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75080C" w14:textId="2A5A7DD8" w:rsidR="00880A55" w:rsidRDefault="00880A55" w:rsidP="00880A5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</w:t>
      </w:r>
      <w:r w:rsidR="000A4B65">
        <w:rPr>
          <w:b/>
          <w:noProof/>
          <w:sz w:val="24"/>
        </w:rPr>
        <w:t>8</w:t>
      </w:r>
      <w:r>
        <w:rPr>
          <w:b/>
          <w:noProof/>
          <w:sz w:val="24"/>
        </w:rPr>
        <w:t>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A974FD" w:rsidRPr="00A974FD">
        <w:rPr>
          <w:b/>
          <w:i/>
          <w:noProof/>
          <w:sz w:val="28"/>
        </w:rPr>
        <w:t>S3-2</w:t>
      </w:r>
      <w:r w:rsidR="00513910">
        <w:rPr>
          <w:b/>
          <w:i/>
          <w:noProof/>
          <w:sz w:val="28"/>
        </w:rPr>
        <w:t>2</w:t>
      </w:r>
      <w:r w:rsidR="00E71985">
        <w:rPr>
          <w:b/>
          <w:i/>
          <w:noProof/>
          <w:sz w:val="28"/>
        </w:rPr>
        <w:t>1944</w:t>
      </w:r>
    </w:p>
    <w:p w14:paraId="7CB45193" w14:textId="4A306836" w:rsidR="001E41F3" w:rsidRDefault="000A4B65" w:rsidP="00880A55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22</w:t>
      </w:r>
      <w:r>
        <w:rPr>
          <w:b/>
          <w:noProof/>
          <w:sz w:val="24"/>
          <w:vertAlign w:val="superscript"/>
        </w:rPr>
        <w:t>nd</w:t>
      </w:r>
      <w:r>
        <w:rPr>
          <w:b/>
          <w:noProof/>
          <w:sz w:val="24"/>
        </w:rPr>
        <w:t xml:space="preserve"> – 26</w:t>
      </w:r>
      <w:r w:rsidRPr="00114B8C">
        <w:rPr>
          <w:b/>
          <w:noProof/>
          <w:sz w:val="24"/>
          <w:vertAlign w:val="superscript"/>
        </w:rPr>
        <w:t>t</w:t>
      </w:r>
      <w:r>
        <w:rPr>
          <w:b/>
          <w:noProof/>
          <w:sz w:val="24"/>
          <w:vertAlign w:val="superscript"/>
        </w:rPr>
        <w:t>h</w:t>
      </w:r>
      <w:r>
        <w:rPr>
          <w:b/>
          <w:noProof/>
          <w:sz w:val="24"/>
        </w:rPr>
        <w:t xml:space="preserve"> August,</w:t>
      </w:r>
      <w:r w:rsidR="00404BC9" w:rsidRPr="00404BC9">
        <w:rPr>
          <w:b/>
          <w:noProof/>
          <w:sz w:val="24"/>
        </w:rPr>
        <w:t xml:space="preserve"> 2022</w:t>
      </w:r>
      <w:r w:rsidR="00A974FD">
        <w:rPr>
          <w:b/>
          <w:noProof/>
          <w:sz w:val="24"/>
        </w:rPr>
        <w:t xml:space="preserve">              </w:t>
      </w:r>
      <w:r>
        <w:rPr>
          <w:b/>
          <w:noProof/>
          <w:sz w:val="24"/>
        </w:rPr>
        <w:t xml:space="preserve">                          </w:t>
      </w:r>
      <w:r w:rsidR="00E209ED">
        <w:rPr>
          <w:b/>
          <w:noProof/>
          <w:sz w:val="24"/>
        </w:rPr>
        <w:tab/>
      </w:r>
      <w:r w:rsidR="00E209ED">
        <w:rPr>
          <w:b/>
          <w:noProof/>
          <w:sz w:val="24"/>
        </w:rPr>
        <w:tab/>
      </w:r>
      <w:r w:rsidR="00A974FD" w:rsidRPr="00A974FD">
        <w:rPr>
          <w:b/>
          <w:noProof/>
          <w:sz w:val="24"/>
        </w:rPr>
        <w:t>Revision of S3-2</w:t>
      </w:r>
      <w:r w:rsidR="00513910">
        <w:rPr>
          <w:b/>
          <w:noProof/>
          <w:sz w:val="24"/>
        </w:rPr>
        <w:t>2</w:t>
      </w:r>
      <w:r w:rsidR="00566892">
        <w:rPr>
          <w:b/>
          <w:noProof/>
          <w:sz w:val="24"/>
        </w:rPr>
        <w:t>xxxx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4632AA32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83C2218" w:rsidR="001E41F3" w:rsidRPr="00410371" w:rsidRDefault="00A268B6" w:rsidP="00E67AB4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F43BFC">
              <w:rPr>
                <w:b/>
                <w:noProof/>
                <w:sz w:val="28"/>
              </w:rPr>
              <w:t>33.</w:t>
            </w:r>
            <w:r>
              <w:rPr>
                <w:b/>
                <w:noProof/>
                <w:sz w:val="28"/>
              </w:rPr>
              <w:fldChar w:fldCharType="end"/>
            </w:r>
            <w:r w:rsidR="00D55FCF">
              <w:rPr>
                <w:b/>
                <w:noProof/>
                <w:sz w:val="28"/>
              </w:rPr>
              <w:t>1</w:t>
            </w:r>
            <w:r w:rsidR="00E67AB4">
              <w:rPr>
                <w:b/>
                <w:noProof/>
                <w:sz w:val="28"/>
              </w:rPr>
              <w:t>17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BF83B3E" w:rsidR="001E41F3" w:rsidRPr="00410371" w:rsidRDefault="00E71985" w:rsidP="00354E1F">
            <w:pPr>
              <w:pStyle w:val="CRCoverPage"/>
              <w:spacing w:after="0"/>
              <w:rPr>
                <w:noProof/>
                <w:lang w:eastAsia="zh-CN"/>
              </w:rPr>
            </w:pPr>
            <w:r w:rsidRPr="00E71985">
              <w:rPr>
                <w:rFonts w:hint="eastAsia"/>
                <w:b/>
                <w:noProof/>
                <w:sz w:val="28"/>
              </w:rPr>
              <w:t>0</w:t>
            </w:r>
            <w:r w:rsidRPr="00E71985">
              <w:rPr>
                <w:b/>
                <w:noProof/>
                <w:sz w:val="28"/>
              </w:rPr>
              <w:t>075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A66A485" w:rsidR="001E41F3" w:rsidRPr="00410371" w:rsidRDefault="00A268B6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Revision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F43BFC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283B09A" w:rsidR="001E41F3" w:rsidRPr="00410371" w:rsidRDefault="00D2549E" w:rsidP="00D55FCF">
            <w:pPr>
              <w:pStyle w:val="CRCoverPage"/>
              <w:spacing w:after="0"/>
              <w:jc w:val="right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</w:t>
            </w:r>
            <w:r w:rsidR="00C20402">
              <w:rPr>
                <w:b/>
                <w:noProof/>
                <w:sz w:val="28"/>
              </w:rPr>
              <w:t>.</w:t>
            </w:r>
            <w:r>
              <w:rPr>
                <w:b/>
                <w:noProof/>
                <w:sz w:val="28"/>
              </w:rPr>
              <w:t>7</w:t>
            </w:r>
            <w:r w:rsidR="00C20402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4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5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5DD8622E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3A187CC1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528595F2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1262ABC" w:rsidR="001E41F3" w:rsidRDefault="000C45D7" w:rsidP="00AA1EAF">
            <w:pPr>
              <w:pStyle w:val="CRCoverPage"/>
              <w:spacing w:after="0"/>
              <w:ind w:left="100"/>
              <w:rPr>
                <w:noProof/>
              </w:rPr>
            </w:pPr>
            <w:r>
              <w:t>C</w:t>
            </w:r>
            <w:r w:rsidRPr="000C45D7">
              <w:t xml:space="preserve">larification on </w:t>
            </w:r>
            <w:r w:rsidR="00966136">
              <w:t>Execute rights exclusive for CGI/Scripting directory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588B6F0" w:rsidR="001E41F3" w:rsidRDefault="00A12815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  <w:r>
              <w:rPr>
                <w:rFonts w:hint="eastAsia"/>
                <w:lang w:eastAsia="zh-CN"/>
              </w:rPr>
              <w:t>,</w:t>
            </w:r>
            <w:r>
              <w:rPr>
                <w:lang w:eastAsia="zh-CN"/>
              </w:rPr>
              <w:t xml:space="preserve"> HiSilicon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64A6961" w:rsidR="001E41F3" w:rsidRDefault="00A12815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C7B365E" w:rsidR="001E41F3" w:rsidRDefault="00D2549E" w:rsidP="0071695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SCAS_5G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1EB3A5B" w:rsidR="001E41F3" w:rsidRDefault="001C37DD" w:rsidP="001C3E60">
            <w:pPr>
              <w:pStyle w:val="CRCoverPage"/>
              <w:spacing w:after="0"/>
              <w:rPr>
                <w:noProof/>
              </w:rPr>
            </w:pPr>
            <w:r>
              <w:t xml:space="preserve"> 202</w:t>
            </w:r>
            <w:r w:rsidR="00513910">
              <w:t>2</w:t>
            </w:r>
            <w:r>
              <w:t>-</w:t>
            </w:r>
            <w:r w:rsidR="00523BD6">
              <w:t>0</w:t>
            </w:r>
            <w:r w:rsidR="00B1035A">
              <w:t>8</w:t>
            </w:r>
            <w:r w:rsidR="00F43BFC">
              <w:t>-</w:t>
            </w:r>
            <w:r w:rsidR="00B1035A">
              <w:t>22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FF8AA37" w:rsidR="001E41F3" w:rsidRPr="00122BE2" w:rsidRDefault="000C45D7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F8A062C" w:rsidR="001E41F3" w:rsidRDefault="00A268B6" w:rsidP="0071695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F43BFC">
              <w:rPr>
                <w:noProof/>
              </w:rPr>
              <w:t>Rel-1</w:t>
            </w:r>
            <w:r>
              <w:rPr>
                <w:noProof/>
              </w:rPr>
              <w:fldChar w:fldCharType="end"/>
            </w:r>
            <w:r w:rsidR="00D2549E">
              <w:rPr>
                <w:noProof/>
              </w:rPr>
              <w:t>6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6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F603A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18D3B561" w:rsidR="000D2C35" w:rsidRDefault="00D55C1F" w:rsidP="00D55C1F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The requirement is incorrect since the whole system cannot start if some directories cannot be executed</w:t>
            </w:r>
            <w:r w:rsidR="009E222F">
              <w:rPr>
                <w:lang w:eastAsia="ja-JP"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Pr="003E721A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448DFAAD" w:rsidR="007864B0" w:rsidRDefault="00D55C1F" w:rsidP="00CA62C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del w:id="1" w:author="Lifei (Austin)" w:date="2022-08-26T09:18:00Z">
              <w:r w:rsidDel="00FE73CD">
                <w:rPr>
                  <w:noProof/>
                  <w:lang w:eastAsia="zh-CN"/>
                </w:rPr>
                <w:delText>Add description to cover extra scenarios about the execute right</w:delText>
              </w:r>
            </w:del>
            <w:ins w:id="2" w:author="Lifei (Austin)" w:date="2022-08-26T09:18:00Z">
              <w:r w:rsidR="00FE73CD">
                <w:rPr>
                  <w:noProof/>
                  <w:lang w:eastAsia="zh-CN"/>
                </w:rPr>
                <w:t>It’s proposed to remove the test case</w:t>
              </w:r>
            </w:ins>
            <w:r w:rsidR="007864B0">
              <w:rPr>
                <w:noProof/>
                <w:lang w:eastAsia="zh-CN"/>
              </w:rP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Pr="009C7E81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79AD118" w:rsidR="001E41F3" w:rsidRDefault="00E67AB4" w:rsidP="009E222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Test case</w:t>
            </w:r>
            <w:r w:rsidR="008935B3">
              <w:rPr>
                <w:noProof/>
                <w:lang w:eastAsia="zh-CN"/>
              </w:rPr>
              <w:t xml:space="preserve"> </w:t>
            </w:r>
            <w:r w:rsidR="009E222F">
              <w:rPr>
                <w:noProof/>
                <w:lang w:eastAsia="zh-CN"/>
              </w:rPr>
              <w:t>is incorrect</w:t>
            </w:r>
            <w:r w:rsidR="007864B0">
              <w:rPr>
                <w:noProof/>
                <w:lang w:eastAsia="zh-CN"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292DABE" w:rsidR="001E41F3" w:rsidRDefault="009527FA" w:rsidP="00D55C1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4</w:t>
            </w:r>
            <w:r w:rsidR="007864B0">
              <w:rPr>
                <w:noProof/>
                <w:lang w:eastAsia="zh-CN"/>
              </w:rPr>
              <w:t>.</w:t>
            </w:r>
            <w:r w:rsidR="00D55C1F">
              <w:rPr>
                <w:noProof/>
                <w:lang w:eastAsia="zh-CN"/>
              </w:rPr>
              <w:t>3</w:t>
            </w:r>
            <w:r w:rsidR="009E222F">
              <w:rPr>
                <w:noProof/>
                <w:lang w:eastAsia="zh-CN"/>
              </w:rPr>
              <w:t>.4</w:t>
            </w:r>
            <w:r w:rsidR="00CC78AC">
              <w:rPr>
                <w:noProof/>
                <w:lang w:eastAsia="zh-CN"/>
              </w:rPr>
              <w:t>.</w:t>
            </w:r>
            <w:r w:rsidR="009E222F">
              <w:rPr>
                <w:noProof/>
                <w:lang w:eastAsia="zh-CN"/>
              </w:rPr>
              <w:t>1</w:t>
            </w:r>
            <w:r w:rsidR="00D55C1F">
              <w:rPr>
                <w:noProof/>
                <w:lang w:eastAsia="zh-CN"/>
              </w:rPr>
              <w:t>5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7EB3923" w:rsidR="001E41F3" w:rsidRDefault="00F43B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35FBB68D" w:rsidR="001E41F3" w:rsidRDefault="00F43B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49719F7" w:rsidR="001E41F3" w:rsidRDefault="00F43B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284D27DC" w:rsidR="008863B9" w:rsidRDefault="008863B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</w:tbl>
    <w:p w14:paraId="1557EA72" w14:textId="77777777" w:rsidR="001E41F3" w:rsidRDefault="001E41F3">
      <w:pPr>
        <w:rPr>
          <w:noProof/>
        </w:rPr>
        <w:sectPr w:rsidR="001E41F3">
          <w:headerReference w:type="even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53E8E32" w14:textId="4BE1B49C" w:rsidR="00F43BFC" w:rsidRPr="00F43BFC" w:rsidRDefault="00F43BFC" w:rsidP="00F43BFC">
      <w:bookmarkStart w:id="3" w:name="_Hlk70411886"/>
    </w:p>
    <w:p w14:paraId="572A82F1" w14:textId="41D1AA1B" w:rsidR="00CA4749" w:rsidRPr="0071695C" w:rsidRDefault="00E209ED" w:rsidP="0071695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" w:eastAsia="Dotum" w:hAnsi="Arial" w:cs="Arial"/>
          <w:color w:val="0000FF"/>
          <w:sz w:val="32"/>
          <w:szCs w:val="32"/>
        </w:rPr>
      </w:pPr>
      <w:r w:rsidRPr="00DB54FB">
        <w:rPr>
          <w:rFonts w:ascii="Arial" w:eastAsia="Dotum" w:hAnsi="Arial" w:cs="Arial"/>
          <w:color w:val="0000FF"/>
          <w:sz w:val="32"/>
          <w:szCs w:val="32"/>
        </w:rPr>
        <w:t>*************** Start of 1</w:t>
      </w:r>
      <w:r w:rsidRPr="00DB54FB">
        <w:rPr>
          <w:rFonts w:ascii="Arial" w:eastAsia="Dotum" w:hAnsi="Arial" w:cs="Arial"/>
          <w:color w:val="0000FF"/>
          <w:sz w:val="32"/>
          <w:szCs w:val="32"/>
          <w:vertAlign w:val="superscript"/>
        </w:rPr>
        <w:t>st</w:t>
      </w:r>
      <w:r w:rsidRPr="00DB54FB">
        <w:rPr>
          <w:rFonts w:ascii="Arial" w:eastAsia="Dotum" w:hAnsi="Arial" w:cs="Arial"/>
          <w:color w:val="0000FF"/>
          <w:sz w:val="32"/>
          <w:szCs w:val="32"/>
        </w:rPr>
        <w:t xml:space="preserve"> Change ****************</w:t>
      </w:r>
      <w:bookmarkEnd w:id="3"/>
      <w:r w:rsidR="00CA4749" w:rsidRPr="00CA4749">
        <w:rPr>
          <w:rFonts w:eastAsia="宋体"/>
        </w:rPr>
        <w:t>.</w:t>
      </w:r>
    </w:p>
    <w:p w14:paraId="7181B493" w14:textId="6A6F47DD" w:rsidR="00966136" w:rsidDel="00FE73CD" w:rsidRDefault="00966136" w:rsidP="00FE73CD">
      <w:pPr>
        <w:pStyle w:val="4"/>
        <w:rPr>
          <w:del w:id="4" w:author="Lifei (Austin)" w:date="2022-08-26T09:19:00Z"/>
          <w:lang w:val="x-none"/>
        </w:rPr>
      </w:pPr>
      <w:bookmarkStart w:id="5" w:name="_Toc44937934"/>
      <w:bookmarkStart w:id="6" w:name="_Toc35348452"/>
      <w:bookmarkStart w:id="7" w:name="_Toc19542450"/>
      <w:r>
        <w:t>4.3.4.15</w:t>
      </w:r>
      <w:r>
        <w:tab/>
      </w:r>
      <w:ins w:id="8" w:author="Lifei (Austin)" w:date="2022-08-26T09:19:00Z">
        <w:r w:rsidR="00FE73CD">
          <w:t>Void</w:t>
        </w:r>
      </w:ins>
      <w:del w:id="9" w:author="Lifei (Austin)" w:date="2022-08-26T09:19:00Z">
        <w:r w:rsidDel="00FE73CD">
          <w:delText>Execute rights exclusive for CGI/Scripting directory</w:delText>
        </w:r>
        <w:bookmarkEnd w:id="5"/>
        <w:bookmarkEnd w:id="6"/>
        <w:bookmarkEnd w:id="7"/>
      </w:del>
    </w:p>
    <w:p w14:paraId="17F94DF0" w14:textId="29BC456A" w:rsidR="00966136" w:rsidDel="00FE73CD" w:rsidRDefault="00966136" w:rsidP="00FE73CD">
      <w:pPr>
        <w:pStyle w:val="4"/>
        <w:rPr>
          <w:del w:id="10" w:author="Lifei (Austin)" w:date="2022-08-26T09:19:00Z"/>
        </w:rPr>
        <w:pPrChange w:id="11" w:author="Lifei (Austin)" w:date="2022-08-26T09:19:00Z">
          <w:pPr/>
        </w:pPrChange>
      </w:pPr>
      <w:del w:id="12" w:author="Lifei (Austin)" w:date="2022-08-26T09:19:00Z">
        <w:r w:rsidDel="00FE73CD">
          <w:rPr>
            <w:i/>
          </w:rPr>
          <w:delText>Requirement Name</w:delText>
        </w:r>
        <w:r w:rsidDel="00FE73CD">
          <w:delText xml:space="preserve">: Only execute rights in CGI/Scripting directory. </w:delText>
        </w:r>
      </w:del>
    </w:p>
    <w:p w14:paraId="522F9E45" w14:textId="163ECCE8" w:rsidR="00966136" w:rsidDel="00FE73CD" w:rsidRDefault="00966136" w:rsidP="00FE73CD">
      <w:pPr>
        <w:pStyle w:val="4"/>
        <w:rPr>
          <w:del w:id="13" w:author="Lifei (Austin)" w:date="2022-08-26T09:19:00Z"/>
        </w:rPr>
        <w:pPrChange w:id="14" w:author="Lifei (Austin)" w:date="2022-08-26T09:19:00Z">
          <w:pPr/>
        </w:pPrChange>
      </w:pPr>
      <w:del w:id="15" w:author="Lifei (Austin)" w:date="2022-08-26T09:19:00Z">
        <w:r w:rsidDel="00FE73CD">
          <w:rPr>
            <w:i/>
          </w:rPr>
          <w:delText>Requirement Description</w:delText>
        </w:r>
        <w:r w:rsidDel="00FE73CD">
          <w:delText>: If CGI or other scripting technology is used, only the CGI/Scripting directory is configured with execute rights. Other directories used or meant for web content do not have execute rights.</w:delText>
        </w:r>
      </w:del>
    </w:p>
    <w:p w14:paraId="189FAF53" w14:textId="2A74348A" w:rsidR="00966136" w:rsidDel="00FE73CD" w:rsidRDefault="00966136" w:rsidP="00FE73CD">
      <w:pPr>
        <w:pStyle w:val="4"/>
        <w:rPr>
          <w:del w:id="16" w:author="Lifei (Austin)" w:date="2022-08-26T09:19:00Z"/>
        </w:rPr>
        <w:pPrChange w:id="17" w:author="Lifei (Austin)" w:date="2022-08-26T09:19:00Z">
          <w:pPr/>
        </w:pPrChange>
      </w:pPr>
      <w:del w:id="18" w:author="Lifei (Austin)" w:date="2022-08-26T09:19:00Z">
        <w:r w:rsidDel="00FE73CD">
          <w:rPr>
            <w:i/>
          </w:rPr>
          <w:delText>Test Case</w:delText>
        </w:r>
        <w:r w:rsidDel="00FE73CD">
          <w:delText xml:space="preserve">: </w:delText>
        </w:r>
      </w:del>
    </w:p>
    <w:p w14:paraId="4115BFEB" w14:textId="7C54A29A" w:rsidR="00966136" w:rsidDel="00FE73CD" w:rsidRDefault="00966136" w:rsidP="00FE73CD">
      <w:pPr>
        <w:pStyle w:val="4"/>
        <w:rPr>
          <w:del w:id="19" w:author="Lifei (Austin)" w:date="2022-08-26T09:19:00Z"/>
          <w:b/>
        </w:rPr>
        <w:pPrChange w:id="20" w:author="Lifei (Austin)" w:date="2022-08-26T09:19:00Z">
          <w:pPr/>
        </w:pPrChange>
      </w:pPr>
      <w:del w:id="21" w:author="Lifei (Austin)" w:date="2022-08-26T09:19:00Z">
        <w:r w:rsidDel="00FE73CD">
          <w:rPr>
            <w:b/>
          </w:rPr>
          <w:delText xml:space="preserve">Test Name: </w:delText>
        </w:r>
        <w:r w:rsidDel="00FE73CD">
          <w:delText>TC_EXCLUSIVE_EXECUTE_RIGHTS_FOR_CGI</w:delText>
        </w:r>
      </w:del>
    </w:p>
    <w:p w14:paraId="7A70801F" w14:textId="499200CB" w:rsidR="00966136" w:rsidDel="00FE73CD" w:rsidRDefault="00966136" w:rsidP="00FE73CD">
      <w:pPr>
        <w:pStyle w:val="4"/>
        <w:rPr>
          <w:del w:id="22" w:author="Lifei (Austin)" w:date="2022-08-26T09:19:00Z"/>
          <w:b/>
        </w:rPr>
        <w:pPrChange w:id="23" w:author="Lifei (Austin)" w:date="2022-08-26T09:19:00Z">
          <w:pPr/>
        </w:pPrChange>
      </w:pPr>
      <w:del w:id="24" w:author="Lifei (Austin)" w:date="2022-08-26T09:19:00Z">
        <w:r w:rsidDel="00FE73CD">
          <w:rPr>
            <w:b/>
          </w:rPr>
          <w:delText>Purpose:</w:delText>
        </w:r>
      </w:del>
    </w:p>
    <w:p w14:paraId="48F018BA" w14:textId="62133942" w:rsidR="00966136" w:rsidDel="00FE73CD" w:rsidRDefault="00966136" w:rsidP="00FE73CD">
      <w:pPr>
        <w:pStyle w:val="4"/>
        <w:rPr>
          <w:del w:id="25" w:author="Lifei (Austin)" w:date="2022-08-26T09:19:00Z"/>
        </w:rPr>
        <w:pPrChange w:id="26" w:author="Lifei (Austin)" w:date="2022-08-26T09:19:00Z">
          <w:pPr/>
        </w:pPrChange>
      </w:pPr>
      <w:del w:id="27" w:author="Lifei (Austin)" w:date="2022-08-26T09:19:00Z">
        <w:r w:rsidDel="00FE73CD">
          <w:delText>To test whether the web server only has execute permissions on the CGI/Scripting directory.</w:delText>
        </w:r>
      </w:del>
    </w:p>
    <w:p w14:paraId="3DF16DF7" w14:textId="10FC104D" w:rsidR="00966136" w:rsidDel="00FE73CD" w:rsidRDefault="00966136" w:rsidP="00FE73CD">
      <w:pPr>
        <w:pStyle w:val="4"/>
        <w:rPr>
          <w:del w:id="28" w:author="Lifei (Austin)" w:date="2022-08-26T09:19:00Z"/>
          <w:b/>
        </w:rPr>
        <w:pPrChange w:id="29" w:author="Lifei (Austin)" w:date="2022-08-26T09:19:00Z">
          <w:pPr/>
        </w:pPrChange>
      </w:pPr>
      <w:del w:id="30" w:author="Lifei (Austin)" w:date="2022-08-26T09:19:00Z">
        <w:r w:rsidDel="00FE73CD">
          <w:rPr>
            <w:b/>
          </w:rPr>
          <w:delText>Procedure and execution steps:</w:delText>
        </w:r>
      </w:del>
    </w:p>
    <w:p w14:paraId="721460C3" w14:textId="6A1A41CB" w:rsidR="00966136" w:rsidDel="00FE73CD" w:rsidRDefault="00966136" w:rsidP="00FE73CD">
      <w:pPr>
        <w:pStyle w:val="4"/>
        <w:rPr>
          <w:del w:id="31" w:author="Lifei (Austin)" w:date="2022-08-26T09:19:00Z"/>
          <w:b/>
        </w:rPr>
        <w:pPrChange w:id="32" w:author="Lifei (Austin)" w:date="2022-08-26T09:19:00Z">
          <w:pPr/>
        </w:pPrChange>
      </w:pPr>
      <w:del w:id="33" w:author="Lifei (Austin)" w:date="2022-08-26T09:19:00Z">
        <w:r w:rsidDel="00FE73CD">
          <w:rPr>
            <w:b/>
          </w:rPr>
          <w:delText>Pre-Condition:</w:delText>
        </w:r>
      </w:del>
    </w:p>
    <w:p w14:paraId="12D11659" w14:textId="16659E26" w:rsidR="00966136" w:rsidDel="00FE73CD" w:rsidRDefault="00966136" w:rsidP="00FE73CD">
      <w:pPr>
        <w:pStyle w:val="4"/>
        <w:rPr>
          <w:del w:id="34" w:author="Lifei (Austin)" w:date="2022-08-26T09:19:00Z"/>
          <w:b/>
        </w:rPr>
        <w:pPrChange w:id="35" w:author="Lifei (Austin)" w:date="2022-08-26T09:19:00Z">
          <w:pPr/>
        </w:pPrChange>
      </w:pPr>
      <w:del w:id="36" w:author="Lifei (Austin)" w:date="2022-08-26T09:19:00Z">
        <w:r w:rsidDel="00FE73CD">
          <w:delText>If the web server is configured with CGI/Scripting on, this test applies.</w:delText>
        </w:r>
      </w:del>
    </w:p>
    <w:p w14:paraId="7A531165" w14:textId="2B16451A" w:rsidR="00966136" w:rsidDel="00FE73CD" w:rsidRDefault="00966136" w:rsidP="00FE73CD">
      <w:pPr>
        <w:pStyle w:val="4"/>
        <w:rPr>
          <w:del w:id="37" w:author="Lifei (Austin)" w:date="2022-08-26T09:19:00Z"/>
          <w:b/>
        </w:rPr>
        <w:pPrChange w:id="38" w:author="Lifei (Austin)" w:date="2022-08-26T09:19:00Z">
          <w:pPr/>
        </w:pPrChange>
      </w:pPr>
      <w:del w:id="39" w:author="Lifei (Austin)" w:date="2022-08-26T09:19:00Z">
        <w:r w:rsidDel="00FE73CD">
          <w:rPr>
            <w:b/>
          </w:rPr>
          <w:delText>Execution Steps</w:delText>
        </w:r>
      </w:del>
    </w:p>
    <w:p w14:paraId="5FCF5151" w14:textId="2C9E1613" w:rsidR="00966136" w:rsidDel="00FE73CD" w:rsidRDefault="00966136" w:rsidP="00FE73CD">
      <w:pPr>
        <w:pStyle w:val="4"/>
        <w:rPr>
          <w:del w:id="40" w:author="Lifei (Austin)" w:date="2022-08-26T09:19:00Z"/>
          <w:b/>
        </w:rPr>
        <w:pPrChange w:id="41" w:author="Lifei (Austin)" w:date="2022-08-26T09:19:00Z">
          <w:pPr/>
        </w:pPrChange>
      </w:pPr>
      <w:del w:id="42" w:author="Lifei (Austin)" w:date="2022-08-26T09:19:00Z">
        <w:r w:rsidDel="00FE73CD">
          <w:rPr>
            <w:b/>
          </w:rPr>
          <w:delText>Execute the following steps:</w:delText>
        </w:r>
      </w:del>
    </w:p>
    <w:p w14:paraId="2F6F738F" w14:textId="39077C3A" w:rsidR="00966136" w:rsidDel="00FE73CD" w:rsidRDefault="00966136" w:rsidP="00FE73CD">
      <w:pPr>
        <w:pStyle w:val="4"/>
        <w:rPr>
          <w:del w:id="43" w:author="Lifei (Austin)" w:date="2022-08-26T09:19:00Z"/>
        </w:rPr>
        <w:pPrChange w:id="44" w:author="Lifei (Austin)" w:date="2022-08-26T09:19:00Z">
          <w:pPr>
            <w:pStyle w:val="B1"/>
            <w:ind w:left="0" w:firstLine="0"/>
          </w:pPr>
        </w:pPrChange>
      </w:pPr>
      <w:del w:id="45" w:author="Lifei (Austin)" w:date="2022-08-26T09:19:00Z">
        <w:r w:rsidDel="00FE73CD">
          <w:delText>The tester checks whether the web server is configured such that only the CGI/Scripting directory/directories has/have execute permission set in the web server.</w:delText>
        </w:r>
      </w:del>
    </w:p>
    <w:p w14:paraId="61B0F456" w14:textId="747E2ABD" w:rsidR="00966136" w:rsidDel="00FE73CD" w:rsidRDefault="00966136" w:rsidP="00FE73CD">
      <w:pPr>
        <w:pStyle w:val="4"/>
        <w:rPr>
          <w:del w:id="46" w:author="Lifei (Austin)" w:date="2022-08-26T09:19:00Z"/>
          <w:b/>
        </w:rPr>
        <w:pPrChange w:id="47" w:author="Lifei (Austin)" w:date="2022-08-26T09:19:00Z">
          <w:pPr/>
        </w:pPrChange>
      </w:pPr>
      <w:del w:id="48" w:author="Lifei (Austin)" w:date="2022-08-26T09:19:00Z">
        <w:r w:rsidDel="00FE73CD">
          <w:rPr>
            <w:b/>
          </w:rPr>
          <w:delText>Expected Results:</w:delText>
        </w:r>
      </w:del>
    </w:p>
    <w:p w14:paraId="5C9A7AB5" w14:textId="0B514C59" w:rsidR="00966136" w:rsidDel="00FE73CD" w:rsidRDefault="00966136" w:rsidP="00FE73CD">
      <w:pPr>
        <w:pStyle w:val="4"/>
        <w:rPr>
          <w:del w:id="49" w:author="Lifei (Austin)" w:date="2022-08-26T09:19:00Z"/>
          <w:lang w:eastAsia="zh-CN"/>
        </w:rPr>
        <w:pPrChange w:id="50" w:author="Lifei (Austin)" w:date="2022-08-26T09:19:00Z">
          <w:pPr/>
        </w:pPrChange>
      </w:pPr>
      <w:del w:id="51" w:author="Lifei (Austin)" w:date="2022-08-26T09:19:00Z">
        <w:r w:rsidDel="00FE73CD">
          <w:rPr>
            <w:lang w:eastAsia="zh-CN"/>
          </w:rPr>
          <w:delText>The web server is configured such that only the CGI/Scripting directory has execute permissions in the web server.</w:delText>
        </w:r>
      </w:del>
    </w:p>
    <w:p w14:paraId="2D624813" w14:textId="2150D8E1" w:rsidR="00966136" w:rsidDel="00FE73CD" w:rsidRDefault="00966136" w:rsidP="00FE73CD">
      <w:pPr>
        <w:pStyle w:val="4"/>
        <w:rPr>
          <w:del w:id="52" w:author="Lifei (Austin)" w:date="2022-08-26T09:19:00Z"/>
          <w:lang w:eastAsia="zh-CN"/>
        </w:rPr>
        <w:pPrChange w:id="53" w:author="Lifei (Austin)" w:date="2022-08-26T09:19:00Z">
          <w:pPr>
            <w:pStyle w:val="NO"/>
          </w:pPr>
        </w:pPrChange>
      </w:pPr>
      <w:del w:id="54" w:author="Lifei (Austin)" w:date="2022-08-26T09:19:00Z">
        <w:r w:rsidDel="00FE73CD">
          <w:rPr>
            <w:lang w:eastAsia="zh-CN"/>
          </w:rPr>
          <w:delText xml:space="preserve">NOTE: </w:delText>
        </w:r>
        <w:r w:rsidDel="00FE73CD">
          <w:rPr>
            <w:lang w:eastAsia="zh-CN"/>
          </w:rPr>
          <w:tab/>
          <w:delText>Generally, it is insufficient to set operating system permissions file rights to avoid that the web server executes code from a particular location. If only operating system access rights are used, additional documentation, e.g. a best practi</w:delText>
        </w:r>
        <w:r w:rsidDel="00FE73CD">
          <w:rPr>
            <w:lang w:val="en-US" w:eastAsia="zh-CN"/>
          </w:rPr>
          <w:delText>c</w:delText>
        </w:r>
        <w:r w:rsidDel="00FE73CD">
          <w:rPr>
            <w:lang w:eastAsia="zh-CN"/>
          </w:rPr>
          <w:delText>e guide or OS manual</w:delText>
        </w:r>
        <w:r w:rsidDel="00FE73CD">
          <w:rPr>
            <w:lang w:val="en-US" w:eastAsia="zh-CN"/>
          </w:rPr>
          <w:delText>,</w:delText>
        </w:r>
        <w:r w:rsidDel="00FE73CD">
          <w:rPr>
            <w:lang w:eastAsia="zh-CN"/>
          </w:rPr>
          <w:delText xml:space="preserve"> that this is sufficient should be provided.</w:delText>
        </w:r>
      </w:del>
    </w:p>
    <w:p w14:paraId="2E73BDF8" w14:textId="6223DFDA" w:rsidR="00966136" w:rsidDel="00FE73CD" w:rsidRDefault="00966136" w:rsidP="00FE73CD">
      <w:pPr>
        <w:pStyle w:val="4"/>
        <w:rPr>
          <w:del w:id="55" w:author="Lifei (Austin)" w:date="2022-08-26T09:19:00Z"/>
          <w:b/>
        </w:rPr>
        <w:pPrChange w:id="56" w:author="Lifei (Austin)" w:date="2022-08-26T09:19:00Z">
          <w:pPr/>
        </w:pPrChange>
      </w:pPr>
      <w:del w:id="57" w:author="Lifei (Austin)" w:date="2022-08-26T09:19:00Z">
        <w:r w:rsidDel="00FE73CD">
          <w:rPr>
            <w:b/>
          </w:rPr>
          <w:delText>Expected format of evidence:</w:delText>
        </w:r>
      </w:del>
    </w:p>
    <w:p w14:paraId="294BAE5C" w14:textId="2B83A081" w:rsidR="00966136" w:rsidDel="00FE73CD" w:rsidRDefault="00966136" w:rsidP="00FE73CD">
      <w:pPr>
        <w:pStyle w:val="4"/>
        <w:rPr>
          <w:del w:id="58" w:author="Lifei (Austin)" w:date="2022-08-26T09:19:00Z"/>
          <w:lang w:eastAsia="zh-CN"/>
        </w:rPr>
        <w:pPrChange w:id="59" w:author="Lifei (Austin)" w:date="2022-08-26T09:19:00Z">
          <w:pPr/>
        </w:pPrChange>
      </w:pPr>
      <w:del w:id="60" w:author="Lifei (Austin)" w:date="2022-08-26T09:19:00Z">
        <w:r w:rsidDel="00FE73CD">
          <w:rPr>
            <w:lang w:eastAsia="zh-CN"/>
          </w:rPr>
          <w:delText>Depending on the available configuration options, preferably both, but either of these evidences:</w:delText>
        </w:r>
      </w:del>
    </w:p>
    <w:p w14:paraId="576CBC0A" w14:textId="7CA6171A" w:rsidR="00966136" w:rsidDel="00FE73CD" w:rsidRDefault="00966136" w:rsidP="00FE73CD">
      <w:pPr>
        <w:pStyle w:val="4"/>
        <w:rPr>
          <w:del w:id="61" w:author="Lifei (Austin)" w:date="2022-08-26T09:19:00Z"/>
          <w:lang w:eastAsia="zh-CN"/>
        </w:rPr>
        <w:pPrChange w:id="62" w:author="Lifei (Austin)" w:date="2022-08-26T09:19:00Z">
          <w:pPr>
            <w:pStyle w:val="B1"/>
          </w:pPr>
        </w:pPrChange>
      </w:pPr>
      <w:del w:id="63" w:author="Lifei (Austin)" w:date="2022-08-26T09:19:00Z">
        <w:r w:rsidDel="00FE73CD">
          <w:rPr>
            <w:lang w:eastAsia="zh-CN"/>
          </w:rPr>
          <w:delText xml:space="preserve">- </w:delText>
        </w:r>
        <w:r w:rsidDel="00FE73CD">
          <w:rPr>
            <w:lang w:eastAsia="zh-CN"/>
          </w:rPr>
          <w:tab/>
          <w:delText>A part of the configuration file / screenshot showing that only the CGI/Scripting directory has execute permissions.</w:delText>
        </w:r>
      </w:del>
    </w:p>
    <w:p w14:paraId="340859BD" w14:textId="0AD12EAB" w:rsidR="009E222F" w:rsidRDefault="00966136" w:rsidP="00FE73CD">
      <w:pPr>
        <w:pStyle w:val="4"/>
        <w:pPrChange w:id="64" w:author="Lifei (Austin)" w:date="2022-08-26T09:19:00Z">
          <w:pPr>
            <w:pStyle w:val="B1"/>
          </w:pPr>
        </w:pPrChange>
      </w:pPr>
      <w:del w:id="65" w:author="Lifei (Austin)" w:date="2022-08-26T09:19:00Z">
        <w:r w:rsidDel="00FE73CD">
          <w:rPr>
            <w:lang w:eastAsia="zh-CN"/>
          </w:rPr>
          <w:delText xml:space="preserve">- </w:delText>
        </w:r>
        <w:r w:rsidDel="00FE73CD">
          <w:rPr>
            <w:lang w:eastAsia="zh-CN"/>
          </w:rPr>
          <w:tab/>
          <w:delText>A part of the configuration file / screenshot showing that non CGI/Scripting directories are denied execute permissions.</w:delText>
        </w:r>
      </w:del>
    </w:p>
    <w:p w14:paraId="6F238840" w14:textId="1635A095" w:rsidR="00E209ED" w:rsidRPr="00DB54FB" w:rsidRDefault="00E209ED" w:rsidP="00E209E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" w:eastAsia="Dotum" w:hAnsi="Arial" w:cs="Arial"/>
          <w:color w:val="0000FF"/>
          <w:sz w:val="32"/>
          <w:szCs w:val="32"/>
        </w:rPr>
      </w:pPr>
      <w:r w:rsidRPr="00DB54FB">
        <w:rPr>
          <w:rFonts w:ascii="Arial" w:eastAsia="Dotum" w:hAnsi="Arial" w:cs="Arial"/>
          <w:color w:val="0000FF"/>
          <w:sz w:val="32"/>
          <w:szCs w:val="32"/>
        </w:rPr>
        <w:t xml:space="preserve">*************** </w:t>
      </w:r>
      <w:r>
        <w:rPr>
          <w:rFonts w:ascii="Arial" w:eastAsia="Dotum" w:hAnsi="Arial" w:cs="Arial"/>
          <w:color w:val="0000FF"/>
          <w:sz w:val="32"/>
          <w:szCs w:val="32"/>
        </w:rPr>
        <w:t>End</w:t>
      </w:r>
      <w:r w:rsidRPr="00DB54FB">
        <w:rPr>
          <w:rFonts w:ascii="Arial" w:eastAsia="Dotum" w:hAnsi="Arial" w:cs="Arial"/>
          <w:color w:val="0000FF"/>
          <w:sz w:val="32"/>
          <w:szCs w:val="32"/>
        </w:rPr>
        <w:t xml:space="preserve"> of 1</w:t>
      </w:r>
      <w:r w:rsidRPr="00DB54FB">
        <w:rPr>
          <w:rFonts w:ascii="Arial" w:eastAsia="Dotum" w:hAnsi="Arial" w:cs="Arial"/>
          <w:color w:val="0000FF"/>
          <w:sz w:val="32"/>
          <w:szCs w:val="32"/>
          <w:vertAlign w:val="superscript"/>
        </w:rPr>
        <w:t>st</w:t>
      </w:r>
      <w:r w:rsidRPr="00DB54FB">
        <w:rPr>
          <w:rFonts w:ascii="Arial" w:eastAsia="Dotum" w:hAnsi="Arial" w:cs="Arial"/>
          <w:color w:val="0000FF"/>
          <w:sz w:val="32"/>
          <w:szCs w:val="32"/>
        </w:rPr>
        <w:t xml:space="preserve"> Change ****************</w:t>
      </w:r>
    </w:p>
    <w:p w14:paraId="67732ED1" w14:textId="75A251A8" w:rsidR="0021171E" w:rsidRDefault="0021171E" w:rsidP="00F43BFC">
      <w:pPr>
        <w:tabs>
          <w:tab w:val="left" w:pos="3495"/>
        </w:tabs>
        <w:rPr>
          <w:sz w:val="48"/>
          <w:szCs w:val="48"/>
        </w:rPr>
      </w:pPr>
    </w:p>
    <w:p w14:paraId="5005B60C" w14:textId="77777777" w:rsidR="00121B1E" w:rsidRPr="00121B1E" w:rsidRDefault="00121B1E" w:rsidP="00F43BFC">
      <w:pPr>
        <w:tabs>
          <w:tab w:val="left" w:pos="3495"/>
        </w:tabs>
        <w:rPr>
          <w:sz w:val="48"/>
          <w:szCs w:val="48"/>
        </w:rPr>
      </w:pPr>
      <w:bookmarkStart w:id="66" w:name="_GoBack"/>
      <w:bookmarkEnd w:id="66"/>
    </w:p>
    <w:sectPr w:rsidR="00121B1E" w:rsidRPr="00121B1E" w:rsidSect="000B7FED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A31590" w14:textId="77777777" w:rsidR="009B608E" w:rsidRDefault="009B608E">
      <w:r>
        <w:separator/>
      </w:r>
    </w:p>
  </w:endnote>
  <w:endnote w:type="continuationSeparator" w:id="0">
    <w:p w14:paraId="3DB0A0A6" w14:textId="77777777" w:rsidR="009B608E" w:rsidRDefault="009B6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D336A3" w14:textId="77777777" w:rsidR="009B608E" w:rsidRDefault="009B608E">
      <w:r>
        <w:separator/>
      </w:r>
    </w:p>
  </w:footnote>
  <w:footnote w:type="continuationSeparator" w:id="0">
    <w:p w14:paraId="50FF0300" w14:textId="77777777" w:rsidR="009B608E" w:rsidRDefault="009B60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0F5D86" w:rsidRDefault="000F5D86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0F5D86" w:rsidRDefault="000F5D86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0F5D86" w:rsidRDefault="000F5D86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0F5D86" w:rsidRDefault="000F5D8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CF2B84"/>
    <w:multiLevelType w:val="hybridMultilevel"/>
    <w:tmpl w:val="8706735C"/>
    <w:lvl w:ilvl="0" w:tplc="C2220F7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" w15:restartNumberingAfterBreak="0">
    <w:nsid w:val="5E7275A6"/>
    <w:multiLevelType w:val="hybridMultilevel"/>
    <w:tmpl w:val="E46CC8CC"/>
    <w:lvl w:ilvl="0" w:tplc="AAFAB8AC">
      <w:start w:val="6"/>
      <w:numFmt w:val="bullet"/>
      <w:lvlText w:val="-"/>
      <w:lvlJc w:val="left"/>
      <w:pPr>
        <w:ind w:left="520" w:hanging="42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ifei (Austin)">
    <w15:presenceInfo w15:providerId="AD" w15:userId="S-1-5-21-147214757-305610072-1517763936-41105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098B"/>
    <w:rsid w:val="00002334"/>
    <w:rsid w:val="00022E4A"/>
    <w:rsid w:val="00032E14"/>
    <w:rsid w:val="000440EF"/>
    <w:rsid w:val="00044150"/>
    <w:rsid w:val="00081D2A"/>
    <w:rsid w:val="00083BD0"/>
    <w:rsid w:val="000A4B65"/>
    <w:rsid w:val="000A6394"/>
    <w:rsid w:val="000B7FED"/>
    <w:rsid w:val="000C038A"/>
    <w:rsid w:val="000C45D7"/>
    <w:rsid w:val="000C6598"/>
    <w:rsid w:val="000D2C35"/>
    <w:rsid w:val="000D44B3"/>
    <w:rsid w:val="000D7085"/>
    <w:rsid w:val="000E0022"/>
    <w:rsid w:val="000E014D"/>
    <w:rsid w:val="000E50C8"/>
    <w:rsid w:val="000F5D86"/>
    <w:rsid w:val="00112375"/>
    <w:rsid w:val="00115BC7"/>
    <w:rsid w:val="00121B1E"/>
    <w:rsid w:val="00122BE2"/>
    <w:rsid w:val="0012393B"/>
    <w:rsid w:val="00145D43"/>
    <w:rsid w:val="00167B0E"/>
    <w:rsid w:val="00175C56"/>
    <w:rsid w:val="001802FB"/>
    <w:rsid w:val="00192C46"/>
    <w:rsid w:val="001A08B3"/>
    <w:rsid w:val="001A7B60"/>
    <w:rsid w:val="001B52F0"/>
    <w:rsid w:val="001B7A65"/>
    <w:rsid w:val="001C37DD"/>
    <w:rsid w:val="001C3E60"/>
    <w:rsid w:val="001E41F3"/>
    <w:rsid w:val="00206C79"/>
    <w:rsid w:val="0021171E"/>
    <w:rsid w:val="00217D2B"/>
    <w:rsid w:val="00240026"/>
    <w:rsid w:val="00245335"/>
    <w:rsid w:val="0026004D"/>
    <w:rsid w:val="002640DD"/>
    <w:rsid w:val="00275D12"/>
    <w:rsid w:val="00282BC5"/>
    <w:rsid w:val="00284FEB"/>
    <w:rsid w:val="002860C4"/>
    <w:rsid w:val="002A1127"/>
    <w:rsid w:val="002B5741"/>
    <w:rsid w:val="002C0E10"/>
    <w:rsid w:val="002C6973"/>
    <w:rsid w:val="002E472E"/>
    <w:rsid w:val="00304F8C"/>
    <w:rsid w:val="00305409"/>
    <w:rsid w:val="003063E9"/>
    <w:rsid w:val="003075E9"/>
    <w:rsid w:val="00314789"/>
    <w:rsid w:val="0034108E"/>
    <w:rsid w:val="00341D53"/>
    <w:rsid w:val="003433AA"/>
    <w:rsid w:val="00354E1F"/>
    <w:rsid w:val="003609EF"/>
    <w:rsid w:val="0036231A"/>
    <w:rsid w:val="00372669"/>
    <w:rsid w:val="00374152"/>
    <w:rsid w:val="00374DD4"/>
    <w:rsid w:val="00381357"/>
    <w:rsid w:val="0039630B"/>
    <w:rsid w:val="003B34E2"/>
    <w:rsid w:val="003E1A36"/>
    <w:rsid w:val="003E721A"/>
    <w:rsid w:val="003F6683"/>
    <w:rsid w:val="00404BC9"/>
    <w:rsid w:val="00410371"/>
    <w:rsid w:val="004242F1"/>
    <w:rsid w:val="00444363"/>
    <w:rsid w:val="00445955"/>
    <w:rsid w:val="00462686"/>
    <w:rsid w:val="00464917"/>
    <w:rsid w:val="00465870"/>
    <w:rsid w:val="00472453"/>
    <w:rsid w:val="0049203B"/>
    <w:rsid w:val="004A52C6"/>
    <w:rsid w:val="004A5C53"/>
    <w:rsid w:val="004B75B7"/>
    <w:rsid w:val="004C6BEB"/>
    <w:rsid w:val="004D52C5"/>
    <w:rsid w:val="005009D9"/>
    <w:rsid w:val="00501E9B"/>
    <w:rsid w:val="00513910"/>
    <w:rsid w:val="0051580D"/>
    <w:rsid w:val="00523BD6"/>
    <w:rsid w:val="0053459D"/>
    <w:rsid w:val="00547111"/>
    <w:rsid w:val="005525E0"/>
    <w:rsid w:val="00566892"/>
    <w:rsid w:val="005722A0"/>
    <w:rsid w:val="00573613"/>
    <w:rsid w:val="00577F88"/>
    <w:rsid w:val="00592D74"/>
    <w:rsid w:val="005B5F82"/>
    <w:rsid w:val="005E2C44"/>
    <w:rsid w:val="005F4EA6"/>
    <w:rsid w:val="005F603A"/>
    <w:rsid w:val="0060234E"/>
    <w:rsid w:val="00606559"/>
    <w:rsid w:val="00621188"/>
    <w:rsid w:val="006232B2"/>
    <w:rsid w:val="006257ED"/>
    <w:rsid w:val="00632421"/>
    <w:rsid w:val="0063657A"/>
    <w:rsid w:val="00641166"/>
    <w:rsid w:val="0064672B"/>
    <w:rsid w:val="00665C47"/>
    <w:rsid w:val="00686033"/>
    <w:rsid w:val="00695808"/>
    <w:rsid w:val="006B46FB"/>
    <w:rsid w:val="006C38AA"/>
    <w:rsid w:val="006E21FB"/>
    <w:rsid w:val="006F7F40"/>
    <w:rsid w:val="0070577E"/>
    <w:rsid w:val="0071695C"/>
    <w:rsid w:val="007203A2"/>
    <w:rsid w:val="00747C71"/>
    <w:rsid w:val="007630A9"/>
    <w:rsid w:val="007745ED"/>
    <w:rsid w:val="007864B0"/>
    <w:rsid w:val="00792342"/>
    <w:rsid w:val="007927A4"/>
    <w:rsid w:val="007977A8"/>
    <w:rsid w:val="007A316A"/>
    <w:rsid w:val="007B512A"/>
    <w:rsid w:val="007C2097"/>
    <w:rsid w:val="007D6A07"/>
    <w:rsid w:val="007F6D8D"/>
    <w:rsid w:val="007F7259"/>
    <w:rsid w:val="008040A8"/>
    <w:rsid w:val="00806CD1"/>
    <w:rsid w:val="0082381C"/>
    <w:rsid w:val="008279FA"/>
    <w:rsid w:val="00834D64"/>
    <w:rsid w:val="00844329"/>
    <w:rsid w:val="00856070"/>
    <w:rsid w:val="008626E7"/>
    <w:rsid w:val="00870EE7"/>
    <w:rsid w:val="00876087"/>
    <w:rsid w:val="00876FD8"/>
    <w:rsid w:val="00880A55"/>
    <w:rsid w:val="00883FAE"/>
    <w:rsid w:val="008863B9"/>
    <w:rsid w:val="008935B3"/>
    <w:rsid w:val="008A45A6"/>
    <w:rsid w:val="008B0DC0"/>
    <w:rsid w:val="008B0F3A"/>
    <w:rsid w:val="008B31C8"/>
    <w:rsid w:val="008B7764"/>
    <w:rsid w:val="008C0CD4"/>
    <w:rsid w:val="008D39FE"/>
    <w:rsid w:val="008F3789"/>
    <w:rsid w:val="008F686C"/>
    <w:rsid w:val="009148DE"/>
    <w:rsid w:val="009212D8"/>
    <w:rsid w:val="00941E30"/>
    <w:rsid w:val="00950BD7"/>
    <w:rsid w:val="009527FA"/>
    <w:rsid w:val="00966136"/>
    <w:rsid w:val="009777D9"/>
    <w:rsid w:val="00991B88"/>
    <w:rsid w:val="009A21D8"/>
    <w:rsid w:val="009A4754"/>
    <w:rsid w:val="009A5753"/>
    <w:rsid w:val="009A579D"/>
    <w:rsid w:val="009B608E"/>
    <w:rsid w:val="009C72B4"/>
    <w:rsid w:val="009C7E81"/>
    <w:rsid w:val="009D25BE"/>
    <w:rsid w:val="009E222F"/>
    <w:rsid w:val="009E3297"/>
    <w:rsid w:val="009F41C2"/>
    <w:rsid w:val="009F734F"/>
    <w:rsid w:val="00A048AC"/>
    <w:rsid w:val="00A1069F"/>
    <w:rsid w:val="00A12815"/>
    <w:rsid w:val="00A202E0"/>
    <w:rsid w:val="00A246B6"/>
    <w:rsid w:val="00A268B6"/>
    <w:rsid w:val="00A461EE"/>
    <w:rsid w:val="00A47E70"/>
    <w:rsid w:val="00A50CF0"/>
    <w:rsid w:val="00A74E7B"/>
    <w:rsid w:val="00A7671C"/>
    <w:rsid w:val="00A83633"/>
    <w:rsid w:val="00A92810"/>
    <w:rsid w:val="00A974FD"/>
    <w:rsid w:val="00AA1EAF"/>
    <w:rsid w:val="00AA2CBC"/>
    <w:rsid w:val="00AB70A3"/>
    <w:rsid w:val="00AB75B4"/>
    <w:rsid w:val="00AC5820"/>
    <w:rsid w:val="00AD1CD8"/>
    <w:rsid w:val="00AD21AD"/>
    <w:rsid w:val="00AE3532"/>
    <w:rsid w:val="00AF0E2D"/>
    <w:rsid w:val="00B1035A"/>
    <w:rsid w:val="00B13F88"/>
    <w:rsid w:val="00B1557B"/>
    <w:rsid w:val="00B1644F"/>
    <w:rsid w:val="00B25314"/>
    <w:rsid w:val="00B258BB"/>
    <w:rsid w:val="00B33750"/>
    <w:rsid w:val="00B67B97"/>
    <w:rsid w:val="00B916D1"/>
    <w:rsid w:val="00B9479E"/>
    <w:rsid w:val="00B968C8"/>
    <w:rsid w:val="00BA3EC5"/>
    <w:rsid w:val="00BA51D9"/>
    <w:rsid w:val="00BB483D"/>
    <w:rsid w:val="00BB52B3"/>
    <w:rsid w:val="00BB52C8"/>
    <w:rsid w:val="00BB5DFC"/>
    <w:rsid w:val="00BC0AED"/>
    <w:rsid w:val="00BD279D"/>
    <w:rsid w:val="00BD424A"/>
    <w:rsid w:val="00BD6BB8"/>
    <w:rsid w:val="00BE1E9B"/>
    <w:rsid w:val="00C03452"/>
    <w:rsid w:val="00C12D8A"/>
    <w:rsid w:val="00C16354"/>
    <w:rsid w:val="00C20402"/>
    <w:rsid w:val="00C33F6B"/>
    <w:rsid w:val="00C36FE8"/>
    <w:rsid w:val="00C41B8C"/>
    <w:rsid w:val="00C47859"/>
    <w:rsid w:val="00C51452"/>
    <w:rsid w:val="00C560F9"/>
    <w:rsid w:val="00C66BA2"/>
    <w:rsid w:val="00C81F16"/>
    <w:rsid w:val="00C838EB"/>
    <w:rsid w:val="00C95985"/>
    <w:rsid w:val="00CA2026"/>
    <w:rsid w:val="00CA4749"/>
    <w:rsid w:val="00CA62C3"/>
    <w:rsid w:val="00CC5026"/>
    <w:rsid w:val="00CC68D0"/>
    <w:rsid w:val="00CC78AC"/>
    <w:rsid w:val="00CD6974"/>
    <w:rsid w:val="00CE10C9"/>
    <w:rsid w:val="00CF5C18"/>
    <w:rsid w:val="00D03F9A"/>
    <w:rsid w:val="00D06D51"/>
    <w:rsid w:val="00D113B3"/>
    <w:rsid w:val="00D24991"/>
    <w:rsid w:val="00D2549E"/>
    <w:rsid w:val="00D50255"/>
    <w:rsid w:val="00D55C1F"/>
    <w:rsid w:val="00D55FCF"/>
    <w:rsid w:val="00D66520"/>
    <w:rsid w:val="00D76CFE"/>
    <w:rsid w:val="00DC49C5"/>
    <w:rsid w:val="00DE34CF"/>
    <w:rsid w:val="00E06AC4"/>
    <w:rsid w:val="00E13F3D"/>
    <w:rsid w:val="00E209ED"/>
    <w:rsid w:val="00E34898"/>
    <w:rsid w:val="00E35D49"/>
    <w:rsid w:val="00E37B5C"/>
    <w:rsid w:val="00E4680F"/>
    <w:rsid w:val="00E5119F"/>
    <w:rsid w:val="00E67AB4"/>
    <w:rsid w:val="00E71985"/>
    <w:rsid w:val="00E75DC8"/>
    <w:rsid w:val="00E83EAA"/>
    <w:rsid w:val="00E87E60"/>
    <w:rsid w:val="00E930E1"/>
    <w:rsid w:val="00EB09B7"/>
    <w:rsid w:val="00EB41E2"/>
    <w:rsid w:val="00EE7D7C"/>
    <w:rsid w:val="00F11B6B"/>
    <w:rsid w:val="00F25D98"/>
    <w:rsid w:val="00F300FB"/>
    <w:rsid w:val="00F43075"/>
    <w:rsid w:val="00F43BFC"/>
    <w:rsid w:val="00F5041F"/>
    <w:rsid w:val="00F76CDB"/>
    <w:rsid w:val="00FB6386"/>
    <w:rsid w:val="00FC2C80"/>
    <w:rsid w:val="00FE0D09"/>
    <w:rsid w:val="00FE7138"/>
    <w:rsid w:val="00FE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0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qFormat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0"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link w:val="a4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EditorsNoteCharChar">
    <w:name w:val="Editor's Note Char Char"/>
    <w:link w:val="EditorsNote"/>
    <w:qFormat/>
    <w:rsid w:val="00A12815"/>
    <w:rPr>
      <w:rFonts w:ascii="Times New Roman" w:hAnsi="Times New Roman"/>
      <w:color w:val="FF0000"/>
      <w:lang w:val="en-GB" w:eastAsia="en-US"/>
    </w:rPr>
  </w:style>
  <w:style w:type="character" w:customStyle="1" w:styleId="EXChar">
    <w:name w:val="EX Char"/>
    <w:link w:val="EX"/>
    <w:locked/>
    <w:rsid w:val="0021171E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rsid w:val="0021171E"/>
    <w:rPr>
      <w:rFonts w:ascii="Times New Roman" w:hAnsi="Times New Roman"/>
      <w:lang w:val="en-GB" w:eastAsia="en-US"/>
    </w:rPr>
  </w:style>
  <w:style w:type="character" w:customStyle="1" w:styleId="B1Char1">
    <w:name w:val="B1 Char1"/>
    <w:qFormat/>
    <w:locked/>
    <w:rsid w:val="00354E1F"/>
    <w:rPr>
      <w:lang w:val="en-GB" w:eastAsia="x-none"/>
    </w:rPr>
  </w:style>
  <w:style w:type="character" w:customStyle="1" w:styleId="ENChar">
    <w:name w:val="EN Char"/>
    <w:aliases w:val="Editor's Note Char1,Editor's Note Char"/>
    <w:locked/>
    <w:rsid w:val="009C7E81"/>
    <w:rPr>
      <w:color w:val="FF0000"/>
      <w:lang w:val="x-none" w:eastAsia="en-US"/>
    </w:rPr>
  </w:style>
  <w:style w:type="character" w:customStyle="1" w:styleId="NOChar">
    <w:name w:val="NO Char"/>
    <w:link w:val="NO"/>
    <w:qFormat/>
    <w:rsid w:val="002C0E10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locked/>
    <w:rsid w:val="00E209ED"/>
    <w:rPr>
      <w:rFonts w:ascii="Arial" w:hAnsi="Arial"/>
      <w:b/>
      <w:lang w:val="en-GB" w:eastAsia="en-US"/>
    </w:rPr>
  </w:style>
  <w:style w:type="character" w:customStyle="1" w:styleId="TF0">
    <w:name w:val="TF (文字)"/>
    <w:link w:val="TF"/>
    <w:locked/>
    <w:rsid w:val="00E209ED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locked/>
    <w:rsid w:val="00E209ED"/>
    <w:rPr>
      <w:rFonts w:ascii="Times New Roman" w:hAnsi="Times New Roman"/>
      <w:lang w:val="en-GB" w:eastAsia="en-US"/>
    </w:rPr>
  </w:style>
  <w:style w:type="character" w:customStyle="1" w:styleId="3Char">
    <w:name w:val="标题 3 Char"/>
    <w:basedOn w:val="a0"/>
    <w:link w:val="3"/>
    <w:rsid w:val="0071695C"/>
    <w:rPr>
      <w:rFonts w:ascii="Arial" w:hAnsi="Arial"/>
      <w:sz w:val="28"/>
      <w:lang w:val="en-GB" w:eastAsia="en-US"/>
    </w:rPr>
  </w:style>
  <w:style w:type="character" w:customStyle="1" w:styleId="NOZchn">
    <w:name w:val="NO Zchn"/>
    <w:locked/>
    <w:rsid w:val="00E67AB4"/>
    <w:rPr>
      <w:lang w:val="x-none" w:eastAsia="en-US"/>
    </w:rPr>
  </w:style>
  <w:style w:type="character" w:customStyle="1" w:styleId="Char0">
    <w:name w:val="批注文字 Char"/>
    <w:basedOn w:val="a0"/>
    <w:link w:val="ac"/>
    <w:rsid w:val="00D55FCF"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locked/>
    <w:rsid w:val="009E222F"/>
    <w:rPr>
      <w:rFonts w:ascii="Arial" w:hAnsi="Arial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1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3" Type="http://schemas.openxmlformats.org/officeDocument/2006/relationships/customXml" Target="../customXml/item2.xml"/><Relationship Id="rId21" Type="http://schemas.openxmlformats.org/officeDocument/2006/relationships/fontTable" Target="fontTable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Change-Requests" TargetMode="External"/><Relationship Id="rId23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95EA92BC8BC0428C825697CEF0A167" ma:contentTypeVersion="23" ma:contentTypeDescription="Create a new document." ma:contentTypeScope="" ma:versionID="1e0f2cb0c504f4693f1ebb5282c2905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b48738c0-5c12-4b5a-b05a-8a6603520253" xmlns:ns5="4776aa60-670e-4784-be98-c39ff3403b35" targetNamespace="http://schemas.microsoft.com/office/2006/metadata/properties" ma:root="true" ma:fieldsID="20326d5cc4e90e58a12171b270749991" ns2:_="" ns3:_="" ns4:_="" ns5:_="">
    <xsd:import namespace="71c5aaf6-e6ce-465b-b873-5148d2a4c105"/>
    <xsd:import namespace="3b34c8f0-1ef5-4d1e-bb66-517ce7fe7356"/>
    <xsd:import namespace="b48738c0-5c12-4b5a-b05a-8a6603520253"/>
    <xsd:import namespace="4776aa60-670e-4784-be98-c39ff3403b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3:Associated_x0020_Task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5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8738c0-5c12-4b5a-b05a-8a660352025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6aa60-670e-4784-be98-c39ff3403b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</documentManagement>
</p:properties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D0FA2-AF98-41F9-8D03-B90CE8623F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b48738c0-5c12-4b5a-b05a-8a6603520253"/>
    <ds:schemaRef ds:uri="4776aa60-670e-4784-be98-c39ff3403b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465DE2-0C6B-48FA-9F13-B89DEDBF30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7478A3-1D5C-4EB5-A915-20E634C832A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5DC3470-5601-4A66-9000-9A781FD3C411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5.xml><?xml version="1.0" encoding="utf-8"?>
<ds:datastoreItem xmlns:ds="http://schemas.openxmlformats.org/officeDocument/2006/customXml" ds:itemID="{C5A3C07B-1274-4C94-A886-CD10177668FC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18FAD326-BAF2-4AA8-97A1-332E9AF81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105</TotalTime>
  <Pages>3</Pages>
  <Words>563</Words>
  <Characters>3215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3771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Lifei (Austin)</cp:lastModifiedBy>
  <cp:revision>37</cp:revision>
  <cp:lastPrinted>1899-12-31T23:00:00Z</cp:lastPrinted>
  <dcterms:created xsi:type="dcterms:W3CDTF">2022-04-27T06:15:00Z</dcterms:created>
  <dcterms:modified xsi:type="dcterms:W3CDTF">2022-08-26T01:19:00Z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0x010100DA95EA92BC8BC0428C825697CEF0A167</vt:lpwstr>
  </property>
  <property fmtid="{D5CDD505-2E9C-101B-9397-08002B2CF9AE}" pid="22" name="_dlc_DocIdItemGuid">
    <vt:lpwstr>cbdad888-0c6b-494f-8f35-baa95f6b0856</vt:lpwstr>
  </property>
  <property fmtid="{D5CDD505-2E9C-101B-9397-08002B2CF9AE}" pid="23" name="_2015_ms_pID_725343">
    <vt:lpwstr>(3)t+G1OaVA6K+L44Hh3WiM9fzOsXV1jqC2/BQRnttPzsPOpvGxrE8bONSR30MfoQAGfDZDh6lG
xP8tZbKeVG/SZdabFbNNCmJ/NCrz6ICAA7HCsz438wNPlHOlMwb4k72p6gqntT/2beTXdXnP
1WfOepw+djOCJVJNDQwMAuut+B4Uoz3W/n1hanxrWVMpigM6Nof4u8Hodn2O7bUphVd8owlT
IoZ3Scd6lmrAuYVhCY</vt:lpwstr>
  </property>
  <property fmtid="{D5CDD505-2E9C-101B-9397-08002B2CF9AE}" pid="24" name="_2015_ms_pID_7253431">
    <vt:lpwstr>nJd1fvtu55Y+3V3fffuyWsrpOYxrMoqX7J9z04lC+w1ETZRIVTLM24
qW2gAxvG1ro7SGnvqZiONBOqBJURQkiGMW45so0WrEUzImGv2xXLqYUamqHgAk2oKE4J5TM4
MTQRXN7bGC3Jvi4VP2U0XwGzRnSoHq6sJ6fES4PwGVTZ6XUfjpK45lazICCDUK02FhytmnLf
pj5B0CC+Sc8MF/5JDO1ycmAMBt7cxiXuJGNP</vt:lpwstr>
  </property>
  <property fmtid="{D5CDD505-2E9C-101B-9397-08002B2CF9AE}" pid="25" name="_2015_ms_pID_7253432">
    <vt:lpwstr>06F5s6zYxXSk8FrlUj/stSo=</vt:lpwstr>
  </property>
  <property fmtid="{D5CDD505-2E9C-101B-9397-08002B2CF9AE}" pid="26" name="_readonly">
    <vt:lpwstr/>
  </property>
  <property fmtid="{D5CDD505-2E9C-101B-9397-08002B2CF9AE}" pid="27" name="_change">
    <vt:lpwstr/>
  </property>
  <property fmtid="{D5CDD505-2E9C-101B-9397-08002B2CF9AE}" pid="28" name="_full-control">
    <vt:lpwstr/>
  </property>
  <property fmtid="{D5CDD505-2E9C-101B-9397-08002B2CF9AE}" pid="29" name="sflag">
    <vt:lpwstr>1650761751</vt:lpwstr>
  </property>
</Properties>
</file>