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589AB72D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11F1A">
        <w:rPr>
          <w:b/>
          <w:i/>
          <w:noProof/>
          <w:sz w:val="28"/>
        </w:rPr>
        <w:t>draft_</w:t>
      </w:r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62451D">
        <w:rPr>
          <w:b/>
          <w:i/>
          <w:noProof/>
          <w:sz w:val="28"/>
        </w:rPr>
        <w:t>1860</w:t>
      </w:r>
      <w:r w:rsidR="00111F1A">
        <w:rPr>
          <w:b/>
          <w:i/>
          <w:noProof/>
          <w:sz w:val="28"/>
        </w:rPr>
        <w:t>-r1</w:t>
      </w:r>
    </w:p>
    <w:p w14:paraId="438B6862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29A5294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B6270">
        <w:rPr>
          <w:rFonts w:ascii="Arial" w:hAnsi="Arial"/>
          <w:b/>
          <w:lang w:val="en-US"/>
        </w:rPr>
        <w:t>Nokia, Nokia Shanghai Bell</w:t>
      </w:r>
    </w:p>
    <w:p w14:paraId="2C45EF1C" w14:textId="0995CC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B6270">
        <w:rPr>
          <w:rFonts w:ascii="Arial" w:hAnsi="Arial" w:cs="Arial"/>
          <w:b/>
        </w:rPr>
        <w:t xml:space="preserve">KI5 conclusion on e2e integrity </w:t>
      </w:r>
      <w:proofErr w:type="spellStart"/>
      <w:r w:rsidR="006B6270">
        <w:rPr>
          <w:rFonts w:ascii="Arial" w:hAnsi="Arial" w:cs="Arial"/>
          <w:b/>
        </w:rPr>
        <w:t>prot</w:t>
      </w:r>
      <w:proofErr w:type="spellEnd"/>
      <w:r w:rsidR="006B6270">
        <w:rPr>
          <w:rFonts w:ascii="Arial" w:hAnsi="Arial" w:cs="Arial"/>
          <w:b/>
        </w:rPr>
        <w:t xml:space="preserve"> of HTTP </w:t>
      </w:r>
      <w:proofErr w:type="spellStart"/>
      <w:r w:rsidR="006B6270">
        <w:rPr>
          <w:rFonts w:ascii="Arial" w:hAnsi="Arial" w:cs="Arial"/>
          <w:b/>
        </w:rPr>
        <w:t>msg</w:t>
      </w:r>
      <w:proofErr w:type="spellEnd"/>
    </w:p>
    <w:p w14:paraId="11F2D92B" w14:textId="0771BF1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14B1E38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B6270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01D70C9F" w:rsidR="00C022E3" w:rsidRDefault="006B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Conclusion proposal for key issue 5</w:t>
      </w:r>
      <w:r w:rsidR="00C022E3">
        <w:rPr>
          <w:b/>
          <w:i/>
        </w:rPr>
        <w:t>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CB08916" w14:textId="3FA20235" w:rsidR="006B6270" w:rsidRDefault="00C022E3" w:rsidP="006B6270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6B6270">
        <w:rPr>
          <w:color w:val="FF0000"/>
        </w:rPr>
        <w:t>R 33.875</w:t>
      </w:r>
    </w:p>
    <w:p w14:paraId="427563CA" w14:textId="2DAE3ABC" w:rsidR="00C022E3" w:rsidRDefault="00C022E3">
      <w:pPr>
        <w:pStyle w:val="Reference"/>
        <w:rPr>
          <w:color w:val="FF0000"/>
          <w:lang w:val="fr-FR"/>
        </w:rPr>
      </w:pP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30C58E" w14:textId="679D1C0A" w:rsidR="00C022E3" w:rsidRDefault="003C6E85">
      <w:pPr>
        <w:rPr>
          <w:i/>
        </w:rPr>
      </w:pPr>
      <w:r w:rsidRPr="003C6E85">
        <w:rPr>
          <w:i/>
        </w:rPr>
        <w:t>From a security point of view the end-to-end protection of HTTP messages for indirect communication would be useful. But since discouraged from stage 3 perspective and because feedback is missing which headers are not subject to modification, mediation, or alteration by the SCP (</w:t>
      </w:r>
      <w:proofErr w:type="gramStart"/>
      <w:r w:rsidRPr="003C6E85">
        <w:rPr>
          <w:i/>
        </w:rPr>
        <w:t>i.e.</w:t>
      </w:r>
      <w:proofErr w:type="gramEnd"/>
      <w:r w:rsidRPr="003C6E85">
        <w:rPr>
          <w:i/>
        </w:rPr>
        <w:t xml:space="preserve"> can be delivered as is to the other far end of the indirect communication), </w:t>
      </w:r>
      <w:r>
        <w:rPr>
          <w:i/>
        </w:rPr>
        <w:t>it is proposed to not follow up normatively and thus, postpone th</w:t>
      </w:r>
      <w:r w:rsidRPr="003C6E85">
        <w:rPr>
          <w:i/>
        </w:rPr>
        <w:t xml:space="preserve">e </w:t>
      </w:r>
      <w:r>
        <w:rPr>
          <w:i/>
        </w:rPr>
        <w:t>topic.</w:t>
      </w:r>
    </w:p>
    <w:p w14:paraId="6317C47B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0F2A872" w14:textId="7834C4AD" w:rsidR="008270A4" w:rsidRDefault="008270A4">
      <w:pPr>
        <w:rPr>
          <w:i/>
        </w:rPr>
      </w:pPr>
    </w:p>
    <w:p w14:paraId="1B6A0D15" w14:textId="2DC9154A" w:rsidR="008270A4" w:rsidRPr="003C6E85" w:rsidRDefault="003C6E85">
      <w:pPr>
        <w:rPr>
          <w:i/>
          <w:sz w:val="40"/>
          <w:szCs w:val="40"/>
        </w:rPr>
      </w:pPr>
      <w:r w:rsidRPr="003C6E85">
        <w:rPr>
          <w:i/>
          <w:sz w:val="40"/>
          <w:szCs w:val="40"/>
        </w:rPr>
        <w:t>************ START OF CHANGE</w:t>
      </w:r>
    </w:p>
    <w:p w14:paraId="1C185B01" w14:textId="77777777" w:rsidR="006B6270" w:rsidRPr="006B6270" w:rsidRDefault="006B6270" w:rsidP="006B6270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0" w:name="_Toc96612704"/>
      <w:r w:rsidRPr="006B6270">
        <w:rPr>
          <w:rFonts w:ascii="Arial" w:eastAsia="Times New Roman" w:hAnsi="Arial" w:cs="Arial"/>
          <w:sz w:val="32"/>
        </w:rPr>
        <w:t>7.5</w:t>
      </w:r>
      <w:r w:rsidRPr="006B6270">
        <w:rPr>
          <w:rFonts w:ascii="Arial" w:eastAsia="Times New Roman" w:hAnsi="Arial" w:cs="Arial"/>
          <w:sz w:val="32"/>
        </w:rPr>
        <w:tab/>
        <w:t xml:space="preserve">KI #5: </w:t>
      </w:r>
      <w:r w:rsidRPr="006B6270">
        <w:rPr>
          <w:rFonts w:ascii="Arial" w:eastAsia="Times New Roman" w:hAnsi="Arial"/>
          <w:sz w:val="32"/>
        </w:rPr>
        <w:t>End-to-end integrity protection of HTTP messages</w:t>
      </w:r>
      <w:bookmarkEnd w:id="0"/>
    </w:p>
    <w:p w14:paraId="6D67E7F0" w14:textId="77777777" w:rsidR="006B6270" w:rsidRPr="006B6270" w:rsidRDefault="006B6270" w:rsidP="006B6270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" w:name="_Toc96612705"/>
      <w:r w:rsidRPr="006B6270">
        <w:rPr>
          <w:rFonts w:ascii="Arial" w:eastAsia="Times New Roman" w:hAnsi="Arial"/>
          <w:sz w:val="28"/>
        </w:rPr>
        <w:t>7</w:t>
      </w:r>
      <w:r w:rsidRPr="006B6270">
        <w:rPr>
          <w:rFonts w:ascii="Arial" w:eastAsia="Times New Roman" w:hAnsi="Arial" w:cs="Arial"/>
          <w:sz w:val="32"/>
        </w:rPr>
        <w:t>.</w:t>
      </w:r>
      <w:r w:rsidRPr="006B6270">
        <w:rPr>
          <w:rFonts w:ascii="Arial" w:eastAsia="Times New Roman" w:hAnsi="Arial"/>
          <w:sz w:val="28"/>
        </w:rPr>
        <w:t>5.1</w:t>
      </w:r>
      <w:r w:rsidRPr="006B6270">
        <w:rPr>
          <w:rFonts w:ascii="Arial" w:eastAsia="Times New Roman" w:hAnsi="Arial"/>
          <w:sz w:val="28"/>
        </w:rPr>
        <w:tab/>
        <w:t>Analysis</w:t>
      </w:r>
      <w:bookmarkEnd w:id="1"/>
    </w:p>
    <w:p w14:paraId="4639D354" w14:textId="77777777" w:rsidR="006B6270" w:rsidRPr="006B6270" w:rsidRDefault="006B6270" w:rsidP="006B6270">
      <w:pPr>
        <w:rPr>
          <w:rFonts w:eastAsia="Times New Roman"/>
        </w:rPr>
      </w:pPr>
      <w:r w:rsidRPr="006B6270">
        <w:rPr>
          <w:rFonts w:eastAsia="Times New Roman"/>
        </w:rPr>
        <w:t xml:space="preserve">The KI #5 is about end-to-end protection of HTTP message for indirect communication. The key issue seek for solutions on how an NF Service Producer can verify that a service request of the NF Service Consumer received via SCP has not been modified tampered with. </w:t>
      </w:r>
    </w:p>
    <w:p w14:paraId="336D2225" w14:textId="77777777" w:rsidR="006B6270" w:rsidRPr="006B6270" w:rsidRDefault="006B6270" w:rsidP="006B6270">
      <w:pPr>
        <w:rPr>
          <w:rFonts w:eastAsia="Times New Roman"/>
        </w:rPr>
      </w:pPr>
      <w:r w:rsidRPr="006B6270">
        <w:rPr>
          <w:rFonts w:eastAsia="Times New Roman"/>
        </w:rPr>
        <w:t xml:space="preserve">Parameters in the request messages may be modified by the intermediate node according to the </w:t>
      </w:r>
      <w:proofErr w:type="gramStart"/>
      <w:r w:rsidRPr="006B6270">
        <w:rPr>
          <w:rFonts w:eastAsia="Times New Roman"/>
        </w:rPr>
        <w:t>reply</w:t>
      </w:r>
      <w:proofErr w:type="gramEnd"/>
      <w:r w:rsidRPr="006B6270">
        <w:rPr>
          <w:rFonts w:eastAsia="Times New Roman"/>
        </w:rPr>
        <w:t xml:space="preserve"> LS S3-212418 from CT WG4, and end-to-end protection of HTTP headers and bodies is discouraged, i.e. CT4 discourages end-to-end protection of HTTP headers and bodies and segregating the parameters based on SCP (or SEPP) modification criteria. There can be multiple SCPs and/or SEPPs involved in the service request/response path where SCP can modify the HTTP headers, and SEPP (or IPX) can modify the HTTP headers and/or HTTP body attributes. In addition, CT4 also raises potential compatibility issues with end-to-end protection of HTTP headers and bodies. </w:t>
      </w:r>
    </w:p>
    <w:p w14:paraId="7CC3BD1B" w14:textId="77777777" w:rsidR="006B6270" w:rsidRPr="006B6270" w:rsidRDefault="006B6270" w:rsidP="006B6270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2" w:name="_Toc96612706"/>
      <w:r w:rsidRPr="006B6270">
        <w:rPr>
          <w:rFonts w:ascii="Arial" w:eastAsia="Times New Roman" w:hAnsi="Arial"/>
          <w:sz w:val="28"/>
        </w:rPr>
        <w:t>7.5.2</w:t>
      </w:r>
      <w:r w:rsidRPr="006B6270">
        <w:rPr>
          <w:rFonts w:ascii="Arial" w:eastAsia="Times New Roman" w:hAnsi="Arial"/>
          <w:sz w:val="28"/>
        </w:rPr>
        <w:tab/>
        <w:t>Conclusion</w:t>
      </w:r>
      <w:bookmarkEnd w:id="2"/>
      <w:r w:rsidRPr="006B6270">
        <w:rPr>
          <w:rFonts w:ascii="Arial" w:eastAsia="Times New Roman" w:hAnsi="Arial"/>
          <w:sz w:val="28"/>
        </w:rPr>
        <w:t xml:space="preserve"> </w:t>
      </w:r>
    </w:p>
    <w:p w14:paraId="390F4CBB" w14:textId="0EF90769" w:rsidR="00111F1A" w:rsidRDefault="00111F1A" w:rsidP="00111F1A">
      <w:pPr>
        <w:rPr>
          <w:ins w:id="3" w:author="NOKIA4" w:date="2022-08-25T11:33:00Z"/>
          <w:lang w:val="en-US"/>
        </w:rPr>
      </w:pPr>
      <w:ins w:id="4" w:author="NOKIA3" w:date="2022-08-25T11:33:00Z">
        <w:r>
          <w:rPr>
            <w:lang w:val="en-US"/>
          </w:rPr>
          <w:t>Since 3GPP CT4 WG indicated that one of the fundamental functionalit</w:t>
        </w:r>
        <w:r>
          <w:rPr>
            <w:lang w:val="en-US"/>
          </w:rPr>
          <w:t>ies</w:t>
        </w:r>
        <w:r>
          <w:rPr>
            <w:lang w:val="en-US"/>
          </w:rPr>
          <w:t xml:space="preserve"> of SCP is message mediation which may require SCP to modify certain headers and/or content of the HTTP message, typical end-to-end message integrity protection between the far end NFs </w:t>
        </w:r>
      </w:ins>
      <w:ins w:id="5" w:author="NOKIA4" w:date="2022-08-25T11:33:00Z">
        <w:r>
          <w:rPr>
            <w:lang w:val="en-US"/>
          </w:rPr>
          <w:t>seems</w:t>
        </w:r>
      </w:ins>
      <w:ins w:id="6" w:author="NOKIA3" w:date="2022-08-25T11:33:00Z">
        <w:r>
          <w:rPr>
            <w:lang w:val="en-US"/>
          </w:rPr>
          <w:t xml:space="preserve"> not feasible. </w:t>
        </w:r>
      </w:ins>
    </w:p>
    <w:p w14:paraId="4C459931" w14:textId="6D4FCF93" w:rsidR="00111F1A" w:rsidRDefault="00111F1A" w:rsidP="00111F1A">
      <w:pPr>
        <w:rPr>
          <w:ins w:id="7" w:author="NOKIA3" w:date="2022-08-25T11:33:00Z"/>
          <w:lang w:val="en-US" w:eastAsia="de-DE"/>
        </w:rPr>
      </w:pPr>
      <w:ins w:id="8" w:author="NOKIA3" w:date="2022-08-25T11:33:00Z">
        <w:r>
          <w:rPr>
            <w:lang w:val="en-US"/>
          </w:rPr>
          <w:t xml:space="preserve">For this reason, 3GPP SA3 </w:t>
        </w:r>
      </w:ins>
      <w:ins w:id="9" w:author="NOKIA4" w:date="2022-08-25T11:35:00Z">
        <w:r>
          <w:rPr>
            <w:lang w:val="en-US"/>
          </w:rPr>
          <w:t xml:space="preserve">so far </w:t>
        </w:r>
      </w:ins>
      <w:ins w:id="10" w:author="NOKIA3" w:date="2022-08-25T11:33:00Z">
        <w:r>
          <w:rPr>
            <w:lang w:val="en-US"/>
          </w:rPr>
          <w:t>relies on hop-by-hop security.</w:t>
        </w:r>
      </w:ins>
    </w:p>
    <w:p w14:paraId="3E7C821E" w14:textId="5C3E4CFA" w:rsidR="003C6E85" w:rsidRDefault="006B6270" w:rsidP="003C6E85">
      <w:pPr>
        <w:rPr>
          <w:ins w:id="11" w:author="NOKIA4" w:date="2022-08-25T11:35:00Z"/>
          <w:rFonts w:eastAsia="Times New Roman"/>
        </w:rPr>
      </w:pPr>
      <w:del w:id="12" w:author="NOKIA" w:date="2022-08-14T21:58:00Z">
        <w:r w:rsidRPr="006B6270" w:rsidDel="003C6E85">
          <w:rPr>
            <w:rFonts w:eastAsia="Times New Roman"/>
          </w:rPr>
          <w:delText>Therefore, it is concluded that further study is needed for key issue #5 in Rel-18 and</w:delText>
        </w:r>
      </w:del>
      <w:r w:rsidRPr="006B6270">
        <w:rPr>
          <w:rFonts w:eastAsia="Times New Roman"/>
        </w:rPr>
        <w:t xml:space="preserve"> </w:t>
      </w:r>
      <w:del w:id="13" w:author="NOKIA" w:date="2022-08-14T21:58:00Z">
        <w:r w:rsidRPr="006B6270" w:rsidDel="003C6E85">
          <w:rPr>
            <w:rFonts w:eastAsia="Times New Roman"/>
          </w:rPr>
          <w:delText>n</w:delText>
        </w:r>
      </w:del>
      <w:del w:id="14" w:author="NOKIA" w:date="2022-08-14T22:00:00Z">
        <w:r w:rsidRPr="006B6270" w:rsidDel="003C6E85">
          <w:rPr>
            <w:rFonts w:eastAsia="Times New Roman"/>
          </w:rPr>
          <w:delText xml:space="preserve">o normative work is </w:delText>
        </w:r>
      </w:del>
      <w:del w:id="15" w:author="NOKIA" w:date="2022-08-14T21:59:00Z">
        <w:r w:rsidRPr="006B6270" w:rsidDel="003C6E85">
          <w:rPr>
            <w:rFonts w:eastAsia="Times New Roman"/>
          </w:rPr>
          <w:delText>to be done</w:delText>
        </w:r>
      </w:del>
      <w:del w:id="16" w:author="NOKIA" w:date="2022-08-14T22:00:00Z">
        <w:r w:rsidRPr="006B6270" w:rsidDel="003C6E85">
          <w:rPr>
            <w:rFonts w:eastAsia="Times New Roman"/>
          </w:rPr>
          <w:delText xml:space="preserve"> for the key issue #5</w:delText>
        </w:r>
      </w:del>
      <w:del w:id="17" w:author="NOKIA" w:date="2022-08-14T21:59:00Z">
        <w:r w:rsidRPr="006B6270" w:rsidDel="003C6E85">
          <w:rPr>
            <w:rFonts w:eastAsia="Times New Roman"/>
          </w:rPr>
          <w:delText xml:space="preserve"> in Rel-17</w:delText>
        </w:r>
      </w:del>
      <w:del w:id="18" w:author="NOKIA" w:date="2022-08-14T22:00:00Z">
        <w:r w:rsidRPr="006B6270" w:rsidDel="003C6E85">
          <w:rPr>
            <w:rFonts w:eastAsia="Times New Roman"/>
          </w:rPr>
          <w:delText>.</w:delText>
        </w:r>
      </w:del>
    </w:p>
    <w:p w14:paraId="5D1BEEE8" w14:textId="7A9F0B82" w:rsidR="00A83740" w:rsidRDefault="00A83740" w:rsidP="00A83740">
      <w:pPr>
        <w:pStyle w:val="EditorsNote"/>
        <w:pPrChange w:id="19" w:author="NOKIA4" w:date="2022-08-25T11:36:00Z">
          <w:pPr/>
        </w:pPrChange>
      </w:pPr>
      <w:bookmarkStart w:id="20" w:name="_Hlk112319879"/>
      <w:ins w:id="21" w:author="NOKIA4" w:date="2022-08-25T11:35:00Z">
        <w:r>
          <w:lastRenderedPageBreak/>
          <w:t>Editor'</w:t>
        </w:r>
      </w:ins>
      <w:ins w:id="22" w:author="NOKIA4" w:date="2022-08-25T11:36:00Z">
        <w:r>
          <w:t>s note: Normative work is FFS.</w:t>
        </w:r>
      </w:ins>
    </w:p>
    <w:bookmarkEnd w:id="20"/>
    <w:p w14:paraId="5D18CEF1" w14:textId="1BC7D45C" w:rsidR="003C6E85" w:rsidRDefault="003C6E85" w:rsidP="003C6E85">
      <w:pPr>
        <w:rPr>
          <w:rFonts w:eastAsia="Times New Roman"/>
        </w:rPr>
      </w:pPr>
    </w:p>
    <w:p w14:paraId="25AF816A" w14:textId="3E4B7190" w:rsidR="003C6E85" w:rsidRPr="006B6270" w:rsidRDefault="003C6E85" w:rsidP="003C6E85">
      <w:pPr>
        <w:rPr>
          <w:rFonts w:eastAsia="Times New Roman"/>
        </w:rPr>
      </w:pPr>
      <w:r w:rsidRPr="003C6E85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END</w:t>
      </w:r>
      <w:r w:rsidRPr="003C6E85">
        <w:rPr>
          <w:i/>
          <w:sz w:val="40"/>
          <w:szCs w:val="40"/>
        </w:rPr>
        <w:t xml:space="preserve"> OF CHANGE</w:t>
      </w:r>
    </w:p>
    <w:sectPr w:rsidR="003C6E85" w:rsidRPr="006B627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3EA" w14:textId="77777777" w:rsidR="00252EE6" w:rsidRDefault="00252EE6">
      <w:r>
        <w:separator/>
      </w:r>
    </w:p>
  </w:endnote>
  <w:endnote w:type="continuationSeparator" w:id="0">
    <w:p w14:paraId="202DEE97" w14:textId="77777777" w:rsidR="00252EE6" w:rsidRDefault="002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ED77" w14:textId="77777777" w:rsidR="00252EE6" w:rsidRDefault="00252EE6">
      <w:r>
        <w:separator/>
      </w:r>
    </w:p>
  </w:footnote>
  <w:footnote w:type="continuationSeparator" w:id="0">
    <w:p w14:paraId="28B021DE" w14:textId="77777777" w:rsidR="00252EE6" w:rsidRDefault="0025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4">
    <w15:presenceInfo w15:providerId="None" w15:userId="NOKIA4"/>
  </w15:person>
  <w15:person w15:author="NOKIA3">
    <w15:presenceInfo w15:providerId="None" w15:userId="NOKIA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74722"/>
    <w:rsid w:val="000819D8"/>
    <w:rsid w:val="000934A6"/>
    <w:rsid w:val="000A2C6C"/>
    <w:rsid w:val="000A4660"/>
    <w:rsid w:val="000D1B5B"/>
    <w:rsid w:val="0010401F"/>
    <w:rsid w:val="00111F1A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2EE6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6E85"/>
    <w:rsid w:val="003C7A04"/>
    <w:rsid w:val="003D40C7"/>
    <w:rsid w:val="003F52B2"/>
    <w:rsid w:val="00440414"/>
    <w:rsid w:val="004558E9"/>
    <w:rsid w:val="0045777E"/>
    <w:rsid w:val="00474431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B0966"/>
    <w:rsid w:val="005B795D"/>
    <w:rsid w:val="0060514A"/>
    <w:rsid w:val="00613820"/>
    <w:rsid w:val="0062451D"/>
    <w:rsid w:val="00652248"/>
    <w:rsid w:val="00657B80"/>
    <w:rsid w:val="00675B3C"/>
    <w:rsid w:val="0069495C"/>
    <w:rsid w:val="006B6270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270A4"/>
    <w:rsid w:val="00850812"/>
    <w:rsid w:val="00876B9A"/>
    <w:rsid w:val="008841F2"/>
    <w:rsid w:val="008933BF"/>
    <w:rsid w:val="008A10C4"/>
    <w:rsid w:val="008B0248"/>
    <w:rsid w:val="008C027C"/>
    <w:rsid w:val="008F5F33"/>
    <w:rsid w:val="0091046A"/>
    <w:rsid w:val="009154EC"/>
    <w:rsid w:val="00926ABD"/>
    <w:rsid w:val="00947F4E"/>
    <w:rsid w:val="00966D47"/>
    <w:rsid w:val="00992312"/>
    <w:rsid w:val="009C0DED"/>
    <w:rsid w:val="00A37D7F"/>
    <w:rsid w:val="00A46410"/>
    <w:rsid w:val="00A57688"/>
    <w:rsid w:val="00A64948"/>
    <w:rsid w:val="00A83740"/>
    <w:rsid w:val="00A84A94"/>
    <w:rsid w:val="00A86BF7"/>
    <w:rsid w:val="00A96B4A"/>
    <w:rsid w:val="00AD1DAA"/>
    <w:rsid w:val="00AD3E7F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B4883"/>
    <w:rsid w:val="00BC25AA"/>
    <w:rsid w:val="00C022E3"/>
    <w:rsid w:val="00C05A8D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30155"/>
    <w:rsid w:val="00E81904"/>
    <w:rsid w:val="00E91FE1"/>
    <w:rsid w:val="00EA5E95"/>
    <w:rsid w:val="00ED4954"/>
    <w:rsid w:val="00EE0943"/>
    <w:rsid w:val="00EE33A2"/>
    <w:rsid w:val="00F34DBB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NOKIA4</cp:lastModifiedBy>
  <cp:revision>4</cp:revision>
  <cp:lastPrinted>1899-12-31T23:00:00Z</cp:lastPrinted>
  <dcterms:created xsi:type="dcterms:W3CDTF">2022-08-25T09:32:00Z</dcterms:created>
  <dcterms:modified xsi:type="dcterms:W3CDTF">2022-08-25T09:40:00Z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