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A62FFA" w14:textId="123810F6" w:rsidR="008C027C" w:rsidRPr="00F25496" w:rsidRDefault="008C027C" w:rsidP="008C027C">
      <w:pPr>
        <w:pStyle w:val="CRCoverPage"/>
        <w:tabs>
          <w:tab w:val="right" w:pos="9639"/>
        </w:tabs>
        <w:spacing w:after="0"/>
        <w:rPr>
          <w:b/>
          <w:i/>
          <w:noProof/>
          <w:sz w:val="28"/>
        </w:rPr>
      </w:pPr>
      <w:r w:rsidRPr="00F25496">
        <w:rPr>
          <w:b/>
          <w:noProof/>
          <w:sz w:val="24"/>
        </w:rPr>
        <w:t>3GPP TSG-SA3 Meeting #10</w:t>
      </w:r>
      <w:r>
        <w:rPr>
          <w:b/>
          <w:noProof/>
          <w:sz w:val="24"/>
        </w:rPr>
        <w:t>8e</w:t>
      </w:r>
      <w:r w:rsidRPr="00F25496">
        <w:rPr>
          <w:b/>
          <w:i/>
          <w:noProof/>
          <w:sz w:val="24"/>
        </w:rPr>
        <w:t xml:space="preserve"> </w:t>
      </w:r>
      <w:r w:rsidRPr="00F25496">
        <w:rPr>
          <w:b/>
          <w:i/>
          <w:noProof/>
          <w:sz w:val="28"/>
        </w:rPr>
        <w:tab/>
      </w:r>
      <w:ins w:id="0" w:author="NOKIA1" w:date="2022-08-24T09:03:00Z">
        <w:r w:rsidR="00A83675">
          <w:rPr>
            <w:b/>
            <w:i/>
            <w:noProof/>
            <w:sz w:val="28"/>
          </w:rPr>
          <w:t>draft_</w:t>
        </w:r>
      </w:ins>
      <w:r w:rsidRPr="00F25496">
        <w:rPr>
          <w:b/>
          <w:i/>
          <w:noProof/>
          <w:sz w:val="28"/>
        </w:rPr>
        <w:t>S3-2</w:t>
      </w:r>
      <w:r>
        <w:rPr>
          <w:b/>
          <w:i/>
          <w:noProof/>
          <w:sz w:val="28"/>
        </w:rPr>
        <w:t>2</w:t>
      </w:r>
      <w:r w:rsidR="00F04C6A">
        <w:rPr>
          <w:b/>
          <w:i/>
          <w:noProof/>
          <w:sz w:val="28"/>
        </w:rPr>
        <w:t>1850</w:t>
      </w:r>
      <w:ins w:id="1" w:author="NOKIA1" w:date="2022-08-24T09:03:00Z">
        <w:r w:rsidR="00A83675">
          <w:rPr>
            <w:b/>
            <w:i/>
            <w:noProof/>
            <w:sz w:val="28"/>
          </w:rPr>
          <w:t>-r1</w:t>
        </w:r>
      </w:ins>
    </w:p>
    <w:p w14:paraId="438B6862" w14:textId="77777777" w:rsidR="00EE33A2" w:rsidRPr="008C027C" w:rsidRDefault="008C027C" w:rsidP="008C027C">
      <w:pPr>
        <w:pStyle w:val="CRCoverPage"/>
        <w:outlineLvl w:val="0"/>
        <w:rPr>
          <w:b/>
          <w:bCs/>
          <w:noProof/>
          <w:sz w:val="24"/>
        </w:rPr>
      </w:pPr>
      <w:r w:rsidRPr="008C027C">
        <w:rPr>
          <w:b/>
          <w:bCs/>
          <w:sz w:val="24"/>
        </w:rPr>
        <w:t>e-meeting, 22 - 26 August 2022</w:t>
      </w:r>
    </w:p>
    <w:p w14:paraId="56304AEC" w14:textId="77777777" w:rsidR="0010401F" w:rsidRDefault="0010401F">
      <w:pPr>
        <w:keepNext/>
        <w:pBdr>
          <w:bottom w:val="single" w:sz="4" w:space="1" w:color="auto"/>
        </w:pBdr>
        <w:tabs>
          <w:tab w:val="right" w:pos="9639"/>
        </w:tabs>
        <w:outlineLvl w:val="0"/>
        <w:rPr>
          <w:rFonts w:ascii="Arial" w:hAnsi="Arial" w:cs="Arial"/>
          <w:b/>
          <w:sz w:val="24"/>
        </w:rPr>
      </w:pPr>
    </w:p>
    <w:p w14:paraId="15B718FA" w14:textId="1898E0DE" w:rsidR="00C022E3" w:rsidRDefault="00C022E3">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r>
      <w:r w:rsidR="001527E0">
        <w:rPr>
          <w:rFonts w:ascii="Arial" w:hAnsi="Arial"/>
          <w:b/>
          <w:lang w:val="en-US"/>
        </w:rPr>
        <w:t>Nokia, Nokia Shanghai Bell</w:t>
      </w:r>
    </w:p>
    <w:p w14:paraId="2C45EF1C" w14:textId="0C698AAD" w:rsidR="00C022E3" w:rsidRPr="001527E0" w:rsidRDefault="00C022E3">
      <w:pPr>
        <w:keepNext/>
        <w:tabs>
          <w:tab w:val="left" w:pos="2127"/>
        </w:tabs>
        <w:spacing w:after="0"/>
        <w:ind w:left="2126" w:hanging="2126"/>
        <w:outlineLvl w:val="0"/>
        <w:rPr>
          <w:rFonts w:ascii="Arial" w:hAnsi="Arial"/>
          <w:b/>
        </w:rPr>
      </w:pPr>
      <w:r w:rsidRPr="001527E0">
        <w:rPr>
          <w:rFonts w:ascii="Arial" w:hAnsi="Arial" w:cs="Arial"/>
          <w:b/>
        </w:rPr>
        <w:t>Title:</w:t>
      </w:r>
      <w:r w:rsidRPr="001527E0">
        <w:rPr>
          <w:rFonts w:ascii="Arial" w:hAnsi="Arial" w:cs="Arial"/>
          <w:b/>
        </w:rPr>
        <w:tab/>
      </w:r>
      <w:r w:rsidR="001527E0" w:rsidRPr="001527E0">
        <w:rPr>
          <w:rFonts w:ascii="Arial" w:hAnsi="Arial" w:cs="Arial"/>
          <w:b/>
        </w:rPr>
        <w:t>EN resolution in solution 6 – evaluation part</w:t>
      </w:r>
    </w:p>
    <w:p w14:paraId="11F2D92B" w14:textId="6A0BFD26" w:rsidR="00C022E3" w:rsidRDefault="00C022E3">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14:paraId="2C8211DA" w14:textId="3F24B232" w:rsidR="00C022E3" w:rsidRDefault="00C022E3">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sidR="001527E0">
        <w:rPr>
          <w:rFonts w:ascii="Arial" w:hAnsi="Arial"/>
          <w:b/>
        </w:rPr>
        <w:t>5.24</w:t>
      </w:r>
    </w:p>
    <w:p w14:paraId="14F399C3" w14:textId="77777777" w:rsidR="00C022E3" w:rsidRDefault="00C022E3">
      <w:pPr>
        <w:pStyle w:val="Heading1"/>
      </w:pPr>
      <w:r>
        <w:t>1</w:t>
      </w:r>
      <w:r>
        <w:tab/>
        <w:t>Decision/action requested</w:t>
      </w:r>
    </w:p>
    <w:p w14:paraId="605E7ED7" w14:textId="22B3AA8D" w:rsidR="00C022E3" w:rsidRDefault="001527E0">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Clarification text in order to resolve the EN</w:t>
      </w:r>
      <w:r w:rsidRPr="001527E0">
        <w:rPr>
          <w:b/>
          <w:i/>
        </w:rPr>
        <w:t xml:space="preserve"> in solution 6</w:t>
      </w:r>
      <w:r>
        <w:rPr>
          <w:b/>
          <w:i/>
        </w:rPr>
        <w:t>’s</w:t>
      </w:r>
      <w:r w:rsidRPr="001527E0">
        <w:rPr>
          <w:b/>
          <w:i/>
        </w:rPr>
        <w:t xml:space="preserve"> evaluation part</w:t>
      </w:r>
      <w:r w:rsidR="00C022E3">
        <w:rPr>
          <w:b/>
          <w:i/>
        </w:rPr>
        <w:t>.</w:t>
      </w:r>
    </w:p>
    <w:p w14:paraId="6367B5A6" w14:textId="68FEA300" w:rsidR="00C022E3" w:rsidRPr="001527E0" w:rsidRDefault="00C022E3" w:rsidP="001527E0">
      <w:pPr>
        <w:pStyle w:val="Heading1"/>
      </w:pPr>
      <w:r>
        <w:t>2</w:t>
      </w:r>
      <w:r>
        <w:tab/>
        <w:t>References</w:t>
      </w:r>
    </w:p>
    <w:p w14:paraId="1CB08916" w14:textId="280C0808" w:rsidR="001527E0" w:rsidRDefault="00C022E3" w:rsidP="001527E0">
      <w:pPr>
        <w:pStyle w:val="Reference"/>
        <w:rPr>
          <w:color w:val="FF0000"/>
          <w:lang w:val="fr-FR"/>
        </w:rPr>
      </w:pPr>
      <w:r>
        <w:rPr>
          <w:color w:val="FF0000"/>
        </w:rPr>
        <w:t>[1]</w:t>
      </w:r>
      <w:r>
        <w:rPr>
          <w:color w:val="FF0000"/>
        </w:rPr>
        <w:tab/>
        <w:t>3GPP T</w:t>
      </w:r>
      <w:r w:rsidR="001527E0">
        <w:rPr>
          <w:color w:val="FF0000"/>
        </w:rPr>
        <w:t>R 33.875</w:t>
      </w:r>
    </w:p>
    <w:p w14:paraId="427563CA" w14:textId="4187A9EB" w:rsidR="00C022E3" w:rsidRDefault="00C022E3">
      <w:pPr>
        <w:pStyle w:val="Reference"/>
        <w:rPr>
          <w:color w:val="FF0000"/>
          <w:lang w:val="fr-FR"/>
        </w:rPr>
      </w:pPr>
    </w:p>
    <w:p w14:paraId="2C820524" w14:textId="77777777" w:rsidR="00C022E3" w:rsidRDefault="00C022E3">
      <w:pPr>
        <w:pStyle w:val="Heading1"/>
      </w:pPr>
      <w:r>
        <w:t>3</w:t>
      </w:r>
      <w:r>
        <w:tab/>
        <w:t>Rationale</w:t>
      </w:r>
    </w:p>
    <w:p w14:paraId="4D30C58E" w14:textId="16E69AD5" w:rsidR="00C022E3" w:rsidRDefault="001527E0">
      <w:pPr>
        <w:rPr>
          <w:ins w:id="2" w:author="NOKIA1" w:date="2022-08-24T08:56:00Z"/>
          <w:i/>
        </w:rPr>
      </w:pPr>
      <w:proofErr w:type="spellStart"/>
      <w:r>
        <w:rPr>
          <w:i/>
        </w:rPr>
        <w:t>Resulution</w:t>
      </w:r>
      <w:proofErr w:type="spellEnd"/>
      <w:r>
        <w:rPr>
          <w:i/>
        </w:rPr>
        <w:t xml:space="preserve"> of </w:t>
      </w:r>
      <w:r w:rsidRPr="001527E0">
        <w:rPr>
          <w:i/>
        </w:rPr>
        <w:t xml:space="preserve">Editor’s Note: How to assure by the </w:t>
      </w:r>
      <w:proofErr w:type="spellStart"/>
      <w:r w:rsidRPr="001527E0">
        <w:rPr>
          <w:i/>
        </w:rPr>
        <w:t>NFc</w:t>
      </w:r>
      <w:proofErr w:type="spellEnd"/>
      <w:r w:rsidRPr="001527E0">
        <w:rPr>
          <w:i/>
        </w:rPr>
        <w:t xml:space="preserve"> that the </w:t>
      </w:r>
      <w:proofErr w:type="spellStart"/>
      <w:r w:rsidRPr="001527E0">
        <w:rPr>
          <w:i/>
        </w:rPr>
        <w:t>NFp</w:t>
      </w:r>
      <w:proofErr w:type="spellEnd"/>
      <w:r w:rsidRPr="001527E0">
        <w:rPr>
          <w:i/>
        </w:rPr>
        <w:t xml:space="preserve"> is the original </w:t>
      </w:r>
      <w:proofErr w:type="spellStart"/>
      <w:r w:rsidRPr="001527E0">
        <w:rPr>
          <w:i/>
        </w:rPr>
        <w:t>NFp</w:t>
      </w:r>
      <w:proofErr w:type="spellEnd"/>
      <w:r w:rsidRPr="001527E0">
        <w:rPr>
          <w:i/>
        </w:rPr>
        <w:t xml:space="preserve"> which received the service request is FFS.</w:t>
      </w:r>
    </w:p>
    <w:p w14:paraId="27CEA875" w14:textId="66BE4756" w:rsidR="00A83675" w:rsidRDefault="00A83675">
      <w:pPr>
        <w:rPr>
          <w:ins w:id="3" w:author="NOKIA1" w:date="2022-08-24T08:57:00Z"/>
          <w:i/>
        </w:rPr>
      </w:pPr>
      <w:ins w:id="4" w:author="NOKIA1" w:date="2022-08-24T08:57:00Z">
        <w:r>
          <w:rPr>
            <w:i/>
          </w:rPr>
          <w:t>Solution details updated for resolution.</w:t>
        </w:r>
      </w:ins>
    </w:p>
    <w:p w14:paraId="2CC3A17C" w14:textId="1AE7EAB6" w:rsidR="00A83675" w:rsidRDefault="00A83675">
      <w:pPr>
        <w:rPr>
          <w:i/>
        </w:rPr>
      </w:pPr>
      <w:ins w:id="5" w:author="NOKIA1" w:date="2022-08-24T08:57:00Z">
        <w:r>
          <w:rPr>
            <w:i/>
          </w:rPr>
          <w:t>Corrections in evaluation.</w:t>
        </w:r>
      </w:ins>
    </w:p>
    <w:p w14:paraId="6317C47B" w14:textId="77777777" w:rsidR="00C022E3" w:rsidRDefault="00C022E3">
      <w:pPr>
        <w:pStyle w:val="Heading1"/>
      </w:pPr>
      <w:r>
        <w:t>4</w:t>
      </w:r>
      <w:r>
        <w:tab/>
        <w:t>Detailed proposal</w:t>
      </w:r>
    </w:p>
    <w:p w14:paraId="1B4A17BF" w14:textId="30BEC1BD" w:rsidR="001527E0" w:rsidRDefault="001527E0">
      <w:pPr>
        <w:rPr>
          <w:i/>
        </w:rPr>
      </w:pPr>
    </w:p>
    <w:p w14:paraId="211B3246" w14:textId="47E606C1" w:rsidR="001527E0" w:rsidRDefault="001527E0">
      <w:pPr>
        <w:rPr>
          <w:smallCaps/>
          <w:sz w:val="40"/>
          <w:szCs w:val="40"/>
        </w:rPr>
      </w:pPr>
      <w:r>
        <w:rPr>
          <w:smallCaps/>
          <w:sz w:val="40"/>
          <w:szCs w:val="40"/>
        </w:rPr>
        <w:t>******* START OF CHANGES</w:t>
      </w:r>
    </w:p>
    <w:p w14:paraId="47A4AB26" w14:textId="77777777" w:rsidR="00F55FB5" w:rsidRDefault="00F55FB5" w:rsidP="00F55FB5">
      <w:pPr>
        <w:pStyle w:val="Heading4"/>
      </w:pPr>
      <w:bookmarkStart w:id="6" w:name="_Toc96612645"/>
      <w:r>
        <w:t>6.</w:t>
      </w:r>
      <w:r w:rsidRPr="003537CD">
        <w:t>3</w:t>
      </w:r>
      <w:r>
        <w:t>.2.2</w:t>
      </w:r>
      <w:r>
        <w:tab/>
        <w:t>Service request on behalf of the consumer</w:t>
      </w:r>
      <w:bookmarkEnd w:id="6"/>
    </w:p>
    <w:p w14:paraId="1346B5BC" w14:textId="77777777" w:rsidR="00F55FB5" w:rsidRDefault="00F55FB5" w:rsidP="00F55FB5">
      <w:r>
        <w:t>The SCP requests services on behalf of the consumer in all indirect communication scenarios. The following procedure describes access token and service requests for Scenario D, and particularly how CCAs and access tokens are used to authorize the SCP to request services on behalf of the NF Consumer. For Scenario C, the same principles hold.</w:t>
      </w:r>
    </w:p>
    <w:p w14:paraId="1AB6BA7A" w14:textId="77777777" w:rsidR="00F55FB5" w:rsidRDefault="00F55FB5" w:rsidP="00F55FB5"/>
    <w:p w14:paraId="6F1C913D" w14:textId="77777777" w:rsidR="00F55FB5" w:rsidRDefault="00F55FB5" w:rsidP="00F55FB5">
      <w:pPr>
        <w:rPr>
          <w:lang w:val="en-US"/>
        </w:rPr>
      </w:pPr>
      <w:r>
        <w:object w:dxaOrig="9630" w:dyaOrig="6570" w14:anchorId="7A5C72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5pt;height:329.25pt" o:ole="">
            <v:imagedata r:id="rId7" o:title=""/>
          </v:shape>
          <o:OLEObject Type="Embed" ProgID="Visio.Drawing.15" ShapeID="_x0000_i1025" DrawAspect="Content" ObjectID="_1722837098" r:id="rId8"/>
        </w:object>
      </w:r>
    </w:p>
    <w:p w14:paraId="35FCD6D5" w14:textId="77777777" w:rsidR="00F55FB5" w:rsidRDefault="00F55FB5" w:rsidP="00F55FB5">
      <w:pPr>
        <w:pStyle w:val="TF"/>
      </w:pPr>
      <w:r>
        <w:t>Figure 6.3.2.2-1:</w:t>
      </w:r>
      <w:r>
        <w:rPr>
          <w:lang w:val="en-US"/>
        </w:rPr>
        <w:t xml:space="preserve"> Service request of SCP on behalf of an NF Consumer  </w:t>
      </w:r>
    </w:p>
    <w:p w14:paraId="3FCA8504" w14:textId="77777777" w:rsidR="00F55FB5" w:rsidRDefault="00F55FB5" w:rsidP="00F55FB5">
      <w:pPr>
        <w:pStyle w:val="B1"/>
      </w:pPr>
      <w:r>
        <w:t xml:space="preserve">1.-4. Service request and access token request and response are performed as described in the previous clause, clause 6.3.2.1. </w:t>
      </w:r>
    </w:p>
    <w:p w14:paraId="575DC9E9" w14:textId="77777777" w:rsidR="00F55FB5" w:rsidRDefault="00F55FB5" w:rsidP="00F55FB5">
      <w:pPr>
        <w:pStyle w:val="B1"/>
      </w:pPr>
      <w:r>
        <w:t>5.</w:t>
      </w:r>
      <w:r>
        <w:tab/>
        <w:t>The SCP sends a service request to the NF Service Producer. The service request contains the access token and optionally the CCA received in step 1. The access token contains the NF instance ID of the NF Service Consumer.</w:t>
      </w:r>
    </w:p>
    <w:p w14:paraId="4417D938" w14:textId="77777777" w:rsidR="00F55FB5" w:rsidRDefault="00F55FB5" w:rsidP="00F55FB5">
      <w:pPr>
        <w:pStyle w:val="B1"/>
      </w:pPr>
      <w:r>
        <w:t>6.</w:t>
      </w:r>
      <w:r>
        <w:tab/>
        <w:t xml:space="preserve">The NF Service Producer validates the access token as described in TS 33.501 </w:t>
      </w:r>
      <w:r w:rsidRPr="003C4566">
        <w:t>[</w:t>
      </w:r>
      <w:r w:rsidRPr="00FF0EFC">
        <w:t>2</w:t>
      </w:r>
      <w:r>
        <w:t>]. Because the network implements the procedures described in the previous clause, clause 6.3.2.1, the NRF has already verified that the SCP was authorized to request the access token on behalf of the NF Service Consumer. Hence the access token does not only authorize the consumer, but also implicitly authorizes the SCP to act on behalf of the NF Service Consumer.</w:t>
      </w:r>
    </w:p>
    <w:p w14:paraId="61F5108F" w14:textId="77777777" w:rsidR="00F55FB5" w:rsidRDefault="00F55FB5" w:rsidP="00F55FB5">
      <w:pPr>
        <w:pStyle w:val="B1"/>
      </w:pPr>
      <w:r>
        <w:t>7.-8. The remaining steps of the access token request and service request procedure are exactly as described in TS 33.501 [2].</w:t>
      </w:r>
    </w:p>
    <w:p w14:paraId="11892847" w14:textId="77777777" w:rsidR="00F55FB5" w:rsidRDefault="00F55FB5" w:rsidP="00F55FB5">
      <w:pPr>
        <w:pStyle w:val="Heading4"/>
      </w:pPr>
      <w:bookmarkStart w:id="7" w:name="_Toc96612646"/>
      <w:bookmarkStart w:id="8" w:name="_Hlk111333940"/>
      <w:r>
        <w:t>6.3.2.4</w:t>
      </w:r>
      <w:r>
        <w:tab/>
      </w:r>
      <w:r>
        <w:tab/>
        <w:t>Protection of the NF consumer's CCA</w:t>
      </w:r>
      <w:bookmarkEnd w:id="7"/>
    </w:p>
    <w:p w14:paraId="55DAD59A" w14:textId="77777777" w:rsidR="00F55FB5" w:rsidRDefault="00F55FB5" w:rsidP="00F55FB5">
      <w:r>
        <w:t>The CCA is protected in transport and storage by the following methods, partly in and partly out of 3GPP scope:</w:t>
      </w:r>
    </w:p>
    <w:p w14:paraId="47415C6C" w14:textId="77777777" w:rsidR="00F55FB5" w:rsidRDefault="00F55FB5" w:rsidP="00F55FB5">
      <w:pPr>
        <w:pStyle w:val="B1"/>
      </w:pPr>
      <w:r>
        <w:t>-</w:t>
      </w:r>
      <w:r>
        <w:tab/>
        <w:t xml:space="preserve">Transport protection: The CCA is protected in transport by TLS or other means, as specified in TS 33.501 [2], clause </w:t>
      </w:r>
      <w:r w:rsidRPr="009F6DCA">
        <w:t>13.1.0</w:t>
      </w:r>
      <w:r>
        <w:t xml:space="preserve">. </w:t>
      </w:r>
      <w:r w:rsidRPr="003B7D17">
        <w:t xml:space="preserve">Thus, it is protected between NF and SCP, and between SCP and NRF or </w:t>
      </w:r>
      <w:proofErr w:type="spellStart"/>
      <w:r w:rsidRPr="003B7D17">
        <w:t>NFp</w:t>
      </w:r>
      <w:proofErr w:type="spellEnd"/>
      <w:r w:rsidRPr="003B7D17">
        <w:t>.</w:t>
      </w:r>
    </w:p>
    <w:p w14:paraId="31836F28" w14:textId="77777777" w:rsidR="00F55FB5" w:rsidRDefault="00F55FB5" w:rsidP="00F55FB5">
      <w:pPr>
        <w:pStyle w:val="B1"/>
      </w:pPr>
      <w:r>
        <w:t>-</w:t>
      </w:r>
      <w:r>
        <w:tab/>
        <w:t>Storage protection: Although CCAs are expected to be short-lived, they could be cached for a short period of time at the NF Service Consumer. Similar as for other data handled at the NF Service Consumer, e.g., sensitive UE data, storage protection mechanisms outside of 3GPP scope need to be in place.</w:t>
      </w:r>
    </w:p>
    <w:p w14:paraId="1A4C15CB" w14:textId="77777777" w:rsidR="00F55FB5" w:rsidRDefault="00F55FB5" w:rsidP="00F55FB5">
      <w:r>
        <w:t xml:space="preserve">If used according to the procedure describes in clause 6.3.2.1, only the NF Service Consumer itself, the SCP and the NRF will obtain the CCA that allows to request access tokens on behalf of the NF Service Consumer. This solution assumes, that the SCP is authorized by the NF Service Consumer to request access tokens on behalf of it, the NF Service Consumer indicates that by sending the CCA to the SCP. The NRF is itself the entity that issues access tokens for the NF Service Consumer. Hence, if used according to the procedure described in clause 6.3.2.1, only entities that are authorized by the NF Service Consumer to request access tokens on behalf of it obtain the CCA. </w:t>
      </w:r>
    </w:p>
    <w:p w14:paraId="73ECD26D" w14:textId="77777777" w:rsidR="00F55FB5" w:rsidRPr="009F6DCA" w:rsidRDefault="00F55FB5" w:rsidP="00F55FB5">
      <w:pPr>
        <w:pStyle w:val="EditorsNote"/>
      </w:pPr>
      <w:r>
        <w:t>Editor's Note: Whether an implicit authorization of the SCP by sending the CCA to the SCP is sufficient, is ffs.</w:t>
      </w:r>
    </w:p>
    <w:bookmarkEnd w:id="8"/>
    <w:p w14:paraId="027A6A1D" w14:textId="77777777" w:rsidR="00F55FB5" w:rsidRDefault="00F55FB5" w:rsidP="00F55FB5">
      <w:pPr>
        <w:rPr>
          <w:ins w:id="9" w:author="NOKIA1" w:date="2022-08-24T08:48:00Z"/>
          <w:rFonts w:eastAsia="Malgun Gothic"/>
          <w:lang w:eastAsia="ko-KR"/>
        </w:rPr>
      </w:pPr>
      <w:ins w:id="10" w:author="NOKIA1" w:date="2022-08-24T08:48:00Z">
        <w:r>
          <w:rPr>
            <w:rFonts w:eastAsia="Malgun Gothic"/>
            <w:lang w:eastAsia="ko-KR"/>
          </w:rPr>
          <w:t xml:space="preserve">If SCP reselects </w:t>
        </w:r>
        <w:proofErr w:type="spellStart"/>
        <w:r>
          <w:rPr>
            <w:rFonts w:eastAsia="Malgun Gothic"/>
            <w:lang w:eastAsia="ko-KR"/>
          </w:rPr>
          <w:t>NFp</w:t>
        </w:r>
        <w:proofErr w:type="spellEnd"/>
        <w:r>
          <w:rPr>
            <w:rFonts w:eastAsia="Malgun Gothic"/>
            <w:lang w:eastAsia="ko-KR"/>
          </w:rPr>
          <w:t xml:space="preserve">, the </w:t>
        </w:r>
        <w:proofErr w:type="spellStart"/>
        <w:r>
          <w:rPr>
            <w:rFonts w:eastAsia="Malgun Gothic"/>
            <w:lang w:eastAsia="ko-KR"/>
          </w:rPr>
          <w:t>NFc</w:t>
        </w:r>
        <w:proofErr w:type="spellEnd"/>
        <w:r>
          <w:rPr>
            <w:rFonts w:eastAsia="Malgun Gothic"/>
            <w:lang w:eastAsia="ko-KR"/>
          </w:rPr>
          <w:t xml:space="preserve"> can still evaluate, if the new </w:t>
        </w:r>
        <w:proofErr w:type="spellStart"/>
        <w:r>
          <w:rPr>
            <w:rFonts w:eastAsia="Malgun Gothic"/>
            <w:lang w:eastAsia="ko-KR"/>
          </w:rPr>
          <w:t>NFp</w:t>
        </w:r>
        <w:proofErr w:type="spellEnd"/>
        <w:r>
          <w:rPr>
            <w:rFonts w:eastAsia="Malgun Gothic"/>
            <w:lang w:eastAsia="ko-KR"/>
          </w:rPr>
          <w:t xml:space="preserve"> is part of the same NF Set or NF Service Set. </w:t>
        </w:r>
        <w:r>
          <w:t xml:space="preserve">In case of reselection, the SCP should provide the identifier of the originally selected NF Service Producer to the new, reselected </w:t>
        </w:r>
        <w:r>
          <w:lastRenderedPageBreak/>
          <w:t xml:space="preserve">NF Service Producer, which then has to include in its response both, its own </w:t>
        </w:r>
        <w:proofErr w:type="spellStart"/>
        <w:r>
          <w:t>NFp_CCA</w:t>
        </w:r>
        <w:proofErr w:type="spellEnd"/>
        <w:r>
          <w:t xml:space="preserve"> and the originally selected identifier received via SCP</w:t>
        </w:r>
        <w:commentRangeStart w:id="11"/>
        <w:r>
          <w:t>.</w:t>
        </w:r>
      </w:ins>
      <w:commentRangeEnd w:id="11"/>
      <w:ins w:id="12" w:author="NOKIA1" w:date="2022-08-24T08:55:00Z">
        <w:r w:rsidR="00A83675">
          <w:rPr>
            <w:rStyle w:val="CommentReference"/>
          </w:rPr>
          <w:commentReference w:id="11"/>
        </w:r>
      </w:ins>
    </w:p>
    <w:p w14:paraId="5E9DF7FF" w14:textId="6D3FE254" w:rsidR="00F55FB5" w:rsidRDefault="00F55FB5">
      <w:pPr>
        <w:rPr>
          <w:smallCaps/>
          <w:sz w:val="40"/>
          <w:szCs w:val="40"/>
        </w:rPr>
      </w:pPr>
    </w:p>
    <w:p w14:paraId="6C002E19" w14:textId="77777777" w:rsidR="00F55FB5" w:rsidRPr="001527E0" w:rsidRDefault="00F55FB5" w:rsidP="00F55FB5">
      <w:pPr>
        <w:rPr>
          <w:ins w:id="13" w:author="NOKIA1" w:date="2022-08-24T08:47:00Z"/>
          <w:smallCaps/>
          <w:sz w:val="40"/>
          <w:szCs w:val="40"/>
        </w:rPr>
      </w:pPr>
      <w:ins w:id="14" w:author="NOKIA1" w:date="2022-08-24T08:47:00Z">
        <w:r>
          <w:rPr>
            <w:smallCaps/>
            <w:sz w:val="40"/>
            <w:szCs w:val="40"/>
          </w:rPr>
          <w:t>******* NEXT CHANGE</w:t>
        </w:r>
      </w:ins>
    </w:p>
    <w:p w14:paraId="68665C35" w14:textId="1F5AF76B" w:rsidR="001527E0" w:rsidRDefault="001527E0">
      <w:pPr>
        <w:rPr>
          <w:i/>
        </w:rPr>
      </w:pPr>
    </w:p>
    <w:p w14:paraId="336640CC" w14:textId="77777777" w:rsidR="001527E0" w:rsidRDefault="001527E0" w:rsidP="001527E0">
      <w:pPr>
        <w:pStyle w:val="Heading3"/>
      </w:pPr>
      <w:bookmarkStart w:id="15" w:name="_Toc96612662"/>
      <w:r>
        <w:t xml:space="preserve">6.6.3 </w:t>
      </w:r>
      <w:r>
        <w:tab/>
        <w:t>Evaluation</w:t>
      </w:r>
      <w:bookmarkEnd w:id="15"/>
    </w:p>
    <w:p w14:paraId="74D0A43A" w14:textId="60127E83" w:rsidR="001527E0" w:rsidRPr="00427C91" w:rsidRDefault="001527E0" w:rsidP="001527E0">
      <w:pPr>
        <w:rPr>
          <w:rFonts w:eastAsia="Malgun Gothic"/>
          <w:lang w:eastAsia="ko-KR"/>
        </w:rPr>
      </w:pPr>
      <w:r w:rsidRPr="00427C91">
        <w:rPr>
          <w:rFonts w:eastAsia="Malgun Gothic" w:hint="eastAsia"/>
          <w:lang w:eastAsia="ko-KR"/>
        </w:rPr>
        <w:t xml:space="preserve">This solution provides an approach how an NF Service Consumer can authenticate </w:t>
      </w:r>
      <w:r w:rsidRPr="00427C91">
        <w:rPr>
          <w:rFonts w:eastAsia="Malgun Gothic"/>
          <w:lang w:eastAsia="ko-KR"/>
        </w:rPr>
        <w:t>NF Service Producer, from which NF Service Consumer receives a service response, as intended NF for Service Response in indirect communication without delegated discovery and with delegated discovery.</w:t>
      </w:r>
    </w:p>
    <w:p w14:paraId="03394846" w14:textId="61F7E825" w:rsidR="001527E0" w:rsidRPr="00427C91" w:rsidRDefault="001527E0" w:rsidP="001527E0">
      <w:pPr>
        <w:rPr>
          <w:rFonts w:eastAsia="Malgun Gothic"/>
          <w:lang w:eastAsia="ko-KR"/>
        </w:rPr>
      </w:pPr>
      <w:r w:rsidRPr="00427C91">
        <w:rPr>
          <w:rFonts w:eastAsia="Malgun Gothic"/>
          <w:lang w:eastAsia="ko-KR"/>
        </w:rPr>
        <w:t xml:space="preserve">This solution introduces Client credentials assertion </w:t>
      </w:r>
      <w:ins w:id="16" w:author="NOKIA" w:date="2022-08-13T22:24:00Z">
        <w:r>
          <w:rPr>
            <w:rFonts w:eastAsia="Malgun Gothic"/>
            <w:lang w:eastAsia="ko-KR"/>
          </w:rPr>
          <w:t>or alike also for the</w:t>
        </w:r>
      </w:ins>
      <w:del w:id="17" w:author="NOKIA" w:date="2022-08-13T22:24:00Z">
        <w:r w:rsidRPr="00427C91" w:rsidDel="001527E0">
          <w:rPr>
            <w:rFonts w:eastAsia="Malgun Gothic"/>
            <w:lang w:eastAsia="ko-KR"/>
          </w:rPr>
          <w:delText>of</w:delText>
        </w:r>
      </w:del>
      <w:r w:rsidRPr="00427C91">
        <w:rPr>
          <w:rFonts w:eastAsia="Malgun Gothic"/>
          <w:lang w:eastAsia="ko-KR"/>
        </w:rPr>
        <w:t xml:space="preserve"> NF Service Producer</w:t>
      </w:r>
      <w:ins w:id="18" w:author="NOKIA" w:date="2022-08-13T22:24:00Z">
        <w:r>
          <w:rPr>
            <w:rFonts w:eastAsia="Malgun Gothic"/>
            <w:lang w:eastAsia="ko-KR"/>
          </w:rPr>
          <w:t xml:space="preserve">, where the </w:t>
        </w:r>
        <w:proofErr w:type="spellStart"/>
        <w:r>
          <w:rPr>
            <w:rFonts w:eastAsia="Malgun Gothic"/>
            <w:lang w:eastAsia="ko-KR"/>
          </w:rPr>
          <w:t>assertion</w:t>
        </w:r>
      </w:ins>
      <w:del w:id="19" w:author="NOKIA" w:date="2022-08-13T22:24:00Z">
        <w:r w:rsidRPr="00427C91" w:rsidDel="001527E0">
          <w:rPr>
            <w:rFonts w:eastAsia="Malgun Gothic"/>
            <w:lang w:eastAsia="ko-KR"/>
          </w:rPr>
          <w:delText xml:space="preserve"> which </w:delText>
        </w:r>
      </w:del>
      <w:r w:rsidRPr="00427C91">
        <w:rPr>
          <w:rFonts w:eastAsia="Malgun Gothic"/>
          <w:lang w:eastAsia="ko-KR"/>
        </w:rPr>
        <w:t>includes</w:t>
      </w:r>
      <w:proofErr w:type="spellEnd"/>
      <w:r w:rsidRPr="00427C91">
        <w:rPr>
          <w:rFonts w:eastAsia="Malgun Gothic"/>
          <w:lang w:eastAsia="ko-KR"/>
        </w:rPr>
        <w:t xml:space="preserve"> </w:t>
      </w:r>
      <w:proofErr w:type="spellStart"/>
      <w:r w:rsidRPr="00427C91">
        <w:rPr>
          <w:rFonts w:eastAsia="Malgun Gothic"/>
          <w:lang w:eastAsia="ko-KR"/>
        </w:rPr>
        <w:t>NFp</w:t>
      </w:r>
      <w:proofErr w:type="spellEnd"/>
      <w:r w:rsidRPr="00427C91">
        <w:rPr>
          <w:rFonts w:eastAsia="Malgun Gothic"/>
          <w:lang w:eastAsia="ko-KR"/>
        </w:rPr>
        <w:t xml:space="preserve"> Instance ID, </w:t>
      </w:r>
      <w:proofErr w:type="spellStart"/>
      <w:r w:rsidRPr="00427C91">
        <w:rPr>
          <w:rFonts w:eastAsia="Malgun Gothic"/>
          <w:lang w:eastAsia="ko-KR"/>
        </w:rPr>
        <w:t>NFc</w:t>
      </w:r>
      <w:proofErr w:type="spellEnd"/>
      <w:r w:rsidRPr="00427C91">
        <w:rPr>
          <w:rFonts w:eastAsia="Malgun Gothic"/>
          <w:lang w:eastAsia="ko-KR"/>
        </w:rPr>
        <w:t xml:space="preserve"> Instance ID, and </w:t>
      </w:r>
      <w:ins w:id="20" w:author="NOKIA" w:date="2022-08-13T22:25:00Z">
        <w:r>
          <w:rPr>
            <w:rFonts w:eastAsia="Malgun Gothic"/>
            <w:lang w:eastAsia="ko-KR"/>
          </w:rPr>
          <w:t xml:space="preserve">a </w:t>
        </w:r>
      </w:ins>
      <w:r w:rsidRPr="00427C91">
        <w:rPr>
          <w:rFonts w:eastAsia="Malgun Gothic"/>
          <w:lang w:eastAsia="ko-KR"/>
        </w:rPr>
        <w:t xml:space="preserve">signature using </w:t>
      </w:r>
      <w:ins w:id="21" w:author="NOKIA" w:date="2022-08-13T22:25:00Z">
        <w:r>
          <w:rPr>
            <w:rFonts w:eastAsia="Malgun Gothic"/>
            <w:lang w:eastAsia="ko-KR"/>
          </w:rPr>
          <w:t xml:space="preserve">the </w:t>
        </w:r>
      </w:ins>
      <w:r w:rsidRPr="00427C91">
        <w:rPr>
          <w:rFonts w:eastAsia="Malgun Gothic"/>
          <w:lang w:eastAsia="ko-KR"/>
        </w:rPr>
        <w:t xml:space="preserve">certificate of </w:t>
      </w:r>
      <w:proofErr w:type="spellStart"/>
      <w:r w:rsidRPr="00427C91">
        <w:rPr>
          <w:rFonts w:eastAsia="Malgun Gothic"/>
          <w:lang w:eastAsia="ko-KR"/>
        </w:rPr>
        <w:t>NFp</w:t>
      </w:r>
      <w:proofErr w:type="spellEnd"/>
      <w:r w:rsidRPr="00427C91">
        <w:rPr>
          <w:rFonts w:eastAsia="Malgun Gothic"/>
          <w:lang w:eastAsia="ko-KR"/>
        </w:rPr>
        <w:t>.</w:t>
      </w:r>
    </w:p>
    <w:p w14:paraId="016A3912" w14:textId="77777777" w:rsidR="001527E0" w:rsidRDefault="001527E0" w:rsidP="001527E0">
      <w:pPr>
        <w:rPr>
          <w:ins w:id="22" w:author="NOKIA" w:date="2022-08-13T22:25:00Z"/>
          <w:rFonts w:eastAsia="Malgun Gothic"/>
          <w:lang w:eastAsia="ko-KR"/>
        </w:rPr>
      </w:pPr>
      <w:r w:rsidRPr="009A1669">
        <w:rPr>
          <w:rFonts w:eastAsia="Malgun Gothic"/>
          <w:lang w:eastAsia="ko-KR"/>
        </w:rPr>
        <w:t>In indirect communication without delegated discovery, by reusing exist</w:t>
      </w:r>
      <w:r w:rsidRPr="009A1669">
        <w:rPr>
          <w:rFonts w:eastAsia="Malgun Gothic" w:hint="eastAsia"/>
          <w:lang w:eastAsia="ko-KR"/>
        </w:rPr>
        <w:t>i</w:t>
      </w:r>
      <w:r w:rsidRPr="00A164C6">
        <w:rPr>
          <w:rFonts w:eastAsia="Malgun Gothic"/>
          <w:lang w:eastAsia="ko-KR"/>
        </w:rPr>
        <w:t>ng HTTP custom headers, it can also cover the case when SCP reselect</w:t>
      </w:r>
      <w:ins w:id="23" w:author="NOKIA" w:date="2022-08-13T22:25:00Z">
        <w:r>
          <w:rPr>
            <w:rFonts w:eastAsia="Malgun Gothic"/>
            <w:lang w:eastAsia="ko-KR"/>
          </w:rPr>
          <w:t>s</w:t>
        </w:r>
      </w:ins>
      <w:r w:rsidRPr="00A164C6">
        <w:rPr>
          <w:rFonts w:eastAsia="Malgun Gothic"/>
          <w:lang w:eastAsia="ko-KR"/>
        </w:rPr>
        <w:t xml:space="preserve"> another NF as NF Service Producer. </w:t>
      </w:r>
    </w:p>
    <w:p w14:paraId="47965B01" w14:textId="45F68139" w:rsidR="001527E0" w:rsidRDefault="001527E0" w:rsidP="001527E0">
      <w:pPr>
        <w:rPr>
          <w:rFonts w:eastAsia="Malgun Gothic"/>
          <w:lang w:eastAsia="ko-KR"/>
        </w:rPr>
      </w:pPr>
      <w:r w:rsidRPr="00A164C6">
        <w:rPr>
          <w:rFonts w:eastAsia="Malgun Gothic"/>
          <w:lang w:eastAsia="ko-KR"/>
        </w:rPr>
        <w:t>This solution works with assumption that the discovery results from NRF to NF Service Consumer are protected to detect any harmful modification in the middle. And it also assume</w:t>
      </w:r>
      <w:r>
        <w:rPr>
          <w:rFonts w:eastAsia="Malgun Gothic"/>
          <w:lang w:eastAsia="ko-KR"/>
        </w:rPr>
        <w:t>s</w:t>
      </w:r>
      <w:r w:rsidRPr="009A1669">
        <w:rPr>
          <w:rFonts w:eastAsia="Malgun Gothic"/>
          <w:lang w:eastAsia="ko-KR"/>
        </w:rPr>
        <w:t xml:space="preserve"> that NRF will inform</w:t>
      </w:r>
      <w:r w:rsidRPr="00A164C6">
        <w:rPr>
          <w:rFonts w:eastAsia="Malgun Gothic"/>
          <w:lang w:eastAsia="ko-KR"/>
        </w:rPr>
        <w:t xml:space="preserve"> NF Service </w:t>
      </w:r>
      <w:r>
        <w:rPr>
          <w:rFonts w:eastAsia="Malgun Gothic"/>
          <w:lang w:eastAsia="ko-KR"/>
        </w:rPr>
        <w:t>C</w:t>
      </w:r>
      <w:r w:rsidRPr="00A164C6">
        <w:rPr>
          <w:rFonts w:eastAsia="Malgun Gothic"/>
          <w:lang w:eastAsia="ko-KR"/>
        </w:rPr>
        <w:t xml:space="preserve">onsumer about which NF Service Producers are in the NF Set </w:t>
      </w:r>
      <w:ins w:id="24" w:author="NOKIA" w:date="2022-08-13T22:25:00Z">
        <w:r>
          <w:rPr>
            <w:rFonts w:eastAsia="Malgun Gothic"/>
            <w:lang w:eastAsia="ko-KR"/>
          </w:rPr>
          <w:t>or NF Service Set</w:t>
        </w:r>
      </w:ins>
      <w:ins w:id="25" w:author="NOKIA" w:date="2022-08-13T22:26:00Z">
        <w:r>
          <w:rPr>
            <w:rFonts w:eastAsia="Malgun Gothic"/>
            <w:lang w:eastAsia="ko-KR"/>
          </w:rPr>
          <w:t xml:space="preserve"> </w:t>
        </w:r>
      </w:ins>
      <w:r w:rsidRPr="00A164C6">
        <w:rPr>
          <w:rFonts w:eastAsia="Malgun Gothic"/>
          <w:lang w:eastAsia="ko-KR"/>
        </w:rPr>
        <w:t xml:space="preserve">and </w:t>
      </w:r>
      <w:ins w:id="26" w:author="NOKIA" w:date="2022-08-13T22:26:00Z">
        <w:r>
          <w:rPr>
            <w:rFonts w:eastAsia="Malgun Gothic"/>
            <w:lang w:eastAsia="ko-KR"/>
          </w:rPr>
          <w:t xml:space="preserve">that </w:t>
        </w:r>
      </w:ins>
      <w:r w:rsidRPr="00A164C6">
        <w:rPr>
          <w:rFonts w:eastAsia="Malgun Gothic"/>
          <w:lang w:eastAsia="ko-KR"/>
        </w:rPr>
        <w:t>SCP only re-selects another NF Service Producer within the NF Set</w:t>
      </w:r>
      <w:ins w:id="27" w:author="NOKIA" w:date="2022-08-13T22:26:00Z">
        <w:r>
          <w:rPr>
            <w:rFonts w:eastAsia="Malgun Gothic"/>
            <w:lang w:eastAsia="ko-KR"/>
          </w:rPr>
          <w:t xml:space="preserve"> or NF Service Set</w:t>
        </w:r>
      </w:ins>
      <w:r w:rsidRPr="00A164C6">
        <w:rPr>
          <w:rFonts w:eastAsia="Malgun Gothic"/>
          <w:lang w:eastAsia="ko-KR"/>
        </w:rPr>
        <w:t>.</w:t>
      </w:r>
    </w:p>
    <w:p w14:paraId="6E2E0A55" w14:textId="58CEAEB2" w:rsidR="001527E0" w:rsidRPr="00A164C6" w:rsidDel="001527E0" w:rsidRDefault="001527E0" w:rsidP="001527E0">
      <w:pPr>
        <w:pStyle w:val="EditorsNote"/>
        <w:rPr>
          <w:del w:id="28" w:author="NOKIA" w:date="2022-08-13T22:22:00Z"/>
          <w:rFonts w:eastAsia="Malgun Gothic"/>
          <w:lang w:val="en-US" w:eastAsia="ko-KR"/>
        </w:rPr>
      </w:pPr>
      <w:del w:id="29" w:author="NOKIA" w:date="2022-08-13T22:22:00Z">
        <w:r w:rsidDel="001527E0">
          <w:rPr>
            <w:lang w:eastAsia="zh-CN"/>
          </w:rPr>
          <w:delText xml:space="preserve">Editor’s Note: How to assure by the NFc that the NFp is origianl NFp which received the service request is FFS. </w:delText>
        </w:r>
      </w:del>
    </w:p>
    <w:p w14:paraId="024795DB" w14:textId="62F5C42C" w:rsidR="001527E0" w:rsidRDefault="001527E0" w:rsidP="001527E0">
      <w:pPr>
        <w:rPr>
          <w:ins w:id="30" w:author="NOKIA" w:date="2022-08-13T22:30:00Z"/>
          <w:rFonts w:eastAsia="Malgun Gothic"/>
          <w:lang w:eastAsia="ko-KR"/>
        </w:rPr>
      </w:pPr>
      <w:proofErr w:type="spellStart"/>
      <w:ins w:id="31" w:author="NOKIA" w:date="2022-08-13T22:30:00Z">
        <w:r>
          <w:rPr>
            <w:rFonts w:eastAsia="Malgun Gothic"/>
            <w:lang w:eastAsia="ko-KR"/>
          </w:rPr>
          <w:t>NFc</w:t>
        </w:r>
        <w:proofErr w:type="spellEnd"/>
        <w:r>
          <w:rPr>
            <w:rFonts w:eastAsia="Malgun Gothic"/>
            <w:lang w:eastAsia="ko-KR"/>
          </w:rPr>
          <w:t xml:space="preserve"> can only trust </w:t>
        </w:r>
        <w:proofErr w:type="spellStart"/>
        <w:r>
          <w:rPr>
            <w:rFonts w:eastAsia="Malgun Gothic"/>
            <w:lang w:eastAsia="ko-KR"/>
          </w:rPr>
          <w:t>NFp</w:t>
        </w:r>
        <w:proofErr w:type="spellEnd"/>
        <w:r>
          <w:rPr>
            <w:rFonts w:eastAsia="Malgun Gothic"/>
            <w:lang w:eastAsia="ko-KR"/>
          </w:rPr>
          <w:t xml:space="preserve"> if there has been a direct possibility to verify </w:t>
        </w:r>
        <w:proofErr w:type="spellStart"/>
        <w:r>
          <w:rPr>
            <w:rFonts w:eastAsia="Malgun Gothic"/>
            <w:lang w:eastAsia="ko-KR"/>
          </w:rPr>
          <w:t>NFp's</w:t>
        </w:r>
        <w:proofErr w:type="spellEnd"/>
        <w:r>
          <w:rPr>
            <w:rFonts w:eastAsia="Malgun Gothic"/>
            <w:lang w:eastAsia="ko-KR"/>
          </w:rPr>
          <w:t xml:space="preserve"> authenticity.</w:t>
        </w:r>
      </w:ins>
      <w:ins w:id="32" w:author="NOKIA" w:date="2022-08-13T22:31:00Z">
        <w:r>
          <w:rPr>
            <w:rFonts w:eastAsia="Malgun Gothic"/>
            <w:lang w:eastAsia="ko-KR"/>
          </w:rPr>
          <w:t xml:space="preserve"> This is done by proposing an assertion token such as CCA to be also used by </w:t>
        </w:r>
        <w:proofErr w:type="spellStart"/>
        <w:r>
          <w:rPr>
            <w:rFonts w:eastAsia="Malgun Gothic"/>
            <w:lang w:eastAsia="ko-KR"/>
          </w:rPr>
          <w:t>NFp</w:t>
        </w:r>
        <w:proofErr w:type="spellEnd"/>
        <w:r>
          <w:rPr>
            <w:rFonts w:eastAsia="Malgun Gothic"/>
            <w:lang w:eastAsia="ko-KR"/>
          </w:rPr>
          <w:t>.</w:t>
        </w:r>
      </w:ins>
    </w:p>
    <w:p w14:paraId="3895761B" w14:textId="77777777" w:rsidR="001527E0" w:rsidRDefault="001527E0" w:rsidP="001527E0">
      <w:pPr>
        <w:rPr>
          <w:rFonts w:eastAsia="Malgun Gothic"/>
          <w:lang w:eastAsia="ko-KR"/>
        </w:rPr>
      </w:pPr>
      <w:r w:rsidRPr="00427C91">
        <w:rPr>
          <w:rFonts w:eastAsia="Malgun Gothic"/>
          <w:lang w:eastAsia="ko-KR"/>
        </w:rPr>
        <w:t xml:space="preserve">In indirect communication with delegated discovery, this solution requires extension of CCA </w:t>
      </w:r>
      <w:r>
        <w:rPr>
          <w:rFonts w:eastAsia="Malgun Gothic"/>
          <w:lang w:eastAsia="ko-KR"/>
        </w:rPr>
        <w:t xml:space="preserve">and/or X.509 Certificate </w:t>
      </w:r>
      <w:r w:rsidRPr="00427C91">
        <w:rPr>
          <w:rFonts w:eastAsia="Malgun Gothic"/>
          <w:lang w:eastAsia="ko-KR"/>
        </w:rPr>
        <w:t>of NF Service Producer to include NF type of NF Service Producer.</w:t>
      </w:r>
    </w:p>
    <w:p w14:paraId="58E0C6F1" w14:textId="4AAD9938" w:rsidR="001527E0" w:rsidRDefault="001527E0" w:rsidP="001527E0">
      <w:pPr>
        <w:rPr>
          <w:rFonts w:eastAsia="Malgun Gothic"/>
          <w:lang w:eastAsia="ko-KR"/>
        </w:rPr>
      </w:pPr>
      <w:r>
        <w:rPr>
          <w:rFonts w:eastAsia="Malgun Gothic"/>
          <w:lang w:eastAsia="ko-KR"/>
        </w:rPr>
        <w:t xml:space="preserve">This solution is to address KI#1 which basically assumes that the SCP and </w:t>
      </w:r>
      <w:proofErr w:type="spellStart"/>
      <w:r>
        <w:rPr>
          <w:rFonts w:eastAsia="Malgun Gothic"/>
          <w:lang w:eastAsia="ko-KR"/>
        </w:rPr>
        <w:t>NFp</w:t>
      </w:r>
      <w:proofErr w:type="spellEnd"/>
      <w:r>
        <w:rPr>
          <w:rFonts w:eastAsia="Malgun Gothic"/>
          <w:lang w:eastAsia="ko-KR"/>
        </w:rPr>
        <w:t xml:space="preserve"> are compromised or at least the SCP is compromised. </w:t>
      </w:r>
      <w:del w:id="33" w:author="NOKIA1" w:date="2022-08-24T08:53:00Z">
        <w:r w:rsidDel="00A83675">
          <w:rPr>
            <w:rFonts w:eastAsia="Malgun Gothic"/>
            <w:lang w:eastAsia="ko-KR"/>
          </w:rPr>
          <w:delText xml:space="preserve">If that the threat this solution is trying to address, thus the proposed solution </w:delText>
        </w:r>
        <w:r w:rsidDel="00A83675">
          <w:rPr>
            <w:rFonts w:eastAsia="Malgun Gothic" w:hint="eastAsia"/>
            <w:lang w:eastAsia="ko-KR"/>
          </w:rPr>
          <w:delText>o</w:delText>
        </w:r>
        <w:r w:rsidDel="00A83675">
          <w:rPr>
            <w:rFonts w:eastAsia="Malgun Gothic"/>
            <w:lang w:eastAsia="ko-KR"/>
          </w:rPr>
          <w:delText>nly</w:delText>
        </w:r>
      </w:del>
      <w:ins w:id="34" w:author="NOKIA1" w:date="2022-08-24T08:53:00Z">
        <w:r w:rsidR="00A83675">
          <w:rPr>
            <w:rFonts w:eastAsia="Malgun Gothic"/>
            <w:lang w:eastAsia="ko-KR"/>
          </w:rPr>
          <w:t>It can</w:t>
        </w:r>
      </w:ins>
      <w:r>
        <w:rPr>
          <w:rFonts w:eastAsia="Malgun Gothic"/>
          <w:lang w:eastAsia="ko-KR"/>
        </w:rPr>
        <w:t xml:space="preserve"> prevent</w:t>
      </w:r>
      <w:del w:id="35" w:author="NOKIA1" w:date="2022-08-24T08:53:00Z">
        <w:r w:rsidDel="00A83675">
          <w:rPr>
            <w:rFonts w:eastAsia="Malgun Gothic"/>
            <w:lang w:eastAsia="ko-KR"/>
          </w:rPr>
          <w:delText>s</w:delText>
        </w:r>
      </w:del>
      <w:r>
        <w:rPr>
          <w:rFonts w:eastAsia="Malgun Gothic"/>
          <w:lang w:eastAsia="ko-KR"/>
        </w:rPr>
        <w:t xml:space="preserve"> such attack </w:t>
      </w:r>
      <w:del w:id="36" w:author="NOKIA1" w:date="2022-08-24T08:53:00Z">
        <w:r w:rsidDel="00A83675">
          <w:rPr>
            <w:rFonts w:eastAsia="Malgun Gothic"/>
            <w:lang w:eastAsia="ko-KR"/>
          </w:rPr>
          <w:delText xml:space="preserve">in the case </w:delText>
        </w:r>
      </w:del>
      <w:r>
        <w:rPr>
          <w:rFonts w:eastAsia="Malgun Gothic"/>
          <w:lang w:eastAsia="ko-KR"/>
        </w:rPr>
        <w:t xml:space="preserve">when NF and NRF are mutually authenticated using TLS over direct communication without SCP being present. This means this solution does not </w:t>
      </w:r>
      <w:del w:id="37" w:author="NOKIA1" w:date="2022-08-24T08:54:00Z">
        <w:r w:rsidDel="00A83675">
          <w:rPr>
            <w:rFonts w:eastAsia="Malgun Gothic"/>
            <w:lang w:eastAsia="ko-KR"/>
          </w:rPr>
          <w:delText>addres</w:delText>
        </w:r>
      </w:del>
      <w:ins w:id="38" w:author="aj1" w:date="2022-08-02T09:56:00Z">
        <w:del w:id="39" w:author="NOKIA1" w:date="2022-08-24T08:54:00Z">
          <w:r w:rsidDel="00A83675">
            <w:rPr>
              <w:rFonts w:eastAsia="Malgun Gothic"/>
              <w:lang w:eastAsia="ko-KR"/>
            </w:rPr>
            <w:delText>s</w:delText>
          </w:r>
        </w:del>
      </w:ins>
      <w:del w:id="40" w:author="NOKIA1" w:date="2022-08-24T08:54:00Z">
        <w:r w:rsidDel="00A83675">
          <w:rPr>
            <w:rFonts w:eastAsia="Malgun Gothic"/>
            <w:lang w:eastAsia="ko-KR"/>
          </w:rPr>
          <w:delText xml:space="preserve"> KI#1 in the</w:delText>
        </w:r>
      </w:del>
      <w:ins w:id="41" w:author="NOKIA1" w:date="2022-08-24T08:54:00Z">
        <w:r w:rsidR="00A83675">
          <w:rPr>
            <w:rFonts w:eastAsia="Malgun Gothic"/>
            <w:lang w:eastAsia="ko-KR"/>
          </w:rPr>
          <w:t>cover the</w:t>
        </w:r>
      </w:ins>
      <w:r>
        <w:rPr>
          <w:rFonts w:eastAsia="Malgun Gothic"/>
          <w:lang w:eastAsia="ko-KR"/>
        </w:rPr>
        <w:t xml:space="preserve"> following cases:</w:t>
      </w:r>
    </w:p>
    <w:p w14:paraId="423D0349" w14:textId="77777777" w:rsidR="001527E0" w:rsidRDefault="001527E0" w:rsidP="001527E0">
      <w:pPr>
        <w:pStyle w:val="B1"/>
        <w:rPr>
          <w:rFonts w:eastAsia="Malgun Gothic"/>
          <w:lang w:eastAsia="ko-KR"/>
        </w:rPr>
      </w:pPr>
      <w:r>
        <w:rPr>
          <w:rFonts w:eastAsia="Malgun Gothic"/>
          <w:lang w:eastAsia="ko-KR"/>
        </w:rPr>
        <w:t xml:space="preserve">- Delegated Discovery, Model D,  </w:t>
      </w:r>
    </w:p>
    <w:p w14:paraId="39B3EB66" w14:textId="77777777" w:rsidR="001527E0" w:rsidRDefault="001527E0" w:rsidP="001527E0">
      <w:pPr>
        <w:pStyle w:val="B1"/>
        <w:rPr>
          <w:rFonts w:eastAsia="Malgun Gothic"/>
          <w:lang w:eastAsia="ko-KR"/>
        </w:rPr>
      </w:pPr>
      <w:r>
        <w:rPr>
          <w:rFonts w:eastAsia="Malgun Gothic"/>
          <w:lang w:eastAsia="ko-KR"/>
        </w:rPr>
        <w:t>- Model C when the NF Service Consumer communicates with NRF over indirect communication via SCP.</w:t>
      </w:r>
    </w:p>
    <w:p w14:paraId="3CC25F69" w14:textId="7DAF3513" w:rsidR="00F55FB5" w:rsidRPr="00F55FB5" w:rsidRDefault="00F55FB5" w:rsidP="00F55FB5">
      <w:pPr>
        <w:rPr>
          <w:ins w:id="42" w:author="NOKIA1" w:date="2022-08-24T08:49:00Z"/>
          <w:lang w:val="en-US"/>
        </w:rPr>
      </w:pPr>
      <w:bookmarkStart w:id="43" w:name="_Hlk112223939"/>
      <w:ins w:id="44" w:author="NOKIA1" w:date="2022-08-24T08:49:00Z">
        <w:r>
          <w:rPr>
            <w:lang w:val="en-US"/>
          </w:rPr>
          <w:t>If no</w:t>
        </w:r>
        <w:r w:rsidRPr="00F55FB5">
          <w:rPr>
            <w:lang w:val="en-US"/>
          </w:rPr>
          <w:t xml:space="preserve"> </w:t>
        </w:r>
        <w:proofErr w:type="spellStart"/>
        <w:r w:rsidRPr="00F55FB5">
          <w:rPr>
            <w:lang w:val="en-US"/>
          </w:rPr>
          <w:t>NF_p</w:t>
        </w:r>
        <w:proofErr w:type="spellEnd"/>
        <w:r w:rsidRPr="00F55FB5">
          <w:rPr>
            <w:lang w:val="en-US"/>
          </w:rPr>
          <w:t xml:space="preserve"> </w:t>
        </w:r>
        <w:r>
          <w:rPr>
            <w:lang w:val="en-US"/>
          </w:rPr>
          <w:t>is</w:t>
        </w:r>
        <w:r w:rsidRPr="00F55FB5">
          <w:rPr>
            <w:lang w:val="en-US"/>
          </w:rPr>
          <w:t xml:space="preserve"> reachable</w:t>
        </w:r>
        <w:r>
          <w:rPr>
            <w:lang w:val="en-US"/>
          </w:rPr>
          <w:t>, a</w:t>
        </w:r>
      </w:ins>
      <w:ins w:id="45" w:author="NOKIA1" w:date="2022-08-24T08:50:00Z">
        <w:r>
          <w:rPr>
            <w:lang w:val="en-US"/>
          </w:rPr>
          <w:t>n</w:t>
        </w:r>
      </w:ins>
      <w:ins w:id="46" w:author="NOKIA1" w:date="2022-08-24T08:49:00Z">
        <w:r w:rsidRPr="00F55FB5">
          <w:rPr>
            <w:lang w:val="en-US"/>
          </w:rPr>
          <w:t xml:space="preserve"> SCP will send an error response.</w:t>
        </w:r>
      </w:ins>
      <w:ins w:id="47" w:author="NOKIA1" w:date="2022-08-24T08:50:00Z">
        <w:r>
          <w:rPr>
            <w:lang w:val="en-US"/>
          </w:rPr>
          <w:t xml:space="preserve"> An </w:t>
        </w:r>
        <w:proofErr w:type="spellStart"/>
        <w:r>
          <w:rPr>
            <w:lang w:val="en-US"/>
          </w:rPr>
          <w:t>NFc</w:t>
        </w:r>
        <w:proofErr w:type="spellEnd"/>
        <w:r>
          <w:rPr>
            <w:lang w:val="en-US"/>
          </w:rPr>
          <w:t xml:space="preserve"> cannot distinguish whether such </w:t>
        </w:r>
      </w:ins>
      <w:ins w:id="48" w:author="NOKIA1" w:date="2022-08-24T08:51:00Z">
        <w:r>
          <w:rPr>
            <w:lang w:val="en-US"/>
          </w:rPr>
          <w:t xml:space="preserve">error response has been sent </w:t>
        </w:r>
      </w:ins>
      <w:ins w:id="49" w:author="NOKIA1" w:date="2022-08-24T08:49:00Z">
        <w:r w:rsidRPr="00F55FB5">
          <w:rPr>
            <w:lang w:val="en-US"/>
          </w:rPr>
          <w:t>by a mis-operating or compromised SCP</w:t>
        </w:r>
      </w:ins>
      <w:ins w:id="50" w:author="NOKIA1" w:date="2022-08-24T08:51:00Z">
        <w:r w:rsidR="00A83675">
          <w:rPr>
            <w:lang w:val="en-US"/>
          </w:rPr>
          <w:t xml:space="preserve">. </w:t>
        </w:r>
      </w:ins>
      <w:ins w:id="51" w:author="NOKIA1" w:date="2022-08-24T08:58:00Z">
        <w:r w:rsidR="00A83675">
          <w:rPr>
            <w:lang w:val="en-US"/>
          </w:rPr>
          <w:t>This is also true without this solution.</w:t>
        </w:r>
      </w:ins>
    </w:p>
    <w:bookmarkEnd w:id="43"/>
    <w:p w14:paraId="3AC1AF13" w14:textId="143EF90E" w:rsidR="001527E0" w:rsidRPr="00F55FB5" w:rsidRDefault="001527E0">
      <w:pPr>
        <w:rPr>
          <w:i/>
          <w:lang w:val="en-US"/>
        </w:rPr>
      </w:pPr>
    </w:p>
    <w:p w14:paraId="4F77FBCC" w14:textId="14A897F9" w:rsidR="001527E0" w:rsidRPr="001527E0" w:rsidRDefault="001527E0" w:rsidP="001527E0">
      <w:pPr>
        <w:rPr>
          <w:smallCaps/>
          <w:sz w:val="40"/>
          <w:szCs w:val="40"/>
        </w:rPr>
      </w:pPr>
      <w:r>
        <w:rPr>
          <w:smallCaps/>
          <w:sz w:val="40"/>
          <w:szCs w:val="40"/>
        </w:rPr>
        <w:t>******* END OF CHANGES</w:t>
      </w:r>
    </w:p>
    <w:p w14:paraId="4EE55844" w14:textId="77777777" w:rsidR="001527E0" w:rsidRDefault="001527E0">
      <w:pPr>
        <w:rPr>
          <w:i/>
        </w:rPr>
      </w:pPr>
    </w:p>
    <w:sectPr w:rsidR="001527E0">
      <w:footnotePr>
        <w:numRestart w:val="eachSect"/>
      </w:footnotePr>
      <w:pgSz w:w="11907" w:h="16840" w:code="9"/>
      <w:pgMar w:top="567" w:right="1134" w:bottom="567"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1" w:author="NOKIA1" w:date="2022-08-24T08:55:00Z" w:initials="Nokia">
    <w:p w14:paraId="0E3E4CDC" w14:textId="4546CCD9" w:rsidR="00A83675" w:rsidRDefault="00A83675">
      <w:pPr>
        <w:pStyle w:val="CommentText"/>
      </w:pPr>
      <w:r w:rsidRPr="00A83675">
        <w:rPr>
          <w:rStyle w:val="CommentReference"/>
          <w:highlight w:val="yellow"/>
        </w:rPr>
        <w:annotationRef/>
      </w:r>
      <w:r w:rsidRPr="00A83675">
        <w:rPr>
          <w:highlight w:val="yellow"/>
        </w:rPr>
        <w:t>Proposed new text was moved from evaluation part to here in order to address the EN in 6.6.3</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E3E4CD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B065E9" w16cex:dateUtc="2022-08-24T06:5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E3E4CDC" w16cid:durableId="26B065E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C60AC3" w14:textId="77777777" w:rsidR="009A1074" w:rsidRDefault="009A1074">
      <w:r>
        <w:separator/>
      </w:r>
    </w:p>
  </w:endnote>
  <w:endnote w:type="continuationSeparator" w:id="0">
    <w:p w14:paraId="4F3B3414" w14:textId="77777777" w:rsidR="009A1074" w:rsidRDefault="009A10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SimSu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E37D02" w14:textId="77777777" w:rsidR="009A1074" w:rsidRDefault="009A1074">
      <w:r>
        <w:separator/>
      </w:r>
    </w:p>
  </w:footnote>
  <w:footnote w:type="continuationSeparator" w:id="0">
    <w:p w14:paraId="30A3DA9F" w14:textId="77777777" w:rsidR="009A1074" w:rsidRDefault="009A10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0C03F7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76F617C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78E143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2"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3"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4"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6"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7"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8"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9"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0"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3"/>
  </w:num>
  <w:num w:numId="4">
    <w:abstractNumId w:val="16"/>
  </w:num>
  <w:num w:numId="5">
    <w:abstractNumId w:val="15"/>
  </w:num>
  <w:num w:numId="6">
    <w:abstractNumId w:val="11"/>
  </w:num>
  <w:num w:numId="7">
    <w:abstractNumId w:val="12"/>
  </w:num>
  <w:num w:numId="8">
    <w:abstractNumId w:val="20"/>
  </w:num>
  <w:num w:numId="9">
    <w:abstractNumId w:val="18"/>
  </w:num>
  <w:num w:numId="10">
    <w:abstractNumId w:val="19"/>
  </w:num>
  <w:num w:numId="11">
    <w:abstractNumId w:val="14"/>
  </w:num>
  <w:num w:numId="12">
    <w:abstractNumId w:val="17"/>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1">
    <w15:presenceInfo w15:providerId="None" w15:userId="NOKIA1"/>
  </w15:person>
  <w15:person w15:author="NOKIA">
    <w15:presenceInfo w15:providerId="None" w15:userId="NOKIA"/>
  </w15:person>
  <w15:person w15:author="aj1">
    <w15:presenceInfo w15:providerId="None" w15:userId="aj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intFractionalCharacterWidth/>
  <w:embedSystemFonts/>
  <w:hideSpellingError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E3NTG2NDGyNLY0NzJS0lEKTi0uzszPAykwqgUAqzXPuywAAAA="/>
  </w:docVars>
  <w:rsids>
    <w:rsidRoot w:val="00E30155"/>
    <w:rsid w:val="00012515"/>
    <w:rsid w:val="000328ED"/>
    <w:rsid w:val="00046389"/>
    <w:rsid w:val="00074722"/>
    <w:rsid w:val="000819D8"/>
    <w:rsid w:val="000934A6"/>
    <w:rsid w:val="000A2C6C"/>
    <w:rsid w:val="000A4660"/>
    <w:rsid w:val="000D1B5B"/>
    <w:rsid w:val="0010401F"/>
    <w:rsid w:val="00112FC3"/>
    <w:rsid w:val="001527E0"/>
    <w:rsid w:val="00173FA3"/>
    <w:rsid w:val="00184B6F"/>
    <w:rsid w:val="001861E5"/>
    <w:rsid w:val="001B1652"/>
    <w:rsid w:val="001C3EC8"/>
    <w:rsid w:val="001D2BD4"/>
    <w:rsid w:val="001D6911"/>
    <w:rsid w:val="00201947"/>
    <w:rsid w:val="0020395B"/>
    <w:rsid w:val="002046CB"/>
    <w:rsid w:val="00204DC9"/>
    <w:rsid w:val="002062C0"/>
    <w:rsid w:val="00215130"/>
    <w:rsid w:val="00230002"/>
    <w:rsid w:val="00244C9A"/>
    <w:rsid w:val="00247216"/>
    <w:rsid w:val="002859DE"/>
    <w:rsid w:val="002A1857"/>
    <w:rsid w:val="002C7F38"/>
    <w:rsid w:val="0030628A"/>
    <w:rsid w:val="0035122B"/>
    <w:rsid w:val="00353451"/>
    <w:rsid w:val="00371032"/>
    <w:rsid w:val="00371B44"/>
    <w:rsid w:val="003875BB"/>
    <w:rsid w:val="003C122B"/>
    <w:rsid w:val="003C5A97"/>
    <w:rsid w:val="003C7A04"/>
    <w:rsid w:val="003D40C7"/>
    <w:rsid w:val="003F52B2"/>
    <w:rsid w:val="00440414"/>
    <w:rsid w:val="004558E9"/>
    <w:rsid w:val="0045777E"/>
    <w:rsid w:val="004959AC"/>
    <w:rsid w:val="004B3753"/>
    <w:rsid w:val="004C31D2"/>
    <w:rsid w:val="004D55C2"/>
    <w:rsid w:val="004F3275"/>
    <w:rsid w:val="004F77BE"/>
    <w:rsid w:val="00521131"/>
    <w:rsid w:val="00527C0B"/>
    <w:rsid w:val="005410F6"/>
    <w:rsid w:val="005729C4"/>
    <w:rsid w:val="00575466"/>
    <w:rsid w:val="0059227B"/>
    <w:rsid w:val="005B0966"/>
    <w:rsid w:val="005B795D"/>
    <w:rsid w:val="0060514A"/>
    <w:rsid w:val="00613820"/>
    <w:rsid w:val="00652248"/>
    <w:rsid w:val="00657B80"/>
    <w:rsid w:val="00675B3C"/>
    <w:rsid w:val="0069495C"/>
    <w:rsid w:val="006D340A"/>
    <w:rsid w:val="006F44FF"/>
    <w:rsid w:val="00715A1D"/>
    <w:rsid w:val="00760BB0"/>
    <w:rsid w:val="0076157A"/>
    <w:rsid w:val="00784593"/>
    <w:rsid w:val="007A00EF"/>
    <w:rsid w:val="007B19EA"/>
    <w:rsid w:val="007C0A2D"/>
    <w:rsid w:val="007C27B0"/>
    <w:rsid w:val="007E537E"/>
    <w:rsid w:val="007F300B"/>
    <w:rsid w:val="008014C3"/>
    <w:rsid w:val="00850812"/>
    <w:rsid w:val="00876B9A"/>
    <w:rsid w:val="008841F2"/>
    <w:rsid w:val="008933BF"/>
    <w:rsid w:val="008A10C4"/>
    <w:rsid w:val="008B0248"/>
    <w:rsid w:val="008C027C"/>
    <w:rsid w:val="008F5F33"/>
    <w:rsid w:val="0091046A"/>
    <w:rsid w:val="00926ABD"/>
    <w:rsid w:val="00947F4E"/>
    <w:rsid w:val="00966D47"/>
    <w:rsid w:val="00992312"/>
    <w:rsid w:val="009A1074"/>
    <w:rsid w:val="009C0DED"/>
    <w:rsid w:val="00A37D7F"/>
    <w:rsid w:val="00A46410"/>
    <w:rsid w:val="00A57688"/>
    <w:rsid w:val="00A64948"/>
    <w:rsid w:val="00A83675"/>
    <w:rsid w:val="00A84A94"/>
    <w:rsid w:val="00A86BF7"/>
    <w:rsid w:val="00A96B4A"/>
    <w:rsid w:val="00AD1DAA"/>
    <w:rsid w:val="00AE283B"/>
    <w:rsid w:val="00AF1E23"/>
    <w:rsid w:val="00AF7F81"/>
    <w:rsid w:val="00B01AFF"/>
    <w:rsid w:val="00B05CC7"/>
    <w:rsid w:val="00B27E39"/>
    <w:rsid w:val="00B350D8"/>
    <w:rsid w:val="00B76763"/>
    <w:rsid w:val="00B7732B"/>
    <w:rsid w:val="00B879F0"/>
    <w:rsid w:val="00BC25AA"/>
    <w:rsid w:val="00C022E3"/>
    <w:rsid w:val="00C05A8D"/>
    <w:rsid w:val="00C4712D"/>
    <w:rsid w:val="00C555C9"/>
    <w:rsid w:val="00C94F55"/>
    <w:rsid w:val="00CA7D62"/>
    <w:rsid w:val="00CB07A8"/>
    <w:rsid w:val="00CD4A57"/>
    <w:rsid w:val="00D33604"/>
    <w:rsid w:val="00D37B08"/>
    <w:rsid w:val="00D437FF"/>
    <w:rsid w:val="00D5130C"/>
    <w:rsid w:val="00D62265"/>
    <w:rsid w:val="00D8512E"/>
    <w:rsid w:val="00DA1E58"/>
    <w:rsid w:val="00DE4EF2"/>
    <w:rsid w:val="00DF2C0E"/>
    <w:rsid w:val="00E04DB6"/>
    <w:rsid w:val="00E06FFB"/>
    <w:rsid w:val="00E30155"/>
    <w:rsid w:val="00E91FE1"/>
    <w:rsid w:val="00EA5E95"/>
    <w:rsid w:val="00ED4954"/>
    <w:rsid w:val="00EE0943"/>
    <w:rsid w:val="00EE33A2"/>
    <w:rsid w:val="00F04C6A"/>
    <w:rsid w:val="00F34DBB"/>
    <w:rsid w:val="00F55FB5"/>
    <w:rsid w:val="00F67A1C"/>
    <w:rsid w:val="00F82C5B"/>
    <w:rsid w:val="00F8555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D043597"/>
  <w15:chartTrackingRefBased/>
  <w15:docId w15:val="{911642D3-31A9-4750-894C-B2AFBF5B3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2nd level,†berschrift 2,õberschrift 2,UNDERRUBRIK 1-2"/>
    <w:basedOn w:val="Heading1"/>
    <w:next w:val="Normal"/>
    <w:qFormat/>
    <w:pPr>
      <w:pBdr>
        <w:top w:val="none" w:sz="0" w:space="0" w:color="auto"/>
      </w:pBdr>
      <w:spacing w:before="180"/>
      <w:outlineLvl w:val="1"/>
    </w:pPr>
    <w:rPr>
      <w:sz w:val="32"/>
    </w:rPr>
  </w:style>
  <w:style w:type="paragraph" w:styleId="Heading3">
    <w:name w:val="heading 3"/>
    <w:aliases w:val="h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aliases w:val="header odd,header,header odd1,header odd2,header odd3,header odd4,header odd5,header odd6"/>
    <w:link w:val="HeaderChar"/>
    <w:pPr>
      <w:widowControl w:val="0"/>
    </w:pPr>
    <w:rPr>
      <w:rFonts w:ascii="Arial" w:hAnsi="Arial"/>
      <w:b/>
      <w:sz w:val="18"/>
      <w:lang w:val="en-GB"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AL">
    <w:name w:val="TAL"/>
    <w:basedOn w:val="Normal"/>
    <w:pPr>
      <w:keepNext/>
      <w:keepLines/>
      <w:spacing w:after="0"/>
    </w:pPr>
    <w:rPr>
      <w:rFonts w:ascii="Arial" w:hAnsi="Arial"/>
      <w:sz w:val="18"/>
    </w:rPr>
  </w:style>
  <w:style w:type="paragraph" w:customStyle="1" w:styleId="TF">
    <w:name w:val="TF"/>
    <w:aliases w:val="left"/>
    <w:basedOn w:val="TH"/>
    <w:link w:val="TFChar"/>
    <w:pPr>
      <w:keepNext w:val="0"/>
      <w:spacing w:before="0" w:after="240"/>
    </w:pPr>
  </w:style>
  <w:style w:type="paragraph" w:customStyle="1" w:styleId="TH">
    <w:name w:val="TH"/>
    <w:basedOn w:val="Normal"/>
    <w:pPr>
      <w:keepNext/>
      <w:keepLines/>
      <w:spacing w:before="60"/>
      <w:jc w:val="center"/>
    </w:pPr>
    <w:rPr>
      <w:rFonts w:ascii="Arial" w:hAnsi="Arial"/>
      <w:b/>
    </w:rPr>
  </w:style>
  <w:style w:type="paragraph" w:customStyle="1" w:styleId="NO">
    <w:name w:val="NO"/>
    <w:basedOn w:val="Normal"/>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
    <w:basedOn w:val="NO"/>
    <w:link w:val="EditorsNoteChar"/>
    <w:qFormat/>
    <w:rPr>
      <w:color w:val="FF0000"/>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1"/>
    <w:qForma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sz w:val="24"/>
      <w:lang w:val="en-GB" w:eastAsia="en-US"/>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link w:val="CommentTextChar"/>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customStyle="1" w:styleId="code">
    <w:name w:val="code"/>
    <w:basedOn w:val="Normal"/>
    <w:pPr>
      <w:overflowPunct w:val="0"/>
      <w:autoSpaceDE w:val="0"/>
      <w:autoSpaceDN w:val="0"/>
      <w:adjustRightInd w:val="0"/>
      <w:spacing w:after="0"/>
      <w:textAlignment w:val="baseline"/>
    </w:pPr>
    <w:rPr>
      <w:rFonts w:ascii="Courier New" w:hAnsi="Courier New"/>
    </w:rPr>
  </w:style>
  <w:style w:type="character" w:customStyle="1" w:styleId="msoins0">
    <w:name w:val="msoins"/>
    <w:basedOn w:val="DefaultParagraphFont"/>
  </w:style>
  <w:style w:type="paragraph" w:customStyle="1" w:styleId="Reference">
    <w:name w:val="Reference"/>
    <w:basedOn w:val="Normal"/>
    <w:pPr>
      <w:tabs>
        <w:tab w:val="left" w:pos="851"/>
      </w:tabs>
      <w:ind w:left="851" w:hanging="851"/>
    </w:pPr>
  </w:style>
  <w:style w:type="character" w:customStyle="1" w:styleId="HeaderChar">
    <w:name w:val="Header Char"/>
    <w:aliases w:val="header odd Char,header Char,header odd1 Char,header odd2 Char,header odd3 Char,header odd4 Char,header odd5 Char,header odd6 Char"/>
    <w:link w:val="Header"/>
    <w:rsid w:val="00AF7F81"/>
    <w:rPr>
      <w:rFonts w:ascii="Arial" w:hAnsi="Arial"/>
      <w:b/>
      <w:sz w:val="18"/>
      <w:lang w:eastAsia="en-US"/>
    </w:rPr>
  </w:style>
  <w:style w:type="paragraph" w:styleId="Bibliography">
    <w:name w:val="Bibliography"/>
    <w:basedOn w:val="Normal"/>
    <w:next w:val="Normal"/>
    <w:uiPriority w:val="37"/>
    <w:semiHidden/>
    <w:unhideWhenUsed/>
    <w:rsid w:val="00575466"/>
  </w:style>
  <w:style w:type="paragraph" w:styleId="BlockText">
    <w:name w:val="Block Text"/>
    <w:basedOn w:val="Normal"/>
    <w:rsid w:val="00575466"/>
    <w:pPr>
      <w:spacing w:after="120"/>
      <w:ind w:left="1440" w:right="1440"/>
    </w:pPr>
  </w:style>
  <w:style w:type="paragraph" w:styleId="BodyText">
    <w:name w:val="Body Text"/>
    <w:basedOn w:val="Normal"/>
    <w:link w:val="BodyTextChar"/>
    <w:rsid w:val="00575466"/>
    <w:pPr>
      <w:spacing w:after="120"/>
    </w:pPr>
  </w:style>
  <w:style w:type="character" w:customStyle="1" w:styleId="BodyTextChar">
    <w:name w:val="Body Text Char"/>
    <w:link w:val="BodyText"/>
    <w:rsid w:val="00575466"/>
    <w:rPr>
      <w:rFonts w:ascii="Times New Roman" w:hAnsi="Times New Roman"/>
      <w:lang w:eastAsia="en-US"/>
    </w:rPr>
  </w:style>
  <w:style w:type="paragraph" w:styleId="BodyText2">
    <w:name w:val="Body Text 2"/>
    <w:basedOn w:val="Normal"/>
    <w:link w:val="BodyText2Char"/>
    <w:rsid w:val="00575466"/>
    <w:pPr>
      <w:spacing w:after="120" w:line="480" w:lineRule="auto"/>
    </w:pPr>
  </w:style>
  <w:style w:type="character" w:customStyle="1" w:styleId="BodyText2Char">
    <w:name w:val="Body Text 2 Char"/>
    <w:link w:val="BodyText2"/>
    <w:rsid w:val="00575466"/>
    <w:rPr>
      <w:rFonts w:ascii="Times New Roman" w:hAnsi="Times New Roman"/>
      <w:lang w:eastAsia="en-US"/>
    </w:rPr>
  </w:style>
  <w:style w:type="paragraph" w:styleId="BodyText3">
    <w:name w:val="Body Text 3"/>
    <w:basedOn w:val="Normal"/>
    <w:link w:val="BodyText3Char"/>
    <w:rsid w:val="00575466"/>
    <w:pPr>
      <w:spacing w:after="120"/>
    </w:pPr>
    <w:rPr>
      <w:sz w:val="16"/>
      <w:szCs w:val="16"/>
    </w:rPr>
  </w:style>
  <w:style w:type="character" w:customStyle="1" w:styleId="BodyText3Char">
    <w:name w:val="Body Text 3 Char"/>
    <w:link w:val="BodyText3"/>
    <w:rsid w:val="00575466"/>
    <w:rPr>
      <w:rFonts w:ascii="Times New Roman" w:hAnsi="Times New Roman"/>
      <w:sz w:val="16"/>
      <w:szCs w:val="16"/>
      <w:lang w:eastAsia="en-US"/>
    </w:rPr>
  </w:style>
  <w:style w:type="paragraph" w:styleId="BodyTextFirstIndent">
    <w:name w:val="Body Text First Indent"/>
    <w:basedOn w:val="BodyText"/>
    <w:link w:val="BodyTextFirstIndentChar"/>
    <w:rsid w:val="00575466"/>
    <w:pPr>
      <w:ind w:firstLine="210"/>
    </w:pPr>
  </w:style>
  <w:style w:type="character" w:customStyle="1" w:styleId="BodyTextFirstIndentChar">
    <w:name w:val="Body Text First Indent Char"/>
    <w:basedOn w:val="BodyTextChar"/>
    <w:link w:val="BodyTextFirstIndent"/>
    <w:rsid w:val="00575466"/>
    <w:rPr>
      <w:rFonts w:ascii="Times New Roman" w:hAnsi="Times New Roman"/>
      <w:lang w:eastAsia="en-US"/>
    </w:rPr>
  </w:style>
  <w:style w:type="paragraph" w:styleId="BodyTextIndent">
    <w:name w:val="Body Text Indent"/>
    <w:basedOn w:val="Normal"/>
    <w:link w:val="BodyTextIndentChar"/>
    <w:rsid w:val="00575466"/>
    <w:pPr>
      <w:spacing w:after="120"/>
      <w:ind w:left="283"/>
    </w:pPr>
  </w:style>
  <w:style w:type="character" w:customStyle="1" w:styleId="BodyTextIndentChar">
    <w:name w:val="Body Text Indent Char"/>
    <w:link w:val="BodyTextIndent"/>
    <w:rsid w:val="00575466"/>
    <w:rPr>
      <w:rFonts w:ascii="Times New Roman" w:hAnsi="Times New Roman"/>
      <w:lang w:eastAsia="en-US"/>
    </w:rPr>
  </w:style>
  <w:style w:type="paragraph" w:styleId="BodyTextFirstIndent2">
    <w:name w:val="Body Text First Indent 2"/>
    <w:basedOn w:val="BodyTextIndent"/>
    <w:link w:val="BodyTextFirstIndent2Char"/>
    <w:rsid w:val="00575466"/>
    <w:pPr>
      <w:ind w:firstLine="210"/>
    </w:pPr>
  </w:style>
  <w:style w:type="character" w:customStyle="1" w:styleId="BodyTextFirstIndent2Char">
    <w:name w:val="Body Text First Indent 2 Char"/>
    <w:basedOn w:val="BodyTextIndentChar"/>
    <w:link w:val="BodyTextFirstIndent2"/>
    <w:rsid w:val="00575466"/>
    <w:rPr>
      <w:rFonts w:ascii="Times New Roman" w:hAnsi="Times New Roman"/>
      <w:lang w:eastAsia="en-US"/>
    </w:rPr>
  </w:style>
  <w:style w:type="paragraph" w:styleId="BodyTextIndent2">
    <w:name w:val="Body Text Indent 2"/>
    <w:basedOn w:val="Normal"/>
    <w:link w:val="BodyTextIndent2Char"/>
    <w:rsid w:val="00575466"/>
    <w:pPr>
      <w:spacing w:after="120" w:line="480" w:lineRule="auto"/>
      <w:ind w:left="283"/>
    </w:pPr>
  </w:style>
  <w:style w:type="character" w:customStyle="1" w:styleId="BodyTextIndent2Char">
    <w:name w:val="Body Text Indent 2 Char"/>
    <w:link w:val="BodyTextIndent2"/>
    <w:rsid w:val="00575466"/>
    <w:rPr>
      <w:rFonts w:ascii="Times New Roman" w:hAnsi="Times New Roman"/>
      <w:lang w:eastAsia="en-US"/>
    </w:rPr>
  </w:style>
  <w:style w:type="paragraph" w:styleId="BodyTextIndent3">
    <w:name w:val="Body Text Indent 3"/>
    <w:basedOn w:val="Normal"/>
    <w:link w:val="BodyTextIndent3Char"/>
    <w:rsid w:val="00575466"/>
    <w:pPr>
      <w:spacing w:after="120"/>
      <w:ind w:left="283"/>
    </w:pPr>
    <w:rPr>
      <w:sz w:val="16"/>
      <w:szCs w:val="16"/>
    </w:rPr>
  </w:style>
  <w:style w:type="character" w:customStyle="1" w:styleId="BodyTextIndent3Char">
    <w:name w:val="Body Text Indent 3 Char"/>
    <w:link w:val="BodyTextIndent3"/>
    <w:rsid w:val="00575466"/>
    <w:rPr>
      <w:rFonts w:ascii="Times New Roman" w:hAnsi="Times New Roman"/>
      <w:sz w:val="16"/>
      <w:szCs w:val="16"/>
      <w:lang w:eastAsia="en-US"/>
    </w:rPr>
  </w:style>
  <w:style w:type="paragraph" w:styleId="Caption">
    <w:name w:val="caption"/>
    <w:basedOn w:val="Normal"/>
    <w:next w:val="Normal"/>
    <w:semiHidden/>
    <w:unhideWhenUsed/>
    <w:qFormat/>
    <w:rsid w:val="00575466"/>
    <w:rPr>
      <w:b/>
      <w:bCs/>
    </w:rPr>
  </w:style>
  <w:style w:type="paragraph" w:styleId="Closing">
    <w:name w:val="Closing"/>
    <w:basedOn w:val="Normal"/>
    <w:link w:val="ClosingChar"/>
    <w:rsid w:val="00575466"/>
    <w:pPr>
      <w:ind w:left="4252"/>
    </w:pPr>
  </w:style>
  <w:style w:type="character" w:customStyle="1" w:styleId="ClosingChar">
    <w:name w:val="Closing Char"/>
    <w:link w:val="Closing"/>
    <w:rsid w:val="00575466"/>
    <w:rPr>
      <w:rFonts w:ascii="Times New Roman" w:hAnsi="Times New Roman"/>
      <w:lang w:eastAsia="en-US"/>
    </w:rPr>
  </w:style>
  <w:style w:type="paragraph" w:styleId="CommentSubject">
    <w:name w:val="annotation subject"/>
    <w:basedOn w:val="CommentText"/>
    <w:next w:val="CommentText"/>
    <w:link w:val="CommentSubjectChar"/>
    <w:rsid w:val="00575466"/>
    <w:rPr>
      <w:b/>
      <w:bCs/>
    </w:rPr>
  </w:style>
  <w:style w:type="character" w:customStyle="1" w:styleId="CommentTextChar">
    <w:name w:val="Comment Text Char"/>
    <w:link w:val="CommentText"/>
    <w:semiHidden/>
    <w:rsid w:val="00575466"/>
    <w:rPr>
      <w:rFonts w:ascii="Times New Roman" w:hAnsi="Times New Roman"/>
      <w:lang w:eastAsia="en-US"/>
    </w:rPr>
  </w:style>
  <w:style w:type="character" w:customStyle="1" w:styleId="CommentSubjectChar">
    <w:name w:val="Comment Subject Char"/>
    <w:link w:val="CommentSubject"/>
    <w:rsid w:val="00575466"/>
    <w:rPr>
      <w:rFonts w:ascii="Times New Roman" w:hAnsi="Times New Roman"/>
      <w:b/>
      <w:bCs/>
      <w:lang w:eastAsia="en-US"/>
    </w:rPr>
  </w:style>
  <w:style w:type="paragraph" w:styleId="Date">
    <w:name w:val="Date"/>
    <w:basedOn w:val="Normal"/>
    <w:next w:val="Normal"/>
    <w:link w:val="DateChar"/>
    <w:rsid w:val="00575466"/>
  </w:style>
  <w:style w:type="character" w:customStyle="1" w:styleId="DateChar">
    <w:name w:val="Date Char"/>
    <w:link w:val="Date"/>
    <w:rsid w:val="00575466"/>
    <w:rPr>
      <w:rFonts w:ascii="Times New Roman" w:hAnsi="Times New Roman"/>
      <w:lang w:eastAsia="en-US"/>
    </w:rPr>
  </w:style>
  <w:style w:type="paragraph" w:styleId="DocumentMap">
    <w:name w:val="Document Map"/>
    <w:basedOn w:val="Normal"/>
    <w:link w:val="DocumentMapChar"/>
    <w:rsid w:val="00575466"/>
    <w:rPr>
      <w:rFonts w:ascii="Segoe UI" w:hAnsi="Segoe UI" w:cs="Segoe UI"/>
      <w:sz w:val="16"/>
      <w:szCs w:val="16"/>
    </w:rPr>
  </w:style>
  <w:style w:type="character" w:customStyle="1" w:styleId="DocumentMapChar">
    <w:name w:val="Document Map Char"/>
    <w:link w:val="DocumentMap"/>
    <w:rsid w:val="00575466"/>
    <w:rPr>
      <w:rFonts w:ascii="Segoe UI" w:hAnsi="Segoe UI" w:cs="Segoe UI"/>
      <w:sz w:val="16"/>
      <w:szCs w:val="16"/>
      <w:lang w:eastAsia="en-US"/>
    </w:rPr>
  </w:style>
  <w:style w:type="paragraph" w:styleId="E-mailSignature">
    <w:name w:val="E-mail Signature"/>
    <w:basedOn w:val="Normal"/>
    <w:link w:val="E-mailSignatureChar"/>
    <w:rsid w:val="00575466"/>
  </w:style>
  <w:style w:type="character" w:customStyle="1" w:styleId="E-mailSignatureChar">
    <w:name w:val="E-mail Signature Char"/>
    <w:link w:val="E-mailSignature"/>
    <w:rsid w:val="00575466"/>
    <w:rPr>
      <w:rFonts w:ascii="Times New Roman" w:hAnsi="Times New Roman"/>
      <w:lang w:eastAsia="en-US"/>
    </w:rPr>
  </w:style>
  <w:style w:type="paragraph" w:styleId="EndnoteText">
    <w:name w:val="endnote text"/>
    <w:basedOn w:val="Normal"/>
    <w:link w:val="EndnoteTextChar"/>
    <w:rsid w:val="00575466"/>
  </w:style>
  <w:style w:type="character" w:customStyle="1" w:styleId="EndnoteTextChar">
    <w:name w:val="Endnote Text Char"/>
    <w:link w:val="EndnoteText"/>
    <w:rsid w:val="00575466"/>
    <w:rPr>
      <w:rFonts w:ascii="Times New Roman" w:hAnsi="Times New Roman"/>
      <w:lang w:eastAsia="en-US"/>
    </w:rPr>
  </w:style>
  <w:style w:type="paragraph" w:styleId="EnvelopeAddress">
    <w:name w:val="envelope address"/>
    <w:basedOn w:val="Normal"/>
    <w:rsid w:val="00575466"/>
    <w:pPr>
      <w:framePr w:w="7920" w:h="1980" w:hRule="exact" w:hSpace="180" w:wrap="auto" w:hAnchor="page" w:xAlign="center" w:yAlign="bottom"/>
      <w:ind w:left="2880"/>
    </w:pPr>
    <w:rPr>
      <w:rFonts w:ascii="Calibri Light" w:eastAsia="Times New Roman" w:hAnsi="Calibri Light"/>
      <w:sz w:val="24"/>
      <w:szCs w:val="24"/>
    </w:rPr>
  </w:style>
  <w:style w:type="paragraph" w:styleId="EnvelopeReturn">
    <w:name w:val="envelope return"/>
    <w:basedOn w:val="Normal"/>
    <w:rsid w:val="00575466"/>
    <w:rPr>
      <w:rFonts w:ascii="Calibri Light" w:eastAsia="Times New Roman" w:hAnsi="Calibri Light"/>
    </w:rPr>
  </w:style>
  <w:style w:type="paragraph" w:styleId="HTMLAddress">
    <w:name w:val="HTML Address"/>
    <w:basedOn w:val="Normal"/>
    <w:link w:val="HTMLAddressChar"/>
    <w:rsid w:val="00575466"/>
    <w:rPr>
      <w:i/>
      <w:iCs/>
    </w:rPr>
  </w:style>
  <w:style w:type="character" w:customStyle="1" w:styleId="HTMLAddressChar">
    <w:name w:val="HTML Address Char"/>
    <w:link w:val="HTMLAddress"/>
    <w:rsid w:val="00575466"/>
    <w:rPr>
      <w:rFonts w:ascii="Times New Roman" w:hAnsi="Times New Roman"/>
      <w:i/>
      <w:iCs/>
      <w:lang w:eastAsia="en-US"/>
    </w:rPr>
  </w:style>
  <w:style w:type="paragraph" w:styleId="HTMLPreformatted">
    <w:name w:val="HTML Preformatted"/>
    <w:basedOn w:val="Normal"/>
    <w:link w:val="HTMLPreformattedChar"/>
    <w:rsid w:val="00575466"/>
    <w:rPr>
      <w:rFonts w:ascii="Courier New" w:hAnsi="Courier New" w:cs="Courier New"/>
    </w:rPr>
  </w:style>
  <w:style w:type="character" w:customStyle="1" w:styleId="HTMLPreformattedChar">
    <w:name w:val="HTML Preformatted Char"/>
    <w:link w:val="HTMLPreformatted"/>
    <w:rsid w:val="00575466"/>
    <w:rPr>
      <w:rFonts w:ascii="Courier New" w:hAnsi="Courier New" w:cs="Courier New"/>
      <w:lang w:eastAsia="en-US"/>
    </w:rPr>
  </w:style>
  <w:style w:type="paragraph" w:styleId="Index3">
    <w:name w:val="index 3"/>
    <w:basedOn w:val="Normal"/>
    <w:next w:val="Normal"/>
    <w:rsid w:val="00575466"/>
    <w:pPr>
      <w:ind w:left="600" w:hanging="200"/>
    </w:pPr>
  </w:style>
  <w:style w:type="paragraph" w:styleId="Index4">
    <w:name w:val="index 4"/>
    <w:basedOn w:val="Normal"/>
    <w:next w:val="Normal"/>
    <w:rsid w:val="00575466"/>
    <w:pPr>
      <w:ind w:left="800" w:hanging="200"/>
    </w:pPr>
  </w:style>
  <w:style w:type="paragraph" w:styleId="Index5">
    <w:name w:val="index 5"/>
    <w:basedOn w:val="Normal"/>
    <w:next w:val="Normal"/>
    <w:rsid w:val="00575466"/>
    <w:pPr>
      <w:ind w:left="1000" w:hanging="200"/>
    </w:pPr>
  </w:style>
  <w:style w:type="paragraph" w:styleId="Index6">
    <w:name w:val="index 6"/>
    <w:basedOn w:val="Normal"/>
    <w:next w:val="Normal"/>
    <w:rsid w:val="00575466"/>
    <w:pPr>
      <w:ind w:left="1200" w:hanging="200"/>
    </w:pPr>
  </w:style>
  <w:style w:type="paragraph" w:styleId="Index7">
    <w:name w:val="index 7"/>
    <w:basedOn w:val="Normal"/>
    <w:next w:val="Normal"/>
    <w:rsid w:val="00575466"/>
    <w:pPr>
      <w:ind w:left="1400" w:hanging="200"/>
    </w:pPr>
  </w:style>
  <w:style w:type="paragraph" w:styleId="Index8">
    <w:name w:val="index 8"/>
    <w:basedOn w:val="Normal"/>
    <w:next w:val="Normal"/>
    <w:rsid w:val="00575466"/>
    <w:pPr>
      <w:ind w:left="1600" w:hanging="200"/>
    </w:pPr>
  </w:style>
  <w:style w:type="paragraph" w:styleId="Index9">
    <w:name w:val="index 9"/>
    <w:basedOn w:val="Normal"/>
    <w:next w:val="Normal"/>
    <w:rsid w:val="00575466"/>
    <w:pPr>
      <w:ind w:left="1800" w:hanging="200"/>
    </w:pPr>
  </w:style>
  <w:style w:type="paragraph" w:styleId="IndexHeading">
    <w:name w:val="index heading"/>
    <w:basedOn w:val="Normal"/>
    <w:next w:val="Index1"/>
    <w:rsid w:val="00575466"/>
    <w:rPr>
      <w:rFonts w:ascii="Calibri Light" w:eastAsia="Times New Roman" w:hAnsi="Calibri Light"/>
      <w:b/>
      <w:bCs/>
    </w:rPr>
  </w:style>
  <w:style w:type="paragraph" w:styleId="IntenseQuote">
    <w:name w:val="Intense Quote"/>
    <w:basedOn w:val="Normal"/>
    <w:next w:val="Normal"/>
    <w:link w:val="IntenseQuoteChar"/>
    <w:uiPriority w:val="30"/>
    <w:qFormat/>
    <w:rsid w:val="00575466"/>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rsid w:val="00575466"/>
    <w:rPr>
      <w:rFonts w:ascii="Times New Roman" w:hAnsi="Times New Roman"/>
      <w:i/>
      <w:iCs/>
      <w:color w:val="4472C4"/>
      <w:lang w:eastAsia="en-US"/>
    </w:rPr>
  </w:style>
  <w:style w:type="paragraph" w:styleId="ListContinue">
    <w:name w:val="List Continue"/>
    <w:basedOn w:val="Normal"/>
    <w:rsid w:val="00575466"/>
    <w:pPr>
      <w:spacing w:after="120"/>
      <w:ind w:left="283"/>
      <w:contextualSpacing/>
    </w:pPr>
  </w:style>
  <w:style w:type="paragraph" w:styleId="ListContinue2">
    <w:name w:val="List Continue 2"/>
    <w:basedOn w:val="Normal"/>
    <w:rsid w:val="00575466"/>
    <w:pPr>
      <w:spacing w:after="120"/>
      <w:ind w:left="566"/>
      <w:contextualSpacing/>
    </w:pPr>
  </w:style>
  <w:style w:type="paragraph" w:styleId="ListContinue3">
    <w:name w:val="List Continue 3"/>
    <w:basedOn w:val="Normal"/>
    <w:rsid w:val="00575466"/>
    <w:pPr>
      <w:spacing w:after="120"/>
      <w:ind w:left="849"/>
      <w:contextualSpacing/>
    </w:pPr>
  </w:style>
  <w:style w:type="paragraph" w:styleId="ListContinue4">
    <w:name w:val="List Continue 4"/>
    <w:basedOn w:val="Normal"/>
    <w:rsid w:val="00575466"/>
    <w:pPr>
      <w:spacing w:after="120"/>
      <w:ind w:left="1132"/>
      <w:contextualSpacing/>
    </w:pPr>
  </w:style>
  <w:style w:type="paragraph" w:styleId="ListContinue5">
    <w:name w:val="List Continue 5"/>
    <w:basedOn w:val="Normal"/>
    <w:rsid w:val="00575466"/>
    <w:pPr>
      <w:spacing w:after="120"/>
      <w:ind w:left="1415"/>
      <w:contextualSpacing/>
    </w:pPr>
  </w:style>
  <w:style w:type="paragraph" w:styleId="ListNumber3">
    <w:name w:val="List Number 3"/>
    <w:basedOn w:val="Normal"/>
    <w:rsid w:val="00575466"/>
    <w:pPr>
      <w:numPr>
        <w:numId w:val="20"/>
      </w:numPr>
      <w:contextualSpacing/>
    </w:pPr>
  </w:style>
  <w:style w:type="paragraph" w:styleId="ListNumber4">
    <w:name w:val="List Number 4"/>
    <w:basedOn w:val="Normal"/>
    <w:rsid w:val="00575466"/>
    <w:pPr>
      <w:numPr>
        <w:numId w:val="21"/>
      </w:numPr>
      <w:contextualSpacing/>
    </w:pPr>
  </w:style>
  <w:style w:type="paragraph" w:styleId="ListNumber5">
    <w:name w:val="List Number 5"/>
    <w:basedOn w:val="Normal"/>
    <w:rsid w:val="00575466"/>
    <w:pPr>
      <w:numPr>
        <w:numId w:val="22"/>
      </w:numPr>
      <w:contextualSpacing/>
    </w:pPr>
  </w:style>
  <w:style w:type="paragraph" w:styleId="ListParagraph">
    <w:name w:val="List Paragraph"/>
    <w:basedOn w:val="Normal"/>
    <w:uiPriority w:val="34"/>
    <w:qFormat/>
    <w:rsid w:val="00575466"/>
    <w:pPr>
      <w:ind w:left="720"/>
    </w:pPr>
  </w:style>
  <w:style w:type="paragraph" w:styleId="MacroText">
    <w:name w:val="macro"/>
    <w:link w:val="MacroTextChar"/>
    <w:rsid w:val="00575466"/>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val="en-GB" w:eastAsia="en-US"/>
    </w:rPr>
  </w:style>
  <w:style w:type="character" w:customStyle="1" w:styleId="MacroTextChar">
    <w:name w:val="Macro Text Char"/>
    <w:link w:val="MacroText"/>
    <w:rsid w:val="00575466"/>
    <w:rPr>
      <w:rFonts w:ascii="Courier New" w:hAnsi="Courier New" w:cs="Courier New"/>
      <w:lang w:eastAsia="en-US"/>
    </w:rPr>
  </w:style>
  <w:style w:type="paragraph" w:styleId="MessageHeader">
    <w:name w:val="Message Header"/>
    <w:basedOn w:val="Normal"/>
    <w:link w:val="MessageHeaderChar"/>
    <w:rsid w:val="00575466"/>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Times New Roman" w:hAnsi="Calibri Light"/>
      <w:sz w:val="24"/>
      <w:szCs w:val="24"/>
    </w:rPr>
  </w:style>
  <w:style w:type="character" w:customStyle="1" w:styleId="MessageHeaderChar">
    <w:name w:val="Message Header Char"/>
    <w:link w:val="MessageHeader"/>
    <w:rsid w:val="00575466"/>
    <w:rPr>
      <w:rFonts w:ascii="Calibri Light" w:eastAsia="Times New Roman" w:hAnsi="Calibri Light"/>
      <w:sz w:val="24"/>
      <w:szCs w:val="24"/>
      <w:shd w:val="pct20" w:color="auto" w:fill="auto"/>
      <w:lang w:eastAsia="en-US"/>
    </w:rPr>
  </w:style>
  <w:style w:type="paragraph" w:styleId="NoSpacing">
    <w:name w:val="No Spacing"/>
    <w:uiPriority w:val="1"/>
    <w:qFormat/>
    <w:rsid w:val="00575466"/>
    <w:rPr>
      <w:rFonts w:ascii="Times New Roman" w:hAnsi="Times New Roman"/>
      <w:lang w:val="en-GB" w:eastAsia="en-US"/>
    </w:rPr>
  </w:style>
  <w:style w:type="paragraph" w:styleId="NormalWeb">
    <w:name w:val="Normal (Web)"/>
    <w:basedOn w:val="Normal"/>
    <w:rsid w:val="00575466"/>
    <w:rPr>
      <w:sz w:val="24"/>
      <w:szCs w:val="24"/>
    </w:rPr>
  </w:style>
  <w:style w:type="paragraph" w:styleId="NormalIndent">
    <w:name w:val="Normal Indent"/>
    <w:basedOn w:val="Normal"/>
    <w:rsid w:val="00575466"/>
    <w:pPr>
      <w:ind w:left="720"/>
    </w:pPr>
  </w:style>
  <w:style w:type="paragraph" w:styleId="NoteHeading">
    <w:name w:val="Note Heading"/>
    <w:basedOn w:val="Normal"/>
    <w:next w:val="Normal"/>
    <w:link w:val="NoteHeadingChar"/>
    <w:rsid w:val="00575466"/>
  </w:style>
  <w:style w:type="character" w:customStyle="1" w:styleId="NoteHeadingChar">
    <w:name w:val="Note Heading Char"/>
    <w:link w:val="NoteHeading"/>
    <w:rsid w:val="00575466"/>
    <w:rPr>
      <w:rFonts w:ascii="Times New Roman" w:hAnsi="Times New Roman"/>
      <w:lang w:eastAsia="en-US"/>
    </w:rPr>
  </w:style>
  <w:style w:type="paragraph" w:styleId="PlainText">
    <w:name w:val="Plain Text"/>
    <w:basedOn w:val="Normal"/>
    <w:link w:val="PlainTextChar"/>
    <w:rsid w:val="00575466"/>
    <w:rPr>
      <w:rFonts w:ascii="Courier New" w:hAnsi="Courier New" w:cs="Courier New"/>
    </w:rPr>
  </w:style>
  <w:style w:type="character" w:customStyle="1" w:styleId="PlainTextChar">
    <w:name w:val="Plain Text Char"/>
    <w:link w:val="PlainText"/>
    <w:rsid w:val="00575466"/>
    <w:rPr>
      <w:rFonts w:ascii="Courier New" w:hAnsi="Courier New" w:cs="Courier New"/>
      <w:lang w:eastAsia="en-US"/>
    </w:rPr>
  </w:style>
  <w:style w:type="paragraph" w:styleId="Quote">
    <w:name w:val="Quote"/>
    <w:basedOn w:val="Normal"/>
    <w:next w:val="Normal"/>
    <w:link w:val="QuoteChar"/>
    <w:uiPriority w:val="29"/>
    <w:qFormat/>
    <w:rsid w:val="00575466"/>
    <w:pPr>
      <w:spacing w:before="200" w:after="160"/>
      <w:ind w:left="864" w:right="864"/>
      <w:jc w:val="center"/>
    </w:pPr>
    <w:rPr>
      <w:i/>
      <w:iCs/>
      <w:color w:val="404040"/>
    </w:rPr>
  </w:style>
  <w:style w:type="character" w:customStyle="1" w:styleId="QuoteChar">
    <w:name w:val="Quote Char"/>
    <w:link w:val="Quote"/>
    <w:uiPriority w:val="29"/>
    <w:rsid w:val="00575466"/>
    <w:rPr>
      <w:rFonts w:ascii="Times New Roman" w:hAnsi="Times New Roman"/>
      <w:i/>
      <w:iCs/>
      <w:color w:val="404040"/>
      <w:lang w:eastAsia="en-US"/>
    </w:rPr>
  </w:style>
  <w:style w:type="paragraph" w:styleId="Salutation">
    <w:name w:val="Salutation"/>
    <w:basedOn w:val="Normal"/>
    <w:next w:val="Normal"/>
    <w:link w:val="SalutationChar"/>
    <w:rsid w:val="00575466"/>
  </w:style>
  <w:style w:type="character" w:customStyle="1" w:styleId="SalutationChar">
    <w:name w:val="Salutation Char"/>
    <w:link w:val="Salutation"/>
    <w:rsid w:val="00575466"/>
    <w:rPr>
      <w:rFonts w:ascii="Times New Roman" w:hAnsi="Times New Roman"/>
      <w:lang w:eastAsia="en-US"/>
    </w:rPr>
  </w:style>
  <w:style w:type="paragraph" w:styleId="Signature">
    <w:name w:val="Signature"/>
    <w:basedOn w:val="Normal"/>
    <w:link w:val="SignatureChar"/>
    <w:rsid w:val="00575466"/>
    <w:pPr>
      <w:ind w:left="4252"/>
    </w:pPr>
  </w:style>
  <w:style w:type="character" w:customStyle="1" w:styleId="SignatureChar">
    <w:name w:val="Signature Char"/>
    <w:link w:val="Signature"/>
    <w:rsid w:val="00575466"/>
    <w:rPr>
      <w:rFonts w:ascii="Times New Roman" w:hAnsi="Times New Roman"/>
      <w:lang w:eastAsia="en-US"/>
    </w:rPr>
  </w:style>
  <w:style w:type="paragraph" w:styleId="Subtitle">
    <w:name w:val="Subtitle"/>
    <w:basedOn w:val="Normal"/>
    <w:next w:val="Normal"/>
    <w:link w:val="SubtitleChar"/>
    <w:qFormat/>
    <w:rsid w:val="00575466"/>
    <w:pPr>
      <w:spacing w:after="60"/>
      <w:jc w:val="center"/>
      <w:outlineLvl w:val="1"/>
    </w:pPr>
    <w:rPr>
      <w:rFonts w:ascii="Calibri Light" w:eastAsia="Times New Roman" w:hAnsi="Calibri Light"/>
      <w:sz w:val="24"/>
      <w:szCs w:val="24"/>
    </w:rPr>
  </w:style>
  <w:style w:type="character" w:customStyle="1" w:styleId="SubtitleChar">
    <w:name w:val="Subtitle Char"/>
    <w:link w:val="Subtitle"/>
    <w:rsid w:val="00575466"/>
    <w:rPr>
      <w:rFonts w:ascii="Calibri Light" w:eastAsia="Times New Roman" w:hAnsi="Calibri Light"/>
      <w:sz w:val="24"/>
      <w:szCs w:val="24"/>
      <w:lang w:eastAsia="en-US"/>
    </w:rPr>
  </w:style>
  <w:style w:type="paragraph" w:styleId="TableofAuthorities">
    <w:name w:val="table of authorities"/>
    <w:basedOn w:val="Normal"/>
    <w:next w:val="Normal"/>
    <w:rsid w:val="00575466"/>
    <w:pPr>
      <w:ind w:left="200" w:hanging="200"/>
    </w:pPr>
  </w:style>
  <w:style w:type="paragraph" w:styleId="TableofFigures">
    <w:name w:val="table of figures"/>
    <w:basedOn w:val="Normal"/>
    <w:next w:val="Normal"/>
    <w:rsid w:val="00575466"/>
  </w:style>
  <w:style w:type="paragraph" w:styleId="Title">
    <w:name w:val="Title"/>
    <w:basedOn w:val="Normal"/>
    <w:next w:val="Normal"/>
    <w:link w:val="TitleChar"/>
    <w:qFormat/>
    <w:rsid w:val="00575466"/>
    <w:pPr>
      <w:spacing w:before="240" w:after="60"/>
      <w:jc w:val="center"/>
      <w:outlineLvl w:val="0"/>
    </w:pPr>
    <w:rPr>
      <w:rFonts w:ascii="Calibri Light" w:eastAsia="Times New Roman" w:hAnsi="Calibri Light"/>
      <w:b/>
      <w:bCs/>
      <w:kern w:val="28"/>
      <w:sz w:val="32"/>
      <w:szCs w:val="32"/>
    </w:rPr>
  </w:style>
  <w:style w:type="character" w:customStyle="1" w:styleId="TitleChar">
    <w:name w:val="Title Char"/>
    <w:link w:val="Title"/>
    <w:rsid w:val="00575466"/>
    <w:rPr>
      <w:rFonts w:ascii="Calibri Light" w:eastAsia="Times New Roman" w:hAnsi="Calibri Light"/>
      <w:b/>
      <w:bCs/>
      <w:kern w:val="28"/>
      <w:sz w:val="32"/>
      <w:szCs w:val="32"/>
      <w:lang w:eastAsia="en-US"/>
    </w:rPr>
  </w:style>
  <w:style w:type="paragraph" w:styleId="TOAHeading">
    <w:name w:val="toa heading"/>
    <w:basedOn w:val="Normal"/>
    <w:next w:val="Normal"/>
    <w:rsid w:val="00575466"/>
    <w:pPr>
      <w:spacing w:before="120"/>
    </w:pPr>
    <w:rPr>
      <w:rFonts w:ascii="Calibri Light" w:eastAsia="Times New Roman" w:hAnsi="Calibri Light"/>
      <w:b/>
      <w:bCs/>
      <w:sz w:val="24"/>
      <w:szCs w:val="24"/>
    </w:rPr>
  </w:style>
  <w:style w:type="paragraph" w:styleId="TOCHeading">
    <w:name w:val="TOC Heading"/>
    <w:basedOn w:val="Heading1"/>
    <w:next w:val="Normal"/>
    <w:uiPriority w:val="39"/>
    <w:semiHidden/>
    <w:unhideWhenUsed/>
    <w:qFormat/>
    <w:rsid w:val="00575466"/>
    <w:pPr>
      <w:keepLines w:val="0"/>
      <w:pBdr>
        <w:top w:val="none" w:sz="0" w:space="0" w:color="auto"/>
      </w:pBdr>
      <w:spacing w:after="60"/>
      <w:ind w:left="0" w:firstLine="0"/>
      <w:outlineLvl w:val="9"/>
    </w:pPr>
    <w:rPr>
      <w:rFonts w:ascii="Calibri Light" w:eastAsia="Times New Roman" w:hAnsi="Calibri Light"/>
      <w:b/>
      <w:bCs/>
      <w:kern w:val="32"/>
      <w:sz w:val="32"/>
      <w:szCs w:val="32"/>
    </w:rPr>
  </w:style>
  <w:style w:type="character" w:customStyle="1" w:styleId="B1Char1">
    <w:name w:val="B1 Char1"/>
    <w:link w:val="B1"/>
    <w:locked/>
    <w:rsid w:val="001527E0"/>
    <w:rPr>
      <w:rFonts w:ascii="Times New Roman" w:hAnsi="Times New Roman"/>
      <w:lang w:val="en-GB" w:eastAsia="en-US"/>
    </w:rPr>
  </w:style>
  <w:style w:type="character" w:customStyle="1" w:styleId="EditorsNoteChar">
    <w:name w:val="Editor's Note Char"/>
    <w:aliases w:val="EN Char,Editor's Note Char1"/>
    <w:link w:val="EditorsNote"/>
    <w:locked/>
    <w:rsid w:val="001527E0"/>
    <w:rPr>
      <w:rFonts w:ascii="Times New Roman" w:hAnsi="Times New Roman"/>
      <w:color w:val="FF0000"/>
      <w:lang w:val="en-GB" w:eastAsia="en-US"/>
    </w:rPr>
  </w:style>
  <w:style w:type="character" w:customStyle="1" w:styleId="TFChar">
    <w:name w:val="TF Char"/>
    <w:link w:val="TF"/>
    <w:locked/>
    <w:rsid w:val="00F55FB5"/>
    <w:rPr>
      <w:rFonts w:ascii="Arial" w:hAnsi="Arial"/>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442000643">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502624055">
      <w:bodyDiv w:val="1"/>
      <w:marLeft w:val="0"/>
      <w:marRight w:val="0"/>
      <w:marTop w:val="0"/>
      <w:marBottom w:val="0"/>
      <w:divBdr>
        <w:top w:val="none" w:sz="0" w:space="0" w:color="auto"/>
        <w:left w:val="none" w:sz="0" w:space="0" w:color="auto"/>
        <w:bottom w:val="none" w:sz="0" w:space="0" w:color="auto"/>
        <w:right w:val="none" w:sz="0" w:space="0" w:color="auto"/>
      </w:divBdr>
    </w:div>
    <w:div w:id="557982230">
      <w:bodyDiv w:val="1"/>
      <w:marLeft w:val="0"/>
      <w:marRight w:val="0"/>
      <w:marTop w:val="0"/>
      <w:marBottom w:val="0"/>
      <w:divBdr>
        <w:top w:val="none" w:sz="0" w:space="0" w:color="auto"/>
        <w:left w:val="none" w:sz="0" w:space="0" w:color="auto"/>
        <w:bottom w:val="none" w:sz="0" w:space="0" w:color="auto"/>
        <w:right w:val="none" w:sz="0" w:space="0" w:color="auto"/>
      </w:divBdr>
    </w:div>
    <w:div w:id="638221091">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1112167710">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523132882">
      <w:bodyDiv w:val="1"/>
      <w:marLeft w:val="0"/>
      <w:marRight w:val="0"/>
      <w:marTop w:val="0"/>
      <w:marBottom w:val="0"/>
      <w:divBdr>
        <w:top w:val="none" w:sz="0" w:space="0" w:color="auto"/>
        <w:left w:val="none" w:sz="0" w:space="0" w:color="auto"/>
        <w:bottom w:val="none" w:sz="0" w:space="0" w:color="auto"/>
        <w:right w:val="none" w:sz="0" w:space="0" w:color="auto"/>
      </w:divBdr>
    </w:div>
    <w:div w:id="1647589074">
      <w:bodyDiv w:val="1"/>
      <w:marLeft w:val="0"/>
      <w:marRight w:val="0"/>
      <w:marTop w:val="0"/>
      <w:marBottom w:val="0"/>
      <w:divBdr>
        <w:top w:val="none" w:sz="0" w:space="0" w:color="auto"/>
        <w:left w:val="none" w:sz="0" w:space="0" w:color="auto"/>
        <w:bottom w:val="none" w:sz="0" w:space="0" w:color="auto"/>
        <w:right w:val="none" w:sz="0" w:space="0" w:color="auto"/>
      </w:divBdr>
    </w:div>
    <w:div w:id="1680353578">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 w:id="2074153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Visio_Drawing.vsdx"/><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microsoft.com/office/2018/08/relationships/commentsExtensible" Target="commentsExtensi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6/09/relationships/commentsIds" Target="commentsIds.xml"/><Relationship Id="rId5" Type="http://schemas.openxmlformats.org/officeDocument/2006/relationships/footnotes" Target="footnotes.xml"/><Relationship Id="rId15" Type="http://schemas.openxmlformats.org/officeDocument/2006/relationships/theme" Target="theme/theme1.xml"/><Relationship Id="rId10" Type="http://schemas.microsoft.com/office/2011/relationships/commentsExtended" Target="commentsExtended.xml"/><Relationship Id="rId4" Type="http://schemas.openxmlformats.org/officeDocument/2006/relationships/webSettings" Target="webSettings.xml"/><Relationship Id="rId9" Type="http://schemas.openxmlformats.org/officeDocument/2006/relationships/comments" Target="comment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3gpp_70.dot</Template>
  <TotalTime>0</TotalTime>
  <Pages>3</Pages>
  <Words>991</Words>
  <Characters>5248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3GPP Contribution</vt:lpstr>
    </vt:vector>
  </TitlesOfParts>
  <Company>3GPP Support Team</Company>
  <LinksUpToDate>false</LinksUpToDate>
  <CharactersWithSpaces>6227</CharactersWithSpaces>
  <SharedDoc>false</SharedDoc>
  <HLinks>
    <vt:vector size="6" baseType="variant">
      <vt:variant>
        <vt:i4>262259</vt:i4>
      </vt:variant>
      <vt:variant>
        <vt:i4>0</vt:i4>
      </vt:variant>
      <vt:variant>
        <vt:i4>0</vt:i4>
      </vt:variant>
      <vt:variant>
        <vt:i4>5</vt:i4>
      </vt:variant>
      <vt:variant>
        <vt:lpwstr>http://www.3gpp.com/ftp/TSG_SA/WG5_TM/TSGS5_69/Docs/S5-100001.zip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Michael Sanders, John M Meredith</dc:creator>
  <cp:keywords/>
  <cp:lastModifiedBy>NOKIA1</cp:lastModifiedBy>
  <cp:revision>2</cp:revision>
  <cp:lastPrinted>1899-12-31T23:00:00Z</cp:lastPrinted>
  <dcterms:created xsi:type="dcterms:W3CDTF">2022-08-24T07:03:00Z</dcterms:created>
  <dcterms:modified xsi:type="dcterms:W3CDTF">2022-08-24T07:03:00Z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1243237843</vt:lpwstr>
  </property>
</Properties>
</file>