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8"/>
        <w:tabs>
          <w:tab w:val="right" w:pos="9639"/>
        </w:tabs>
        <w:spacing w:after="0"/>
        <w:rPr>
          <w:rFonts w:hint="default"/>
          <w:b/>
          <w:i/>
          <w:sz w:val="28"/>
          <w:lang w:val="en-US"/>
        </w:rPr>
      </w:pPr>
      <w:r>
        <w:rPr>
          <w:b/>
          <w:sz w:val="24"/>
        </w:rPr>
        <w:t>3GPP TSG-SA3 Meeting #108e</w:t>
      </w:r>
      <w:r>
        <w:rPr>
          <w:b/>
          <w:i/>
          <w:sz w:val="24"/>
        </w:rPr>
        <w:t xml:space="preserve"> </w:t>
      </w:r>
      <w:r>
        <w:rPr>
          <w:b/>
          <w:i/>
          <w:sz w:val="28"/>
        </w:rPr>
        <w:tab/>
      </w:r>
      <w:r>
        <w:rPr>
          <w:b/>
          <w:i/>
          <w:sz w:val="28"/>
        </w:rPr>
        <w:t>S3-22</w:t>
      </w:r>
      <w:r>
        <w:rPr>
          <w:rFonts w:hint="eastAsia"/>
          <w:b/>
          <w:i/>
          <w:sz w:val="28"/>
          <w:lang w:eastAsia="zh-CN"/>
        </w:rPr>
        <w:t>2028</w:t>
      </w:r>
      <w:ins w:id="0" w:author="China Telecom" w:date="2022-08-23T22:01:41Z">
        <w:r>
          <w:rPr>
            <w:rFonts w:hint="eastAsia"/>
            <w:b/>
            <w:i/>
            <w:sz w:val="28"/>
            <w:lang w:val="en-US" w:eastAsia="zh-CN"/>
          </w:rPr>
          <w:t>-</w:t>
        </w:r>
      </w:ins>
      <w:ins w:id="1" w:author="China Telecom" w:date="2022-08-23T22:01:43Z">
        <w:r>
          <w:rPr>
            <w:rFonts w:hint="eastAsia"/>
            <w:b/>
            <w:i/>
            <w:sz w:val="28"/>
            <w:lang w:val="en-US" w:eastAsia="zh-CN"/>
          </w:rPr>
          <w:t>r1</w:t>
        </w:r>
      </w:ins>
    </w:p>
    <w:p>
      <w:pPr>
        <w:pStyle w:val="128"/>
        <w:outlineLvl w:val="0"/>
        <w:rPr>
          <w:b/>
          <w:bCs/>
          <w:sz w:val="24"/>
        </w:rPr>
      </w:pPr>
      <w:r>
        <w:rPr>
          <w:b/>
          <w:bCs/>
          <w:sz w:val="24"/>
        </w:rPr>
        <w:t>e-meeting, 22 - 26 August 2022</w:t>
      </w:r>
    </w:p>
    <w:tbl>
      <w:tblPr>
        <w:tblStyle w:val="89"/>
        <w:tblW w:w="9641" w:type="dxa"/>
        <w:tblInd w:w="42" w:type="dxa"/>
        <w:tblLayout w:type="fixed"/>
        <w:tblCellMar>
          <w:top w:w="0" w:type="dxa"/>
          <w:left w:w="42" w:type="dxa"/>
          <w:bottom w:w="0" w:type="dxa"/>
          <w:right w:w="42" w:type="dxa"/>
        </w:tblCellMar>
      </w:tblPr>
      <w:tblGrid>
        <w:gridCol w:w="142"/>
        <w:gridCol w:w="1559"/>
        <w:gridCol w:w="709"/>
        <w:gridCol w:w="1276"/>
        <w:gridCol w:w="709"/>
        <w:gridCol w:w="992"/>
        <w:gridCol w:w="2410"/>
        <w:gridCol w:w="1701"/>
        <w:gridCol w:w="143"/>
      </w:tblGrid>
      <w:tr>
        <w:tblPrEx>
          <w:tblCellMar>
            <w:top w:w="0" w:type="dxa"/>
            <w:left w:w="42" w:type="dxa"/>
            <w:bottom w:w="0" w:type="dxa"/>
            <w:right w:w="42" w:type="dxa"/>
          </w:tblCellMar>
        </w:tblPrEx>
        <w:tc>
          <w:tcPr>
            <w:tcW w:w="9641" w:type="dxa"/>
            <w:gridSpan w:val="9"/>
            <w:tcBorders>
              <w:top w:val="single" w:color="auto" w:sz="4" w:space="0"/>
              <w:left w:val="single" w:color="auto" w:sz="4" w:space="0"/>
              <w:right w:val="single" w:color="auto" w:sz="4" w:space="0"/>
            </w:tcBorders>
          </w:tcPr>
          <w:p>
            <w:pPr>
              <w:pStyle w:val="128"/>
              <w:spacing w:after="0"/>
              <w:jc w:val="right"/>
              <w:rPr>
                <w:i/>
              </w:rPr>
            </w:pPr>
            <w:r>
              <w:rPr>
                <w:i/>
                <w:sz w:val="14"/>
              </w:rPr>
              <w:t>CR-Form-v12.1</w:t>
            </w: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128"/>
              <w:spacing w:after="0"/>
              <w:jc w:val="center"/>
            </w:pPr>
            <w:r>
              <w:rPr>
                <w:b/>
                <w:sz w:val="32"/>
              </w:rPr>
              <w:t>CHANGE REQUEST</w:t>
            </w: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128"/>
              <w:spacing w:after="0"/>
              <w:rPr>
                <w:sz w:val="8"/>
                <w:szCs w:val="8"/>
              </w:rPr>
            </w:pPr>
          </w:p>
        </w:tc>
      </w:tr>
      <w:tr>
        <w:tblPrEx>
          <w:tblCellMar>
            <w:top w:w="0" w:type="dxa"/>
            <w:left w:w="42" w:type="dxa"/>
            <w:bottom w:w="0" w:type="dxa"/>
            <w:right w:w="42" w:type="dxa"/>
          </w:tblCellMar>
        </w:tblPrEx>
        <w:tc>
          <w:tcPr>
            <w:tcW w:w="142" w:type="dxa"/>
            <w:tcBorders>
              <w:left w:val="single" w:color="auto" w:sz="4" w:space="0"/>
            </w:tcBorders>
          </w:tcPr>
          <w:p>
            <w:pPr>
              <w:pStyle w:val="128"/>
              <w:spacing w:after="0"/>
              <w:jc w:val="right"/>
            </w:pPr>
          </w:p>
        </w:tc>
        <w:tc>
          <w:tcPr>
            <w:tcW w:w="1559" w:type="dxa"/>
            <w:shd w:val="pct30" w:color="FFFF00" w:fill="auto"/>
          </w:tcPr>
          <w:p>
            <w:pPr>
              <w:pStyle w:val="128"/>
              <w:spacing w:after="0"/>
              <w:jc w:val="right"/>
              <w:rPr>
                <w:b/>
                <w:sz w:val="28"/>
              </w:rPr>
            </w:pPr>
            <w:r>
              <w:rPr>
                <w:b/>
                <w:sz w:val="28"/>
              </w:rPr>
              <w:fldChar w:fldCharType="begin"/>
            </w:r>
            <w:r>
              <w:rPr>
                <w:b/>
                <w:sz w:val="28"/>
              </w:rPr>
              <w:instrText xml:space="preserve"> DOCPROPERTY  Spec#  \* MERGEFORMAT </w:instrText>
            </w:r>
            <w:r>
              <w:rPr>
                <w:b/>
                <w:sz w:val="28"/>
              </w:rPr>
              <w:fldChar w:fldCharType="separate"/>
            </w:r>
            <w:r>
              <w:rPr>
                <w:b/>
                <w:sz w:val="28"/>
              </w:rPr>
              <w:t>33.501</w:t>
            </w:r>
            <w:r>
              <w:rPr>
                <w:b/>
                <w:sz w:val="28"/>
              </w:rPr>
              <w:fldChar w:fldCharType="end"/>
            </w:r>
          </w:p>
        </w:tc>
        <w:tc>
          <w:tcPr>
            <w:tcW w:w="709" w:type="dxa"/>
          </w:tcPr>
          <w:p>
            <w:pPr>
              <w:pStyle w:val="128"/>
              <w:spacing w:after="0"/>
              <w:jc w:val="center"/>
            </w:pPr>
            <w:r>
              <w:rPr>
                <w:b/>
                <w:sz w:val="28"/>
              </w:rPr>
              <w:t>CR</w:t>
            </w:r>
          </w:p>
        </w:tc>
        <w:tc>
          <w:tcPr>
            <w:tcW w:w="1276" w:type="dxa"/>
            <w:shd w:val="pct30" w:color="FFFF00" w:fill="auto"/>
          </w:tcPr>
          <w:p>
            <w:pPr>
              <w:pStyle w:val="128"/>
              <w:spacing w:after="0"/>
              <w:jc w:val="right"/>
            </w:pPr>
            <w:r>
              <w:rPr>
                <w:rFonts w:hint="eastAsia"/>
                <w:lang w:eastAsia="zh-CN"/>
              </w:rPr>
              <w:t>1460</w:t>
            </w:r>
          </w:p>
        </w:tc>
        <w:tc>
          <w:tcPr>
            <w:tcW w:w="709" w:type="dxa"/>
          </w:tcPr>
          <w:p>
            <w:pPr>
              <w:pStyle w:val="128"/>
              <w:tabs>
                <w:tab w:val="right" w:pos="625"/>
              </w:tabs>
              <w:spacing w:after="0"/>
              <w:jc w:val="center"/>
            </w:pPr>
            <w:r>
              <w:rPr>
                <w:b/>
                <w:bCs/>
                <w:sz w:val="28"/>
              </w:rPr>
              <w:t>rev</w:t>
            </w:r>
          </w:p>
        </w:tc>
        <w:tc>
          <w:tcPr>
            <w:tcW w:w="992" w:type="dxa"/>
            <w:shd w:val="pct30" w:color="FFFF00" w:fill="auto"/>
          </w:tcPr>
          <w:p>
            <w:pPr>
              <w:pStyle w:val="128"/>
              <w:spacing w:after="0"/>
              <w:jc w:val="center"/>
              <w:rPr>
                <w:b/>
              </w:rPr>
            </w:pPr>
            <w:r>
              <w:fldChar w:fldCharType="begin"/>
            </w:r>
            <w:r>
              <w:instrText xml:space="preserve"> DOCPROPERTY  Revision  \* MERGEFORMAT </w:instrText>
            </w:r>
            <w:r>
              <w:fldChar w:fldCharType="separate"/>
            </w:r>
            <w:r>
              <w:rPr>
                <w:rFonts w:hint="eastAsia"/>
                <w:b/>
                <w:sz w:val="28"/>
                <w:lang w:eastAsia="zh-CN"/>
              </w:rPr>
              <w:t>-</w:t>
            </w:r>
            <w:r>
              <w:rPr>
                <w:rFonts w:hint="eastAsia"/>
                <w:b/>
                <w:sz w:val="28"/>
                <w:lang w:eastAsia="zh-CN"/>
              </w:rPr>
              <w:fldChar w:fldCharType="end"/>
            </w:r>
            <w:r>
              <w:rPr>
                <w:b/>
              </w:rPr>
              <w:t xml:space="preserve"> </w:t>
            </w:r>
          </w:p>
        </w:tc>
        <w:tc>
          <w:tcPr>
            <w:tcW w:w="2410" w:type="dxa"/>
          </w:tcPr>
          <w:p>
            <w:pPr>
              <w:pStyle w:val="128"/>
              <w:tabs>
                <w:tab w:val="right" w:pos="1825"/>
              </w:tabs>
              <w:spacing w:after="0"/>
              <w:jc w:val="center"/>
            </w:pPr>
            <w:r>
              <w:rPr>
                <w:b/>
                <w:sz w:val="28"/>
                <w:szCs w:val="28"/>
              </w:rPr>
              <w:t>Current version:</w:t>
            </w:r>
          </w:p>
        </w:tc>
        <w:tc>
          <w:tcPr>
            <w:tcW w:w="1701" w:type="dxa"/>
            <w:shd w:val="pct30" w:color="FFFF00" w:fill="auto"/>
          </w:tcPr>
          <w:p>
            <w:pPr>
              <w:pStyle w:val="128"/>
              <w:spacing w:after="0"/>
              <w:jc w:val="center"/>
              <w:rPr>
                <w:sz w:val="28"/>
              </w:rPr>
            </w:pPr>
            <w:r>
              <w:rPr>
                <w:rFonts w:hint="eastAsia"/>
                <w:b/>
                <w:sz w:val="28"/>
              </w:rPr>
              <w:t>16.1</w:t>
            </w:r>
            <w:r>
              <w:rPr>
                <w:rFonts w:hint="eastAsia"/>
                <w:b/>
                <w:sz w:val="28"/>
                <w:lang w:eastAsia="zh-CN"/>
              </w:rPr>
              <w:t>1</w:t>
            </w:r>
            <w:r>
              <w:rPr>
                <w:rFonts w:hint="eastAsia"/>
                <w:b/>
                <w:sz w:val="28"/>
              </w:rPr>
              <w:t>.0</w:t>
            </w:r>
          </w:p>
        </w:tc>
        <w:tc>
          <w:tcPr>
            <w:tcW w:w="143" w:type="dxa"/>
            <w:tcBorders>
              <w:right w:val="single" w:color="auto" w:sz="4" w:space="0"/>
            </w:tcBorders>
          </w:tcPr>
          <w:p>
            <w:pPr>
              <w:pStyle w:val="128"/>
              <w:spacing w:after="0"/>
            </w:pP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128"/>
              <w:spacing w:after="0"/>
            </w:pPr>
          </w:p>
        </w:tc>
      </w:tr>
      <w:tr>
        <w:tblPrEx>
          <w:tblCellMar>
            <w:top w:w="0" w:type="dxa"/>
            <w:left w:w="42" w:type="dxa"/>
            <w:bottom w:w="0" w:type="dxa"/>
            <w:right w:w="42" w:type="dxa"/>
          </w:tblCellMar>
        </w:tblPrEx>
        <w:tc>
          <w:tcPr>
            <w:tcW w:w="9641" w:type="dxa"/>
            <w:gridSpan w:val="9"/>
            <w:tcBorders>
              <w:top w:val="single" w:color="auto" w:sz="4" w:space="0"/>
            </w:tcBorders>
          </w:tcPr>
          <w:p>
            <w:pPr>
              <w:pStyle w:val="128"/>
              <w:spacing w:after="0"/>
              <w:jc w:val="center"/>
              <w:rPr>
                <w:rFonts w:cs="Arial"/>
                <w:i/>
              </w:rPr>
            </w:pPr>
            <w:r>
              <w:rPr>
                <w:rFonts w:cs="Arial"/>
                <w:i/>
              </w:rPr>
              <w:t xml:space="preserve">For </w:t>
            </w:r>
            <w:r>
              <w:fldChar w:fldCharType="begin"/>
            </w:r>
            <w:r>
              <w:instrText xml:space="preserve"> HYPERLINK "http://www.3gpp.org/3G_Specs/CRs.htm" \l "_blank" </w:instrText>
            </w:r>
            <w:r>
              <w:fldChar w:fldCharType="separate"/>
            </w:r>
            <w:r>
              <w:rPr>
                <w:rStyle w:val="92"/>
                <w:rFonts w:cs="Arial"/>
                <w:b/>
                <w:i/>
                <w:color w:val="FF0000"/>
              </w:rPr>
              <w:t>HE</w:t>
            </w:r>
            <w:bookmarkStart w:id="0" w:name="_Hlt497126619"/>
            <w:r>
              <w:rPr>
                <w:rStyle w:val="92"/>
                <w:rFonts w:cs="Arial"/>
                <w:b/>
                <w:i/>
                <w:color w:val="FF0000"/>
              </w:rPr>
              <w:t>L</w:t>
            </w:r>
            <w:bookmarkEnd w:id="0"/>
            <w:r>
              <w:rPr>
                <w:rStyle w:val="92"/>
                <w:rFonts w:cs="Arial"/>
                <w:b/>
                <w:i/>
                <w:color w:val="FF0000"/>
              </w:rPr>
              <w:t>P</w:t>
            </w:r>
            <w:r>
              <w:rPr>
                <w:rStyle w:val="92"/>
                <w:rFonts w:cs="Arial"/>
                <w:b/>
                <w:i/>
                <w:color w:val="FF0000"/>
              </w:rPr>
              <w:fldChar w:fldCharType="end"/>
            </w:r>
            <w:r>
              <w:rPr>
                <w:rFonts w:cs="Arial"/>
                <w:b/>
                <w:i/>
                <w:color w:val="FF0000"/>
              </w:rPr>
              <w:t xml:space="preserve"> </w:t>
            </w:r>
            <w:r>
              <w:rPr>
                <w:rFonts w:cs="Arial"/>
                <w:i/>
              </w:rPr>
              <w:t xml:space="preserve">on using this form: comprehensive instructions can be found at </w:t>
            </w:r>
            <w:r>
              <w:rPr>
                <w:rFonts w:cs="Arial"/>
                <w:i/>
              </w:rPr>
              <w:br w:type="textWrapping"/>
            </w:r>
            <w:r>
              <w:fldChar w:fldCharType="begin"/>
            </w:r>
            <w:r>
              <w:instrText xml:space="preserve"> HYPERLINK "http://www.3gpp.org/Change-Requests" </w:instrText>
            </w:r>
            <w:r>
              <w:fldChar w:fldCharType="separate"/>
            </w:r>
            <w:r>
              <w:rPr>
                <w:rStyle w:val="92"/>
                <w:rFonts w:cs="Arial"/>
                <w:i/>
              </w:rPr>
              <w:t>http://www.3gpp.org/Change-Requests</w:t>
            </w:r>
            <w:r>
              <w:rPr>
                <w:rStyle w:val="92"/>
                <w:rFonts w:cs="Arial"/>
                <w:i/>
              </w:rPr>
              <w:fldChar w:fldCharType="end"/>
            </w:r>
            <w:r>
              <w:rPr>
                <w:rFonts w:cs="Arial"/>
                <w:i/>
              </w:rPr>
              <w:t>.</w:t>
            </w:r>
          </w:p>
        </w:tc>
      </w:tr>
      <w:tr>
        <w:tblPrEx>
          <w:tblCellMar>
            <w:top w:w="0" w:type="dxa"/>
            <w:left w:w="42" w:type="dxa"/>
            <w:bottom w:w="0" w:type="dxa"/>
            <w:right w:w="42" w:type="dxa"/>
          </w:tblCellMar>
        </w:tblPrEx>
        <w:tc>
          <w:tcPr>
            <w:tcW w:w="9641" w:type="dxa"/>
            <w:gridSpan w:val="9"/>
          </w:tcPr>
          <w:p>
            <w:pPr>
              <w:pStyle w:val="128"/>
              <w:spacing w:after="0"/>
              <w:rPr>
                <w:sz w:val="8"/>
                <w:szCs w:val="8"/>
              </w:rPr>
            </w:pPr>
          </w:p>
        </w:tc>
      </w:tr>
    </w:tbl>
    <w:p>
      <w:pPr>
        <w:rPr>
          <w:sz w:val="8"/>
          <w:szCs w:val="8"/>
        </w:rPr>
      </w:pPr>
    </w:p>
    <w:tbl>
      <w:tblPr>
        <w:tblStyle w:val="89"/>
        <w:tblW w:w="9639" w:type="dxa"/>
        <w:tblInd w:w="42" w:type="dxa"/>
        <w:tblLayout w:type="fixed"/>
        <w:tblCellMar>
          <w:top w:w="0" w:type="dxa"/>
          <w:left w:w="42" w:type="dxa"/>
          <w:bottom w:w="0" w:type="dxa"/>
          <w:right w:w="42" w:type="dxa"/>
        </w:tblCellMar>
      </w:tblPr>
      <w:tblGrid>
        <w:gridCol w:w="2835"/>
        <w:gridCol w:w="1418"/>
        <w:gridCol w:w="283"/>
        <w:gridCol w:w="709"/>
        <w:gridCol w:w="284"/>
        <w:gridCol w:w="2126"/>
        <w:gridCol w:w="283"/>
        <w:gridCol w:w="1418"/>
        <w:gridCol w:w="283"/>
      </w:tblGrid>
      <w:tr>
        <w:tblPrEx>
          <w:tblCellMar>
            <w:top w:w="0" w:type="dxa"/>
            <w:left w:w="42" w:type="dxa"/>
            <w:bottom w:w="0" w:type="dxa"/>
            <w:right w:w="42" w:type="dxa"/>
          </w:tblCellMar>
        </w:tblPrEx>
        <w:tc>
          <w:tcPr>
            <w:tcW w:w="2835" w:type="dxa"/>
          </w:tcPr>
          <w:p>
            <w:pPr>
              <w:pStyle w:val="128"/>
              <w:tabs>
                <w:tab w:val="right" w:pos="2751"/>
              </w:tabs>
              <w:spacing w:after="0"/>
              <w:rPr>
                <w:b/>
                <w:i/>
              </w:rPr>
            </w:pPr>
            <w:r>
              <w:rPr>
                <w:b/>
                <w:i/>
              </w:rPr>
              <w:t>Proposed change affects:</w:t>
            </w:r>
          </w:p>
        </w:tc>
        <w:tc>
          <w:tcPr>
            <w:tcW w:w="1418" w:type="dxa"/>
          </w:tcPr>
          <w:p>
            <w:pPr>
              <w:pStyle w:val="128"/>
              <w:spacing w:after="0"/>
              <w:jc w:val="right"/>
            </w:pPr>
            <w:r>
              <w:t>UICC apps</w:t>
            </w:r>
          </w:p>
        </w:tc>
        <w:tc>
          <w:tcPr>
            <w:tcW w:w="283" w:type="dxa"/>
            <w:tcBorders>
              <w:top w:val="single" w:color="000000" w:sz="6" w:space="0"/>
              <w:left w:val="single" w:color="000000" w:sz="6" w:space="0"/>
              <w:bottom w:val="single" w:color="000000" w:sz="6" w:space="0"/>
              <w:right w:val="single" w:color="000000" w:sz="6" w:space="0"/>
            </w:tcBorders>
            <w:shd w:val="pct25" w:color="FFFF00" w:fill="auto"/>
          </w:tcPr>
          <w:p>
            <w:pPr>
              <w:pStyle w:val="128"/>
              <w:spacing w:after="0"/>
              <w:jc w:val="center"/>
              <w:rPr>
                <w:b/>
                <w:caps/>
              </w:rPr>
            </w:pPr>
          </w:p>
        </w:tc>
        <w:tc>
          <w:tcPr>
            <w:tcW w:w="709" w:type="dxa"/>
            <w:tcBorders>
              <w:left w:val="single" w:color="auto" w:sz="4" w:space="0"/>
            </w:tcBorders>
          </w:tcPr>
          <w:p>
            <w:pPr>
              <w:pStyle w:val="128"/>
              <w:spacing w:after="0"/>
              <w:jc w:val="right"/>
              <w:rPr>
                <w:u w:val="single"/>
              </w:rPr>
            </w:pPr>
            <w:r>
              <w:t>ME</w:t>
            </w:r>
          </w:p>
        </w:tc>
        <w:tc>
          <w:tcPr>
            <w:tcW w:w="284" w:type="dxa"/>
            <w:tcBorders>
              <w:top w:val="single" w:color="auto" w:sz="6" w:space="0"/>
              <w:left w:val="single" w:color="auto" w:sz="6" w:space="0"/>
              <w:bottom w:val="single" w:color="auto" w:sz="6" w:space="0"/>
              <w:right w:val="single" w:color="auto" w:sz="6" w:space="0"/>
            </w:tcBorders>
            <w:shd w:val="pct25" w:color="FFFF00" w:fill="auto"/>
          </w:tcPr>
          <w:p>
            <w:pPr>
              <w:pStyle w:val="128"/>
              <w:spacing w:after="0"/>
              <w:jc w:val="center"/>
              <w:rPr>
                <w:b/>
                <w:caps/>
              </w:rPr>
            </w:pPr>
          </w:p>
        </w:tc>
        <w:tc>
          <w:tcPr>
            <w:tcW w:w="2126" w:type="dxa"/>
          </w:tcPr>
          <w:p>
            <w:pPr>
              <w:pStyle w:val="128"/>
              <w:spacing w:after="0"/>
              <w:jc w:val="right"/>
              <w:rPr>
                <w:u w:val="single"/>
              </w:rPr>
            </w:pPr>
            <w:r>
              <w:t>Radio Access Network</w:t>
            </w:r>
          </w:p>
        </w:tc>
        <w:tc>
          <w:tcPr>
            <w:tcW w:w="283" w:type="dxa"/>
            <w:tcBorders>
              <w:top w:val="single" w:color="auto" w:sz="4" w:space="0"/>
              <w:left w:val="single" w:color="auto" w:sz="4" w:space="0"/>
              <w:bottom w:val="single" w:color="auto" w:sz="4" w:space="0"/>
              <w:right w:val="single" w:color="auto" w:sz="4" w:space="0"/>
            </w:tcBorders>
            <w:shd w:val="pct25" w:color="FFFF00" w:fill="auto"/>
          </w:tcPr>
          <w:p>
            <w:pPr>
              <w:pStyle w:val="128"/>
              <w:spacing w:after="0"/>
              <w:jc w:val="center"/>
              <w:rPr>
                <w:b/>
                <w:caps/>
              </w:rPr>
            </w:pPr>
          </w:p>
        </w:tc>
        <w:tc>
          <w:tcPr>
            <w:tcW w:w="1418" w:type="dxa"/>
            <w:tcBorders>
              <w:left w:val="nil"/>
            </w:tcBorders>
          </w:tcPr>
          <w:p>
            <w:pPr>
              <w:pStyle w:val="128"/>
              <w:spacing w:after="0"/>
              <w:jc w:val="right"/>
            </w:pPr>
            <w:r>
              <w:t>Core Network</w:t>
            </w:r>
          </w:p>
        </w:tc>
        <w:tc>
          <w:tcPr>
            <w:tcW w:w="283" w:type="dxa"/>
            <w:tcBorders>
              <w:top w:val="single" w:color="auto" w:sz="6" w:space="0"/>
              <w:left w:val="single" w:color="auto" w:sz="6" w:space="0"/>
              <w:bottom w:val="single" w:color="auto" w:sz="6" w:space="0"/>
              <w:right w:val="single" w:color="auto" w:sz="6" w:space="0"/>
            </w:tcBorders>
            <w:shd w:val="pct25" w:color="FFFF00" w:fill="auto"/>
          </w:tcPr>
          <w:p>
            <w:pPr>
              <w:pStyle w:val="128"/>
              <w:spacing w:after="0"/>
              <w:jc w:val="center"/>
              <w:rPr>
                <w:b/>
                <w:bCs/>
                <w:caps/>
              </w:rPr>
            </w:pPr>
            <w:r>
              <w:rPr>
                <w:b/>
                <w:bCs/>
                <w:caps/>
              </w:rPr>
              <w:t>x</w:t>
            </w:r>
          </w:p>
        </w:tc>
      </w:tr>
    </w:tbl>
    <w:p>
      <w:pPr>
        <w:rPr>
          <w:sz w:val="8"/>
          <w:szCs w:val="8"/>
        </w:rPr>
      </w:pPr>
    </w:p>
    <w:tbl>
      <w:tblPr>
        <w:tblStyle w:val="89"/>
        <w:tblW w:w="9640" w:type="dxa"/>
        <w:tblInd w:w="42" w:type="dxa"/>
        <w:tblLayout w:type="fixed"/>
        <w:tblCellMar>
          <w:top w:w="0" w:type="dxa"/>
          <w:left w:w="42" w:type="dxa"/>
          <w:bottom w:w="0" w:type="dxa"/>
          <w:right w:w="42" w:type="dxa"/>
        </w:tblCellMar>
      </w:tblPr>
      <w:tblGrid>
        <w:gridCol w:w="1843"/>
        <w:gridCol w:w="851"/>
        <w:gridCol w:w="284"/>
        <w:gridCol w:w="284"/>
        <w:gridCol w:w="567"/>
        <w:gridCol w:w="1700"/>
        <w:gridCol w:w="567"/>
        <w:gridCol w:w="143"/>
        <w:gridCol w:w="281"/>
        <w:gridCol w:w="993"/>
        <w:gridCol w:w="2127"/>
      </w:tblGrid>
      <w:tr>
        <w:tblPrEx>
          <w:tblCellMar>
            <w:top w:w="0" w:type="dxa"/>
            <w:left w:w="42" w:type="dxa"/>
            <w:bottom w:w="0" w:type="dxa"/>
            <w:right w:w="42" w:type="dxa"/>
          </w:tblCellMar>
        </w:tblPrEx>
        <w:tc>
          <w:tcPr>
            <w:tcW w:w="9640" w:type="dxa"/>
            <w:gridSpan w:val="11"/>
          </w:tcPr>
          <w:p>
            <w:pPr>
              <w:pStyle w:val="128"/>
              <w:spacing w:after="0"/>
              <w:rPr>
                <w:sz w:val="8"/>
                <w:szCs w:val="8"/>
              </w:rPr>
            </w:pPr>
          </w:p>
        </w:tc>
      </w:tr>
      <w:tr>
        <w:tc>
          <w:tcPr>
            <w:tcW w:w="1843" w:type="dxa"/>
            <w:tcBorders>
              <w:top w:val="single" w:color="auto" w:sz="4" w:space="0"/>
              <w:left w:val="single" w:color="auto" w:sz="4" w:space="0"/>
            </w:tcBorders>
          </w:tcPr>
          <w:p>
            <w:pPr>
              <w:pStyle w:val="128"/>
              <w:tabs>
                <w:tab w:val="right" w:pos="1759"/>
              </w:tabs>
              <w:spacing w:after="0"/>
              <w:rPr>
                <w:b/>
                <w:i/>
              </w:rPr>
            </w:pPr>
            <w:r>
              <w:rPr>
                <w:b/>
                <w:i/>
              </w:rPr>
              <w:t>Title:</w:t>
            </w:r>
            <w:r>
              <w:rPr>
                <w:b/>
                <w:i/>
              </w:rPr>
              <w:tab/>
            </w:r>
          </w:p>
        </w:tc>
        <w:tc>
          <w:tcPr>
            <w:tcW w:w="7797" w:type="dxa"/>
            <w:gridSpan w:val="10"/>
            <w:tcBorders>
              <w:top w:val="single" w:color="auto" w:sz="4" w:space="0"/>
              <w:right w:val="single" w:color="auto" w:sz="4" w:space="0"/>
            </w:tcBorders>
            <w:shd w:val="pct30" w:color="FFFF00" w:fill="auto"/>
          </w:tcPr>
          <w:p>
            <w:pPr>
              <w:pStyle w:val="128"/>
              <w:spacing w:after="0"/>
              <w:ind w:left="100"/>
            </w:pPr>
            <w:r>
              <w:t>Adding optional use of CCA for delegated discovery</w:t>
            </w:r>
          </w:p>
        </w:tc>
      </w:tr>
      <w:tr>
        <w:tblPrEx>
          <w:tblCellMar>
            <w:top w:w="0" w:type="dxa"/>
            <w:left w:w="42" w:type="dxa"/>
            <w:bottom w:w="0" w:type="dxa"/>
            <w:right w:w="42" w:type="dxa"/>
          </w:tblCellMar>
        </w:tblPrEx>
        <w:tc>
          <w:tcPr>
            <w:tcW w:w="1843" w:type="dxa"/>
            <w:tcBorders>
              <w:left w:val="single" w:color="auto" w:sz="4" w:space="0"/>
            </w:tcBorders>
          </w:tcPr>
          <w:p>
            <w:pPr>
              <w:pStyle w:val="128"/>
              <w:spacing w:after="0"/>
              <w:rPr>
                <w:b/>
                <w:i/>
                <w:sz w:val="8"/>
                <w:szCs w:val="8"/>
              </w:rPr>
            </w:pPr>
          </w:p>
        </w:tc>
        <w:tc>
          <w:tcPr>
            <w:tcW w:w="7797" w:type="dxa"/>
            <w:gridSpan w:val="10"/>
            <w:tcBorders>
              <w:right w:val="single" w:color="auto" w:sz="4" w:space="0"/>
            </w:tcBorders>
          </w:tcPr>
          <w:p>
            <w:pPr>
              <w:pStyle w:val="128"/>
              <w:spacing w:after="0"/>
              <w:rPr>
                <w:sz w:val="8"/>
                <w:szCs w:val="8"/>
              </w:rPr>
            </w:pPr>
          </w:p>
        </w:tc>
      </w:tr>
      <w:tr>
        <w:tc>
          <w:tcPr>
            <w:tcW w:w="1843" w:type="dxa"/>
            <w:tcBorders>
              <w:left w:val="single" w:color="auto" w:sz="4" w:space="0"/>
            </w:tcBorders>
          </w:tcPr>
          <w:p>
            <w:pPr>
              <w:pStyle w:val="128"/>
              <w:tabs>
                <w:tab w:val="right" w:pos="1759"/>
              </w:tabs>
              <w:spacing w:after="0"/>
              <w:rPr>
                <w:b/>
                <w:i/>
              </w:rPr>
            </w:pPr>
            <w:r>
              <w:rPr>
                <w:b/>
                <w:i/>
              </w:rPr>
              <w:t>Source to WG:</w:t>
            </w:r>
          </w:p>
        </w:tc>
        <w:tc>
          <w:tcPr>
            <w:tcW w:w="7797" w:type="dxa"/>
            <w:gridSpan w:val="10"/>
            <w:tcBorders>
              <w:right w:val="single" w:color="auto" w:sz="4" w:space="0"/>
            </w:tcBorders>
            <w:shd w:val="pct30" w:color="FFFF00" w:fill="auto"/>
          </w:tcPr>
          <w:p>
            <w:pPr>
              <w:pStyle w:val="128"/>
              <w:spacing w:after="0"/>
              <w:ind w:left="100"/>
              <w:rPr>
                <w:rFonts w:hint="default" w:eastAsiaTheme="minorEastAsia"/>
                <w:lang w:val="en-US" w:eastAsia="zh-CN"/>
              </w:rPr>
            </w:pPr>
            <w:r>
              <w:t>China Telecom</w:t>
            </w:r>
            <w:r>
              <w:rPr>
                <w:rFonts w:hint="eastAsia"/>
              </w:rPr>
              <w:t>,</w:t>
            </w:r>
            <w:r>
              <w:t xml:space="preserve"> Nokia, Nokia Shanghai Bell</w:t>
            </w:r>
            <w:ins w:id="2" w:author="China Telecom" w:date="2022-08-23T22:01:57Z">
              <w:r>
                <w:rPr>
                  <w:rFonts w:hint="eastAsia"/>
                  <w:lang w:val="en-US" w:eastAsia="zh-CN"/>
                </w:rPr>
                <w:t>,</w:t>
              </w:r>
            </w:ins>
            <w:ins w:id="3" w:author="China Telecom" w:date="2022-08-23T22:01:58Z">
              <w:r>
                <w:rPr>
                  <w:rFonts w:hint="eastAsia"/>
                  <w:lang w:val="en-US" w:eastAsia="zh-CN"/>
                </w:rPr>
                <w:t xml:space="preserve"> </w:t>
              </w:r>
            </w:ins>
            <w:ins w:id="4" w:author="China Telecom" w:date="2022-08-23T22:01:50Z">
              <w:bookmarkStart w:id="9" w:name="_GoBack"/>
              <w:bookmarkEnd w:id="9"/>
              <w:r>
                <w:rPr>
                  <w:rFonts w:hint="eastAsia"/>
                  <w:lang w:val="en-US" w:eastAsia="zh-CN"/>
                </w:rPr>
                <w:t>Huawei</w:t>
              </w:r>
            </w:ins>
          </w:p>
        </w:tc>
      </w:tr>
      <w:tr>
        <w:tblPrEx>
          <w:tblCellMar>
            <w:top w:w="0" w:type="dxa"/>
            <w:left w:w="42" w:type="dxa"/>
            <w:bottom w:w="0" w:type="dxa"/>
            <w:right w:w="42" w:type="dxa"/>
          </w:tblCellMar>
        </w:tblPrEx>
        <w:tc>
          <w:tcPr>
            <w:tcW w:w="1843" w:type="dxa"/>
            <w:tcBorders>
              <w:left w:val="single" w:color="auto" w:sz="4" w:space="0"/>
            </w:tcBorders>
          </w:tcPr>
          <w:p>
            <w:pPr>
              <w:pStyle w:val="128"/>
              <w:tabs>
                <w:tab w:val="right" w:pos="1759"/>
              </w:tabs>
              <w:spacing w:after="0"/>
              <w:rPr>
                <w:b/>
                <w:i/>
              </w:rPr>
            </w:pPr>
            <w:r>
              <w:rPr>
                <w:b/>
                <w:i/>
              </w:rPr>
              <w:t>Source to TSG:</w:t>
            </w:r>
          </w:p>
        </w:tc>
        <w:tc>
          <w:tcPr>
            <w:tcW w:w="7797" w:type="dxa"/>
            <w:gridSpan w:val="10"/>
            <w:tcBorders>
              <w:right w:val="single" w:color="auto" w:sz="4" w:space="0"/>
            </w:tcBorders>
            <w:shd w:val="pct30" w:color="FFFF00" w:fill="auto"/>
          </w:tcPr>
          <w:p>
            <w:pPr>
              <w:pStyle w:val="128"/>
              <w:spacing w:after="0"/>
              <w:ind w:left="100"/>
            </w:pPr>
            <w:r>
              <w:t>S3</w:t>
            </w:r>
          </w:p>
        </w:tc>
      </w:tr>
      <w:tr>
        <w:tblPrEx>
          <w:tblCellMar>
            <w:top w:w="0" w:type="dxa"/>
            <w:left w:w="42" w:type="dxa"/>
            <w:bottom w:w="0" w:type="dxa"/>
            <w:right w:w="42" w:type="dxa"/>
          </w:tblCellMar>
        </w:tblPrEx>
        <w:tc>
          <w:tcPr>
            <w:tcW w:w="1843" w:type="dxa"/>
            <w:tcBorders>
              <w:left w:val="single" w:color="auto" w:sz="4" w:space="0"/>
            </w:tcBorders>
          </w:tcPr>
          <w:p>
            <w:pPr>
              <w:pStyle w:val="128"/>
              <w:spacing w:after="0"/>
              <w:rPr>
                <w:b/>
                <w:i/>
                <w:sz w:val="8"/>
                <w:szCs w:val="8"/>
              </w:rPr>
            </w:pPr>
          </w:p>
        </w:tc>
        <w:tc>
          <w:tcPr>
            <w:tcW w:w="7797" w:type="dxa"/>
            <w:gridSpan w:val="10"/>
            <w:tcBorders>
              <w:right w:val="single" w:color="auto" w:sz="4" w:space="0"/>
            </w:tcBorders>
          </w:tcPr>
          <w:p>
            <w:pPr>
              <w:pStyle w:val="128"/>
              <w:spacing w:after="0"/>
              <w:rPr>
                <w:sz w:val="8"/>
                <w:szCs w:val="8"/>
              </w:rPr>
            </w:pPr>
          </w:p>
        </w:tc>
      </w:tr>
      <w:tr>
        <w:tblPrEx>
          <w:tblCellMar>
            <w:top w:w="0" w:type="dxa"/>
            <w:left w:w="42" w:type="dxa"/>
            <w:bottom w:w="0" w:type="dxa"/>
            <w:right w:w="42" w:type="dxa"/>
          </w:tblCellMar>
        </w:tblPrEx>
        <w:tc>
          <w:tcPr>
            <w:tcW w:w="1843" w:type="dxa"/>
            <w:tcBorders>
              <w:left w:val="single" w:color="auto" w:sz="4" w:space="0"/>
            </w:tcBorders>
          </w:tcPr>
          <w:p>
            <w:pPr>
              <w:pStyle w:val="128"/>
              <w:tabs>
                <w:tab w:val="right" w:pos="1759"/>
              </w:tabs>
              <w:spacing w:after="0"/>
              <w:rPr>
                <w:b/>
                <w:i/>
              </w:rPr>
            </w:pPr>
            <w:r>
              <w:rPr>
                <w:b/>
                <w:i/>
              </w:rPr>
              <w:t>Work item code:</w:t>
            </w:r>
          </w:p>
        </w:tc>
        <w:tc>
          <w:tcPr>
            <w:tcW w:w="3686" w:type="dxa"/>
            <w:gridSpan w:val="5"/>
            <w:shd w:val="pct30" w:color="FFFF00" w:fill="auto"/>
          </w:tcPr>
          <w:p>
            <w:pPr>
              <w:pStyle w:val="128"/>
              <w:spacing w:after="0"/>
              <w:ind w:left="100"/>
            </w:pPr>
            <w:r>
              <w:fldChar w:fldCharType="begin"/>
            </w:r>
            <w:r>
              <w:instrText xml:space="preserve"> DOCPROPERTY  RelatedWis  \* MERGEFORMAT </w:instrText>
            </w:r>
            <w:r>
              <w:fldChar w:fldCharType="separate"/>
            </w:r>
            <w:r>
              <w:fldChar w:fldCharType="end"/>
            </w:r>
          </w:p>
        </w:tc>
        <w:tc>
          <w:tcPr>
            <w:tcW w:w="567" w:type="dxa"/>
            <w:tcBorders>
              <w:left w:val="nil"/>
            </w:tcBorders>
          </w:tcPr>
          <w:p>
            <w:pPr>
              <w:pStyle w:val="128"/>
              <w:spacing w:after="0"/>
              <w:ind w:right="100"/>
            </w:pPr>
          </w:p>
        </w:tc>
        <w:tc>
          <w:tcPr>
            <w:tcW w:w="1417" w:type="dxa"/>
            <w:gridSpan w:val="3"/>
            <w:tcBorders>
              <w:left w:val="nil"/>
            </w:tcBorders>
          </w:tcPr>
          <w:p>
            <w:pPr>
              <w:pStyle w:val="128"/>
              <w:spacing w:after="0"/>
              <w:jc w:val="right"/>
            </w:pPr>
            <w:r>
              <w:rPr>
                <w:b/>
                <w:i/>
              </w:rPr>
              <w:t>Date:</w:t>
            </w:r>
          </w:p>
        </w:tc>
        <w:tc>
          <w:tcPr>
            <w:tcW w:w="2127" w:type="dxa"/>
            <w:tcBorders>
              <w:right w:val="single" w:color="auto" w:sz="4" w:space="0"/>
            </w:tcBorders>
            <w:shd w:val="pct30" w:color="FFFF00" w:fill="auto"/>
          </w:tcPr>
          <w:p>
            <w:pPr>
              <w:pStyle w:val="128"/>
              <w:spacing w:after="0"/>
              <w:ind w:left="100"/>
            </w:pPr>
            <w:r>
              <w:t>2022-0</w:t>
            </w:r>
            <w:r>
              <w:rPr>
                <w:lang w:eastAsia="zh-CN"/>
              </w:rPr>
              <w:t>8</w:t>
            </w:r>
            <w:r>
              <w:t>-22</w:t>
            </w:r>
          </w:p>
        </w:tc>
      </w:tr>
      <w:tr>
        <w:tblPrEx>
          <w:tblCellMar>
            <w:top w:w="0" w:type="dxa"/>
            <w:left w:w="42" w:type="dxa"/>
            <w:bottom w:w="0" w:type="dxa"/>
            <w:right w:w="42" w:type="dxa"/>
          </w:tblCellMar>
        </w:tblPrEx>
        <w:tc>
          <w:tcPr>
            <w:tcW w:w="1843" w:type="dxa"/>
            <w:tcBorders>
              <w:left w:val="single" w:color="auto" w:sz="4" w:space="0"/>
            </w:tcBorders>
          </w:tcPr>
          <w:p>
            <w:pPr>
              <w:pStyle w:val="128"/>
              <w:spacing w:after="0"/>
              <w:rPr>
                <w:b/>
                <w:i/>
                <w:sz w:val="8"/>
                <w:szCs w:val="8"/>
              </w:rPr>
            </w:pPr>
          </w:p>
        </w:tc>
        <w:tc>
          <w:tcPr>
            <w:tcW w:w="1986" w:type="dxa"/>
            <w:gridSpan w:val="4"/>
          </w:tcPr>
          <w:p>
            <w:pPr>
              <w:pStyle w:val="128"/>
              <w:spacing w:after="0"/>
              <w:rPr>
                <w:sz w:val="8"/>
                <w:szCs w:val="8"/>
              </w:rPr>
            </w:pPr>
          </w:p>
        </w:tc>
        <w:tc>
          <w:tcPr>
            <w:tcW w:w="2267" w:type="dxa"/>
            <w:gridSpan w:val="2"/>
          </w:tcPr>
          <w:p>
            <w:pPr>
              <w:pStyle w:val="128"/>
              <w:spacing w:after="0"/>
              <w:rPr>
                <w:sz w:val="8"/>
                <w:szCs w:val="8"/>
              </w:rPr>
            </w:pPr>
          </w:p>
        </w:tc>
        <w:tc>
          <w:tcPr>
            <w:tcW w:w="1417" w:type="dxa"/>
            <w:gridSpan w:val="3"/>
          </w:tcPr>
          <w:p>
            <w:pPr>
              <w:pStyle w:val="128"/>
              <w:spacing w:after="0"/>
              <w:rPr>
                <w:sz w:val="8"/>
                <w:szCs w:val="8"/>
              </w:rPr>
            </w:pPr>
          </w:p>
        </w:tc>
        <w:tc>
          <w:tcPr>
            <w:tcW w:w="2127" w:type="dxa"/>
            <w:tcBorders>
              <w:right w:val="single" w:color="auto" w:sz="4" w:space="0"/>
            </w:tcBorders>
          </w:tcPr>
          <w:p>
            <w:pPr>
              <w:pStyle w:val="128"/>
              <w:spacing w:after="0"/>
              <w:rPr>
                <w:sz w:val="8"/>
                <w:szCs w:val="8"/>
              </w:rPr>
            </w:pPr>
          </w:p>
        </w:tc>
      </w:tr>
      <w:tr>
        <w:tblPrEx>
          <w:tblCellMar>
            <w:top w:w="0" w:type="dxa"/>
            <w:left w:w="42" w:type="dxa"/>
            <w:bottom w:w="0" w:type="dxa"/>
            <w:right w:w="42" w:type="dxa"/>
          </w:tblCellMar>
        </w:tblPrEx>
        <w:trPr>
          <w:cantSplit/>
        </w:trPr>
        <w:tc>
          <w:tcPr>
            <w:tcW w:w="1843" w:type="dxa"/>
            <w:tcBorders>
              <w:left w:val="single" w:color="auto" w:sz="4" w:space="0"/>
            </w:tcBorders>
          </w:tcPr>
          <w:p>
            <w:pPr>
              <w:pStyle w:val="128"/>
              <w:tabs>
                <w:tab w:val="right" w:pos="1759"/>
              </w:tabs>
              <w:spacing w:after="0"/>
              <w:rPr>
                <w:b/>
                <w:i/>
              </w:rPr>
            </w:pPr>
            <w:r>
              <w:rPr>
                <w:b/>
                <w:i/>
              </w:rPr>
              <w:t>Category:</w:t>
            </w:r>
          </w:p>
        </w:tc>
        <w:tc>
          <w:tcPr>
            <w:tcW w:w="851" w:type="dxa"/>
            <w:shd w:val="pct30" w:color="FFFF00" w:fill="auto"/>
          </w:tcPr>
          <w:p>
            <w:pPr>
              <w:pStyle w:val="128"/>
              <w:spacing w:after="0"/>
              <w:ind w:left="100" w:right="-609"/>
              <w:rPr>
                <w:b/>
              </w:rPr>
            </w:pPr>
            <w:r>
              <w:t>F</w:t>
            </w:r>
          </w:p>
        </w:tc>
        <w:tc>
          <w:tcPr>
            <w:tcW w:w="3402" w:type="dxa"/>
            <w:gridSpan w:val="5"/>
            <w:tcBorders>
              <w:left w:val="nil"/>
            </w:tcBorders>
          </w:tcPr>
          <w:p>
            <w:pPr>
              <w:pStyle w:val="128"/>
              <w:spacing w:after="0"/>
            </w:pPr>
          </w:p>
        </w:tc>
        <w:tc>
          <w:tcPr>
            <w:tcW w:w="1417" w:type="dxa"/>
            <w:gridSpan w:val="3"/>
            <w:tcBorders>
              <w:left w:val="nil"/>
            </w:tcBorders>
          </w:tcPr>
          <w:p>
            <w:pPr>
              <w:pStyle w:val="128"/>
              <w:spacing w:after="0"/>
              <w:jc w:val="right"/>
              <w:rPr>
                <w:b/>
                <w:i/>
              </w:rPr>
            </w:pPr>
            <w:r>
              <w:rPr>
                <w:b/>
                <w:i/>
              </w:rPr>
              <w:t>Release:</w:t>
            </w:r>
          </w:p>
        </w:tc>
        <w:tc>
          <w:tcPr>
            <w:tcW w:w="2127" w:type="dxa"/>
            <w:tcBorders>
              <w:right w:val="single" w:color="auto" w:sz="4" w:space="0"/>
            </w:tcBorders>
            <w:shd w:val="pct30" w:color="FFFF00" w:fill="auto"/>
          </w:tcPr>
          <w:p>
            <w:pPr>
              <w:pStyle w:val="128"/>
              <w:spacing w:after="0"/>
              <w:ind w:left="100"/>
            </w:pPr>
            <w:r>
              <w:t>Rel-16</w:t>
            </w:r>
          </w:p>
        </w:tc>
      </w:tr>
      <w:tr>
        <w:tblPrEx>
          <w:tblCellMar>
            <w:top w:w="0" w:type="dxa"/>
            <w:left w:w="42" w:type="dxa"/>
            <w:bottom w:w="0" w:type="dxa"/>
            <w:right w:w="42" w:type="dxa"/>
          </w:tblCellMar>
        </w:tblPrEx>
        <w:tc>
          <w:tcPr>
            <w:tcW w:w="1843" w:type="dxa"/>
            <w:tcBorders>
              <w:left w:val="single" w:color="auto" w:sz="4" w:space="0"/>
              <w:bottom w:val="single" w:color="auto" w:sz="4" w:space="0"/>
            </w:tcBorders>
          </w:tcPr>
          <w:p>
            <w:pPr>
              <w:pStyle w:val="128"/>
              <w:spacing w:after="0"/>
              <w:rPr>
                <w:b/>
                <w:i/>
              </w:rPr>
            </w:pPr>
          </w:p>
        </w:tc>
        <w:tc>
          <w:tcPr>
            <w:tcW w:w="4677" w:type="dxa"/>
            <w:gridSpan w:val="8"/>
            <w:tcBorders>
              <w:bottom w:val="single" w:color="auto" w:sz="4" w:space="0"/>
            </w:tcBorders>
          </w:tcPr>
          <w:p>
            <w:pPr>
              <w:pStyle w:val="128"/>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ype="textWrapping"/>
            </w:r>
            <w:r>
              <w:rPr>
                <w:b/>
                <w:i/>
                <w:sz w:val="18"/>
              </w:rPr>
              <w:t>F</w:t>
            </w:r>
            <w:r>
              <w:rPr>
                <w:i/>
                <w:sz w:val="18"/>
              </w:rPr>
              <w:t xml:space="preserve">  (correction)</w:t>
            </w:r>
            <w:r>
              <w:rPr>
                <w:i/>
                <w:sz w:val="18"/>
              </w:rPr>
              <w:br w:type="textWrapping"/>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release)</w:t>
            </w:r>
            <w:r>
              <w:rPr>
                <w:i/>
                <w:sz w:val="18"/>
              </w:rPr>
              <w:br w:type="textWrapping"/>
            </w:r>
            <w:r>
              <w:rPr>
                <w:b/>
                <w:i/>
                <w:sz w:val="18"/>
              </w:rPr>
              <w:t>B</w:t>
            </w:r>
            <w:r>
              <w:rPr>
                <w:i/>
                <w:sz w:val="18"/>
              </w:rPr>
              <w:t xml:space="preserve">  (addition of feature), </w:t>
            </w:r>
            <w:r>
              <w:rPr>
                <w:i/>
                <w:sz w:val="18"/>
              </w:rPr>
              <w:br w:type="textWrapping"/>
            </w:r>
            <w:r>
              <w:rPr>
                <w:b/>
                <w:i/>
                <w:sz w:val="18"/>
              </w:rPr>
              <w:t>C</w:t>
            </w:r>
            <w:r>
              <w:rPr>
                <w:i/>
                <w:sz w:val="18"/>
              </w:rPr>
              <w:t xml:space="preserve">  (functional modification of feature)</w:t>
            </w:r>
            <w:r>
              <w:rPr>
                <w:i/>
                <w:sz w:val="18"/>
              </w:rPr>
              <w:br w:type="textWrapping"/>
            </w:r>
            <w:r>
              <w:rPr>
                <w:b/>
                <w:i/>
                <w:sz w:val="18"/>
              </w:rPr>
              <w:t>D</w:t>
            </w:r>
            <w:r>
              <w:rPr>
                <w:i/>
                <w:sz w:val="18"/>
              </w:rPr>
              <w:t xml:space="preserve">  (editorial modification)</w:t>
            </w:r>
          </w:p>
          <w:p>
            <w:pPr>
              <w:pStyle w:val="128"/>
            </w:pPr>
            <w:r>
              <w:rPr>
                <w:sz w:val="18"/>
              </w:rPr>
              <w:t>Detailed explanations of the above categories can</w:t>
            </w:r>
            <w:r>
              <w:rPr>
                <w:sz w:val="18"/>
              </w:rPr>
              <w:br w:type="textWrapping"/>
            </w:r>
            <w:r>
              <w:rPr>
                <w:sz w:val="18"/>
              </w:rPr>
              <w:t xml:space="preserve">be found in 3GPP </w:t>
            </w:r>
            <w:r>
              <w:fldChar w:fldCharType="begin"/>
            </w:r>
            <w:r>
              <w:instrText xml:space="preserve"> HYPERLINK "http://www.3gpp.org/ftp/Specs/html-info/21900.htm" </w:instrText>
            </w:r>
            <w:r>
              <w:fldChar w:fldCharType="separate"/>
            </w:r>
            <w:r>
              <w:rPr>
                <w:rStyle w:val="92"/>
                <w:sz w:val="18"/>
              </w:rPr>
              <w:t>TR 21.900</w:t>
            </w:r>
            <w:r>
              <w:rPr>
                <w:rStyle w:val="92"/>
                <w:sz w:val="18"/>
              </w:rPr>
              <w:fldChar w:fldCharType="end"/>
            </w:r>
            <w:r>
              <w:rPr>
                <w:sz w:val="18"/>
              </w:rPr>
              <w:t>.</w:t>
            </w:r>
          </w:p>
        </w:tc>
        <w:tc>
          <w:tcPr>
            <w:tcW w:w="3120" w:type="dxa"/>
            <w:gridSpan w:val="2"/>
            <w:tcBorders>
              <w:bottom w:val="single" w:color="auto" w:sz="4" w:space="0"/>
              <w:right w:val="single" w:color="auto" w:sz="4" w:space="0"/>
            </w:tcBorders>
          </w:tcPr>
          <w:p>
            <w:pPr>
              <w:pStyle w:val="128"/>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ype="textWrapping"/>
            </w:r>
            <w:r>
              <w:rPr>
                <w:i/>
                <w:sz w:val="18"/>
              </w:rPr>
              <w:t>Rel-8</w:t>
            </w:r>
            <w:r>
              <w:rPr>
                <w:i/>
                <w:sz w:val="18"/>
              </w:rPr>
              <w:tab/>
            </w:r>
            <w:r>
              <w:rPr>
                <w:i/>
                <w:sz w:val="18"/>
              </w:rPr>
              <w:t>(Release 8)</w:t>
            </w:r>
            <w:r>
              <w:rPr>
                <w:i/>
                <w:sz w:val="18"/>
              </w:rPr>
              <w:br w:type="textWrapping"/>
            </w:r>
            <w:r>
              <w:rPr>
                <w:i/>
                <w:sz w:val="18"/>
              </w:rPr>
              <w:t>Rel-9</w:t>
            </w:r>
            <w:r>
              <w:rPr>
                <w:i/>
                <w:sz w:val="18"/>
              </w:rPr>
              <w:tab/>
            </w:r>
            <w:r>
              <w:rPr>
                <w:i/>
                <w:sz w:val="18"/>
              </w:rPr>
              <w:t>(Release 9)</w:t>
            </w:r>
            <w:r>
              <w:rPr>
                <w:i/>
                <w:sz w:val="18"/>
              </w:rPr>
              <w:br w:type="textWrapping"/>
            </w:r>
            <w:r>
              <w:rPr>
                <w:i/>
                <w:sz w:val="18"/>
              </w:rPr>
              <w:t>Rel-10</w:t>
            </w:r>
            <w:r>
              <w:rPr>
                <w:i/>
                <w:sz w:val="18"/>
              </w:rPr>
              <w:tab/>
            </w:r>
            <w:r>
              <w:rPr>
                <w:i/>
                <w:sz w:val="18"/>
              </w:rPr>
              <w:t>(Release 10)</w:t>
            </w:r>
            <w:r>
              <w:rPr>
                <w:i/>
                <w:sz w:val="18"/>
              </w:rPr>
              <w:br w:type="textWrapping"/>
            </w:r>
            <w:r>
              <w:rPr>
                <w:i/>
                <w:sz w:val="18"/>
              </w:rPr>
              <w:t>Rel-11</w:t>
            </w:r>
            <w:r>
              <w:rPr>
                <w:i/>
                <w:sz w:val="18"/>
              </w:rPr>
              <w:tab/>
            </w:r>
            <w:r>
              <w:rPr>
                <w:i/>
                <w:sz w:val="18"/>
              </w:rPr>
              <w:t>(Release 11)</w:t>
            </w:r>
            <w:r>
              <w:rPr>
                <w:i/>
                <w:sz w:val="18"/>
              </w:rPr>
              <w:br w:type="textWrapping"/>
            </w:r>
            <w:r>
              <w:rPr>
                <w:i/>
                <w:sz w:val="18"/>
              </w:rPr>
              <w:t>…</w:t>
            </w:r>
            <w:r>
              <w:rPr>
                <w:i/>
                <w:sz w:val="18"/>
              </w:rPr>
              <w:br w:type="textWrapping"/>
            </w:r>
            <w:r>
              <w:rPr>
                <w:i/>
                <w:sz w:val="18"/>
              </w:rPr>
              <w:t>Rel-15</w:t>
            </w:r>
            <w:r>
              <w:rPr>
                <w:i/>
                <w:sz w:val="18"/>
              </w:rPr>
              <w:tab/>
            </w:r>
            <w:r>
              <w:rPr>
                <w:i/>
                <w:sz w:val="18"/>
              </w:rPr>
              <w:t>(Release 15)</w:t>
            </w:r>
            <w:r>
              <w:rPr>
                <w:i/>
                <w:sz w:val="18"/>
              </w:rPr>
              <w:br w:type="textWrapping"/>
            </w:r>
            <w:r>
              <w:rPr>
                <w:i/>
                <w:sz w:val="18"/>
              </w:rPr>
              <w:t>Rel-16</w:t>
            </w:r>
            <w:r>
              <w:rPr>
                <w:i/>
                <w:sz w:val="18"/>
              </w:rPr>
              <w:tab/>
            </w:r>
            <w:r>
              <w:rPr>
                <w:i/>
                <w:sz w:val="18"/>
              </w:rPr>
              <w:t>(Release 16)</w:t>
            </w:r>
            <w:r>
              <w:rPr>
                <w:i/>
                <w:sz w:val="18"/>
              </w:rPr>
              <w:br w:type="textWrapping"/>
            </w:r>
            <w:r>
              <w:rPr>
                <w:i/>
                <w:sz w:val="18"/>
              </w:rPr>
              <w:t>Rel-17</w:t>
            </w:r>
            <w:r>
              <w:rPr>
                <w:i/>
                <w:sz w:val="18"/>
              </w:rPr>
              <w:tab/>
            </w:r>
            <w:r>
              <w:rPr>
                <w:i/>
                <w:sz w:val="18"/>
              </w:rPr>
              <w:t>(Release 17)</w:t>
            </w:r>
            <w:r>
              <w:rPr>
                <w:i/>
                <w:sz w:val="18"/>
              </w:rPr>
              <w:br w:type="textWrapping"/>
            </w:r>
            <w:r>
              <w:rPr>
                <w:i/>
                <w:sz w:val="18"/>
              </w:rPr>
              <w:t>Rel-18</w:t>
            </w:r>
            <w:r>
              <w:rPr>
                <w:i/>
                <w:sz w:val="18"/>
              </w:rPr>
              <w:tab/>
            </w:r>
            <w:r>
              <w:rPr>
                <w:i/>
                <w:sz w:val="18"/>
              </w:rPr>
              <w:t>(Release 18)</w:t>
            </w:r>
          </w:p>
        </w:tc>
      </w:tr>
      <w:tr>
        <w:tblPrEx>
          <w:tblCellMar>
            <w:top w:w="0" w:type="dxa"/>
            <w:left w:w="42" w:type="dxa"/>
            <w:bottom w:w="0" w:type="dxa"/>
            <w:right w:w="42" w:type="dxa"/>
          </w:tblCellMar>
        </w:tblPrEx>
        <w:tc>
          <w:tcPr>
            <w:tcW w:w="1843" w:type="dxa"/>
          </w:tcPr>
          <w:p>
            <w:pPr>
              <w:pStyle w:val="128"/>
              <w:spacing w:after="0"/>
              <w:rPr>
                <w:b/>
                <w:i/>
                <w:sz w:val="8"/>
                <w:szCs w:val="8"/>
              </w:rPr>
            </w:pPr>
          </w:p>
        </w:tc>
        <w:tc>
          <w:tcPr>
            <w:tcW w:w="7797" w:type="dxa"/>
            <w:gridSpan w:val="10"/>
          </w:tcPr>
          <w:p>
            <w:pPr>
              <w:pStyle w:val="128"/>
              <w:spacing w:after="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tcBorders>
          </w:tcPr>
          <w:p>
            <w:pPr>
              <w:pStyle w:val="128"/>
              <w:tabs>
                <w:tab w:val="right" w:pos="2184"/>
              </w:tabs>
              <w:spacing w:after="0"/>
              <w:rPr>
                <w:b/>
                <w:i/>
              </w:rPr>
            </w:pPr>
            <w:r>
              <w:rPr>
                <w:b/>
                <w:i/>
              </w:rPr>
              <w:t>Reason for change:</w:t>
            </w:r>
          </w:p>
        </w:tc>
        <w:tc>
          <w:tcPr>
            <w:tcW w:w="6946" w:type="dxa"/>
            <w:gridSpan w:val="9"/>
            <w:tcBorders>
              <w:top w:val="single" w:color="auto" w:sz="4" w:space="0"/>
              <w:right w:val="single" w:color="auto" w:sz="4" w:space="0"/>
            </w:tcBorders>
            <w:shd w:val="pct30" w:color="FFFF00" w:fill="auto"/>
          </w:tcPr>
          <w:p>
            <w:pPr>
              <w:pStyle w:val="128"/>
              <w:spacing w:after="0"/>
              <w:ind w:left="100"/>
              <w:rPr>
                <w:lang w:eastAsia="zh-CN"/>
              </w:rPr>
            </w:pPr>
            <w:r>
              <w:t>According to the current procedure in subclause 13.4.1.3.2 TS33.501, t</w:t>
            </w:r>
            <w:r>
              <w:rPr>
                <w:lang w:eastAsia="zh-CN"/>
              </w:rPr>
              <w:t xml:space="preserve">he authentication between NF and NRF using CCA is missed in case of indirect communication with delegated discovery procedure. </w:t>
            </w:r>
          </w:p>
          <w:p>
            <w:pPr>
              <w:pStyle w:val="128"/>
              <w:spacing w:after="0"/>
              <w:ind w:left="100"/>
              <w:rPr>
                <w:lang w:eastAsia="zh-CN"/>
              </w:rPr>
            </w:pPr>
            <w:r>
              <w:rPr>
                <w:lang w:eastAsia="zh-CN"/>
              </w:rPr>
              <w:t>Having CCA</w:t>
            </w:r>
            <w:r>
              <w:rPr>
                <w:rFonts w:hint="eastAsia"/>
                <w:lang w:eastAsia="zh-CN"/>
              </w:rPr>
              <w:t xml:space="preserve"> </w:t>
            </w:r>
            <w:r>
              <w:rPr>
                <w:lang w:eastAsia="zh-CN"/>
              </w:rPr>
              <w:t>in delegated discovery would have at least three benefits:</w:t>
            </w:r>
          </w:p>
          <w:p>
            <w:pPr>
              <w:pStyle w:val="128"/>
              <w:numPr>
                <w:ilvl w:val="0"/>
                <w:numId w:val="4"/>
              </w:numPr>
              <w:spacing w:after="0"/>
              <w:rPr>
                <w:lang w:eastAsia="zh-CN"/>
              </w:rPr>
            </w:pPr>
            <w:r>
              <w:rPr>
                <w:lang w:eastAsia="zh-CN"/>
              </w:rPr>
              <w:t>If CCA is already sent during discovery and NRF is rejecting the discovery request, SCP would not send an access token request, but respond back to NFc with the rejection</w:t>
            </w:r>
            <w:r>
              <w:rPr>
                <w:rFonts w:hint="eastAsia"/>
                <w:lang w:eastAsia="zh-CN"/>
              </w:rPr>
              <w:t>.</w:t>
            </w:r>
          </w:p>
          <w:p>
            <w:pPr>
              <w:pStyle w:val="128"/>
              <w:numPr>
                <w:ilvl w:val="0"/>
                <w:numId w:val="4"/>
              </w:numPr>
              <w:spacing w:after="0"/>
              <w:rPr>
                <w:lang w:eastAsia="zh-CN"/>
              </w:rPr>
            </w:pPr>
            <w:r>
              <w:rPr>
                <w:lang w:eastAsia="zh-CN"/>
              </w:rPr>
              <w:t>As per subclause 13.3.1.3 TS33.501, access token may be supported for discovery authorization. Thus, CCA could be used to prevent token replay attack.</w:t>
            </w:r>
          </w:p>
          <w:p>
            <w:pPr>
              <w:pStyle w:val="128"/>
              <w:numPr>
                <w:ilvl w:val="0"/>
                <w:numId w:val="4"/>
              </w:numPr>
              <w:spacing w:after="0"/>
              <w:rPr>
                <w:lang w:eastAsia="zh-CN"/>
              </w:rPr>
            </w:pPr>
            <w:r>
              <w:rPr>
                <w:rFonts w:hint="eastAsia"/>
                <w:lang w:eastAsia="zh-CN"/>
              </w:rPr>
              <w:t xml:space="preserve">Consider the situation where the Consumer is authorized to discover expected NF instance, while the SCP is not. With CCA, the SCP can show its intension to NRF that it is discovering the expected NF instance on behalf of the Consumer. </w:t>
            </w:r>
            <w:r>
              <w:rPr>
                <w:lang w:eastAsia="zh-CN"/>
              </w:rPr>
              <w:t>Then</w:t>
            </w:r>
            <w:r>
              <w:rPr>
                <w:rFonts w:hint="eastAsia"/>
                <w:lang w:eastAsia="zh-CN"/>
              </w:rPr>
              <w:t> the NRF can authorize the discovery request according to the type of the NF Service Consumer.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128"/>
              <w:spacing w:after="0"/>
              <w:rPr>
                <w:b/>
                <w:i/>
                <w:sz w:val="8"/>
                <w:szCs w:val="8"/>
              </w:rPr>
            </w:pPr>
          </w:p>
        </w:tc>
        <w:tc>
          <w:tcPr>
            <w:tcW w:w="6946" w:type="dxa"/>
            <w:gridSpan w:val="9"/>
            <w:tcBorders>
              <w:right w:val="single" w:color="auto" w:sz="4" w:space="0"/>
            </w:tcBorders>
          </w:tcPr>
          <w:p>
            <w:pPr>
              <w:pStyle w:val="128"/>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tcBorders>
          </w:tcPr>
          <w:p>
            <w:pPr>
              <w:pStyle w:val="128"/>
              <w:tabs>
                <w:tab w:val="right" w:pos="2184"/>
              </w:tabs>
              <w:spacing w:after="0"/>
              <w:rPr>
                <w:b/>
                <w:i/>
              </w:rPr>
            </w:pPr>
            <w:r>
              <w:rPr>
                <w:b/>
                <w:i/>
              </w:rPr>
              <w:t>Summary of change:</w:t>
            </w:r>
          </w:p>
        </w:tc>
        <w:tc>
          <w:tcPr>
            <w:tcW w:w="6946" w:type="dxa"/>
            <w:gridSpan w:val="9"/>
            <w:tcBorders>
              <w:right w:val="single" w:color="auto" w:sz="4" w:space="0"/>
            </w:tcBorders>
            <w:shd w:val="pct30" w:color="FFFF00" w:fill="auto"/>
          </w:tcPr>
          <w:p>
            <w:pPr>
              <w:pStyle w:val="128"/>
              <w:spacing w:after="0"/>
              <w:ind w:left="100"/>
              <w:rPr>
                <w:lang w:eastAsia="zh-CN"/>
              </w:rPr>
            </w:pPr>
            <w:r>
              <w:rPr>
                <w:lang w:eastAsia="zh-CN"/>
              </w:rPr>
              <w:t xml:space="preserve">Adding optional use of CCA during discovery as well so that the NRF may also be able to </w:t>
            </w:r>
            <w:r>
              <w:rPr>
                <w:rFonts w:eastAsia="宋体"/>
              </w:rPr>
              <w:t xml:space="preserve">authenticate the NF </w:t>
            </w:r>
            <w:r>
              <w:t xml:space="preserve">Service Consumer </w:t>
            </w:r>
            <w:r>
              <w:rPr>
                <w:rFonts w:eastAsia="宋体"/>
              </w:rPr>
              <w:t>using CCA.</w:t>
            </w:r>
          </w:p>
        </w:tc>
      </w:tr>
      <w:tr>
        <w:tblPrEx>
          <w:tblCellMar>
            <w:top w:w="0" w:type="dxa"/>
            <w:left w:w="42" w:type="dxa"/>
            <w:bottom w:w="0" w:type="dxa"/>
            <w:right w:w="42" w:type="dxa"/>
          </w:tblCellMar>
        </w:tblPrEx>
        <w:tc>
          <w:tcPr>
            <w:tcW w:w="2694" w:type="dxa"/>
            <w:gridSpan w:val="2"/>
            <w:tcBorders>
              <w:left w:val="single" w:color="auto" w:sz="4" w:space="0"/>
            </w:tcBorders>
          </w:tcPr>
          <w:p>
            <w:pPr>
              <w:pStyle w:val="128"/>
              <w:spacing w:after="0"/>
              <w:rPr>
                <w:b/>
                <w:i/>
                <w:sz w:val="8"/>
                <w:szCs w:val="8"/>
              </w:rPr>
            </w:pPr>
          </w:p>
        </w:tc>
        <w:tc>
          <w:tcPr>
            <w:tcW w:w="6946" w:type="dxa"/>
            <w:gridSpan w:val="9"/>
            <w:tcBorders>
              <w:right w:val="single" w:color="auto" w:sz="4" w:space="0"/>
            </w:tcBorders>
          </w:tcPr>
          <w:p>
            <w:pPr>
              <w:pStyle w:val="128"/>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bottom w:val="single" w:color="auto" w:sz="4" w:space="0"/>
            </w:tcBorders>
          </w:tcPr>
          <w:p>
            <w:pPr>
              <w:pStyle w:val="128"/>
              <w:tabs>
                <w:tab w:val="right" w:pos="2184"/>
              </w:tabs>
              <w:spacing w:after="0"/>
              <w:rPr>
                <w:b/>
                <w:i/>
              </w:rPr>
            </w:pPr>
            <w:r>
              <w:rPr>
                <w:b/>
                <w:i/>
              </w:rPr>
              <w:t>Consequences if not approved:</w:t>
            </w:r>
          </w:p>
        </w:tc>
        <w:tc>
          <w:tcPr>
            <w:tcW w:w="6946" w:type="dxa"/>
            <w:gridSpan w:val="9"/>
            <w:tcBorders>
              <w:bottom w:val="single" w:color="auto" w:sz="4" w:space="0"/>
              <w:right w:val="single" w:color="auto" w:sz="4" w:space="0"/>
            </w:tcBorders>
            <w:shd w:val="pct30" w:color="FFFF00" w:fill="auto"/>
          </w:tcPr>
          <w:p>
            <w:pPr>
              <w:pStyle w:val="128"/>
              <w:spacing w:after="0"/>
              <w:ind w:left="100"/>
            </w:pPr>
            <w:r>
              <w:rPr>
                <w:rFonts w:cs="Arial"/>
              </w:rPr>
              <w:t>The authentication between NF and NRF will be missed.</w:t>
            </w:r>
          </w:p>
        </w:tc>
      </w:tr>
      <w:tr>
        <w:tblPrEx>
          <w:tblCellMar>
            <w:top w:w="0" w:type="dxa"/>
            <w:left w:w="42" w:type="dxa"/>
            <w:bottom w:w="0" w:type="dxa"/>
            <w:right w:w="42" w:type="dxa"/>
          </w:tblCellMar>
        </w:tblPrEx>
        <w:tc>
          <w:tcPr>
            <w:tcW w:w="2694" w:type="dxa"/>
            <w:gridSpan w:val="2"/>
          </w:tcPr>
          <w:p>
            <w:pPr>
              <w:pStyle w:val="128"/>
              <w:spacing w:after="0"/>
              <w:rPr>
                <w:b/>
                <w:i/>
                <w:sz w:val="8"/>
                <w:szCs w:val="8"/>
              </w:rPr>
            </w:pPr>
          </w:p>
        </w:tc>
        <w:tc>
          <w:tcPr>
            <w:tcW w:w="6946" w:type="dxa"/>
            <w:gridSpan w:val="9"/>
          </w:tcPr>
          <w:p>
            <w:pPr>
              <w:pStyle w:val="128"/>
              <w:spacing w:after="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tcBorders>
          </w:tcPr>
          <w:p>
            <w:pPr>
              <w:pStyle w:val="128"/>
              <w:tabs>
                <w:tab w:val="right" w:pos="2184"/>
              </w:tabs>
              <w:spacing w:after="0"/>
              <w:rPr>
                <w:b/>
                <w:i/>
              </w:rPr>
            </w:pPr>
            <w:r>
              <w:rPr>
                <w:b/>
                <w:i/>
              </w:rPr>
              <w:t>Clauses affected:</w:t>
            </w:r>
          </w:p>
        </w:tc>
        <w:tc>
          <w:tcPr>
            <w:tcW w:w="6946" w:type="dxa"/>
            <w:gridSpan w:val="9"/>
            <w:tcBorders>
              <w:top w:val="single" w:color="auto" w:sz="4" w:space="0"/>
              <w:right w:val="single" w:color="auto" w:sz="4" w:space="0"/>
            </w:tcBorders>
            <w:shd w:val="pct30" w:color="FFFF00" w:fill="auto"/>
          </w:tcPr>
          <w:p>
            <w:pPr>
              <w:pStyle w:val="128"/>
              <w:spacing w:after="0"/>
              <w:ind w:left="100"/>
            </w:pPr>
            <w:r>
              <w:t>13.4.1.3.2</w:t>
            </w:r>
          </w:p>
        </w:tc>
      </w:tr>
      <w:tr>
        <w:tblPrEx>
          <w:tblCellMar>
            <w:top w:w="0" w:type="dxa"/>
            <w:left w:w="42" w:type="dxa"/>
            <w:bottom w:w="0" w:type="dxa"/>
            <w:right w:w="42" w:type="dxa"/>
          </w:tblCellMar>
        </w:tblPrEx>
        <w:tc>
          <w:tcPr>
            <w:tcW w:w="2694" w:type="dxa"/>
            <w:gridSpan w:val="2"/>
            <w:tcBorders>
              <w:left w:val="single" w:color="auto" w:sz="4" w:space="0"/>
            </w:tcBorders>
          </w:tcPr>
          <w:p>
            <w:pPr>
              <w:pStyle w:val="128"/>
              <w:spacing w:after="0"/>
              <w:rPr>
                <w:b/>
                <w:i/>
                <w:sz w:val="8"/>
                <w:szCs w:val="8"/>
              </w:rPr>
            </w:pPr>
          </w:p>
        </w:tc>
        <w:tc>
          <w:tcPr>
            <w:tcW w:w="6946" w:type="dxa"/>
            <w:gridSpan w:val="9"/>
            <w:tcBorders>
              <w:right w:val="single" w:color="auto" w:sz="4" w:space="0"/>
            </w:tcBorders>
          </w:tcPr>
          <w:p>
            <w:pPr>
              <w:pStyle w:val="128"/>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tcBorders>
          </w:tcPr>
          <w:p>
            <w:pPr>
              <w:pStyle w:val="128"/>
              <w:tabs>
                <w:tab w:val="right" w:pos="2184"/>
              </w:tabs>
              <w:spacing w:after="0"/>
              <w:rPr>
                <w:b/>
                <w:i/>
              </w:rPr>
            </w:pPr>
          </w:p>
        </w:tc>
        <w:tc>
          <w:tcPr>
            <w:tcW w:w="284" w:type="dxa"/>
            <w:tcBorders>
              <w:top w:val="single" w:color="auto" w:sz="4" w:space="0"/>
              <w:left w:val="single" w:color="auto" w:sz="4" w:space="0"/>
              <w:bottom w:val="single" w:color="auto" w:sz="4" w:space="0"/>
            </w:tcBorders>
          </w:tcPr>
          <w:p>
            <w:pPr>
              <w:pStyle w:val="128"/>
              <w:spacing w:after="0"/>
              <w:jc w:val="center"/>
              <w:rPr>
                <w:b/>
                <w:caps/>
              </w:rPr>
            </w:pPr>
            <w:r>
              <w:rPr>
                <w:b/>
                <w:caps/>
              </w:rPr>
              <w:t>Y</w:t>
            </w:r>
          </w:p>
        </w:tc>
        <w:tc>
          <w:tcPr>
            <w:tcW w:w="284" w:type="dxa"/>
            <w:tcBorders>
              <w:top w:val="single" w:color="auto" w:sz="4" w:space="0"/>
              <w:left w:val="single" w:color="auto" w:sz="4" w:space="0"/>
              <w:bottom w:val="single" w:color="auto" w:sz="4" w:space="0"/>
              <w:right w:val="single" w:color="auto" w:sz="4" w:space="0"/>
            </w:tcBorders>
            <w:shd w:val="clear" w:color="FFFF00" w:fill="auto"/>
          </w:tcPr>
          <w:p>
            <w:pPr>
              <w:pStyle w:val="128"/>
              <w:spacing w:after="0"/>
              <w:jc w:val="center"/>
              <w:rPr>
                <w:b/>
                <w:caps/>
              </w:rPr>
            </w:pPr>
            <w:r>
              <w:rPr>
                <w:b/>
                <w:caps/>
              </w:rPr>
              <w:t>N</w:t>
            </w:r>
          </w:p>
        </w:tc>
        <w:tc>
          <w:tcPr>
            <w:tcW w:w="2977" w:type="dxa"/>
            <w:gridSpan w:val="4"/>
          </w:tcPr>
          <w:p>
            <w:pPr>
              <w:pStyle w:val="128"/>
              <w:tabs>
                <w:tab w:val="right" w:pos="2893"/>
              </w:tabs>
              <w:spacing w:after="0"/>
            </w:pPr>
          </w:p>
        </w:tc>
        <w:tc>
          <w:tcPr>
            <w:tcW w:w="3401" w:type="dxa"/>
            <w:gridSpan w:val="3"/>
            <w:tcBorders>
              <w:right w:val="single" w:color="auto" w:sz="4" w:space="0"/>
            </w:tcBorders>
            <w:shd w:val="clear" w:color="FFFF00" w:fill="auto"/>
          </w:tcPr>
          <w:p>
            <w:pPr>
              <w:pStyle w:val="128"/>
              <w:spacing w:after="0"/>
              <w:ind w:left="99"/>
            </w:pPr>
          </w:p>
        </w:tc>
      </w:tr>
      <w:tr>
        <w:tblPrEx>
          <w:tblCellMar>
            <w:top w:w="0" w:type="dxa"/>
            <w:left w:w="42" w:type="dxa"/>
            <w:bottom w:w="0" w:type="dxa"/>
            <w:right w:w="42" w:type="dxa"/>
          </w:tblCellMar>
        </w:tblPrEx>
        <w:tc>
          <w:tcPr>
            <w:tcW w:w="2694" w:type="dxa"/>
            <w:gridSpan w:val="2"/>
            <w:tcBorders>
              <w:left w:val="single" w:color="auto" w:sz="4" w:space="0"/>
            </w:tcBorders>
          </w:tcPr>
          <w:p>
            <w:pPr>
              <w:pStyle w:val="128"/>
              <w:tabs>
                <w:tab w:val="right" w:pos="2184"/>
              </w:tabs>
              <w:spacing w:after="0"/>
              <w:rPr>
                <w:b/>
                <w:i/>
              </w:rPr>
            </w:pPr>
            <w:r>
              <w:rPr>
                <w:b/>
                <w:i/>
              </w:rPr>
              <w:t>Other specs</w:t>
            </w:r>
          </w:p>
        </w:tc>
        <w:tc>
          <w:tcPr>
            <w:tcW w:w="284" w:type="dxa"/>
            <w:tcBorders>
              <w:top w:val="single" w:color="auto" w:sz="4" w:space="0"/>
              <w:left w:val="single" w:color="auto" w:sz="4" w:space="0"/>
              <w:bottom w:val="single" w:color="auto" w:sz="4" w:space="0"/>
            </w:tcBorders>
            <w:shd w:val="pct25" w:color="FFFF00" w:fill="auto"/>
          </w:tcPr>
          <w:p>
            <w:pPr>
              <w:pStyle w:val="128"/>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128"/>
              <w:spacing w:after="0"/>
              <w:jc w:val="center"/>
              <w:rPr>
                <w:b/>
                <w:caps/>
              </w:rPr>
            </w:pPr>
            <w:r>
              <w:rPr>
                <w:b/>
                <w:caps/>
              </w:rPr>
              <w:t>x</w:t>
            </w:r>
          </w:p>
        </w:tc>
        <w:tc>
          <w:tcPr>
            <w:tcW w:w="2977" w:type="dxa"/>
            <w:gridSpan w:val="4"/>
          </w:tcPr>
          <w:p>
            <w:pPr>
              <w:pStyle w:val="128"/>
              <w:tabs>
                <w:tab w:val="right" w:pos="2893"/>
              </w:tabs>
              <w:spacing w:after="0"/>
            </w:pPr>
            <w:r>
              <w:t xml:space="preserve"> Other core specifications</w:t>
            </w:r>
            <w:r>
              <w:tab/>
            </w:r>
          </w:p>
        </w:tc>
        <w:tc>
          <w:tcPr>
            <w:tcW w:w="3401" w:type="dxa"/>
            <w:gridSpan w:val="3"/>
            <w:tcBorders>
              <w:right w:val="single" w:color="auto" w:sz="4" w:space="0"/>
            </w:tcBorders>
            <w:shd w:val="pct30" w:color="FFFF00" w:fill="auto"/>
          </w:tcPr>
          <w:p>
            <w:pPr>
              <w:pStyle w:val="128"/>
              <w:spacing w:after="0"/>
              <w:ind w:left="99"/>
            </w:pPr>
            <w:r>
              <w:t xml:space="preserve">TS/TR ... CR ...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128"/>
              <w:spacing w:after="0"/>
              <w:rPr>
                <w:b/>
                <w:i/>
              </w:rPr>
            </w:pPr>
            <w:r>
              <w:rPr>
                <w:b/>
                <w:i/>
              </w:rPr>
              <w:t>affected:</w:t>
            </w:r>
          </w:p>
        </w:tc>
        <w:tc>
          <w:tcPr>
            <w:tcW w:w="284" w:type="dxa"/>
            <w:tcBorders>
              <w:top w:val="single" w:color="auto" w:sz="4" w:space="0"/>
              <w:left w:val="single" w:color="auto" w:sz="4" w:space="0"/>
              <w:bottom w:val="single" w:color="auto" w:sz="4" w:space="0"/>
            </w:tcBorders>
            <w:shd w:val="pct25" w:color="FFFF00" w:fill="auto"/>
          </w:tcPr>
          <w:p>
            <w:pPr>
              <w:pStyle w:val="128"/>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128"/>
              <w:spacing w:after="0"/>
              <w:jc w:val="center"/>
              <w:rPr>
                <w:b/>
                <w:caps/>
              </w:rPr>
            </w:pPr>
            <w:r>
              <w:rPr>
                <w:b/>
                <w:caps/>
              </w:rPr>
              <w:t>x</w:t>
            </w:r>
          </w:p>
        </w:tc>
        <w:tc>
          <w:tcPr>
            <w:tcW w:w="2977" w:type="dxa"/>
            <w:gridSpan w:val="4"/>
          </w:tcPr>
          <w:p>
            <w:pPr>
              <w:pStyle w:val="128"/>
              <w:spacing w:after="0"/>
            </w:pPr>
            <w:r>
              <w:t xml:space="preserve"> Test specifications</w:t>
            </w:r>
          </w:p>
        </w:tc>
        <w:tc>
          <w:tcPr>
            <w:tcW w:w="3401" w:type="dxa"/>
            <w:gridSpan w:val="3"/>
            <w:tcBorders>
              <w:right w:val="single" w:color="auto" w:sz="4" w:space="0"/>
            </w:tcBorders>
            <w:shd w:val="pct30" w:color="FFFF00" w:fill="auto"/>
          </w:tcPr>
          <w:p>
            <w:pPr>
              <w:pStyle w:val="128"/>
              <w:spacing w:after="0"/>
              <w:ind w:left="99"/>
            </w:pPr>
            <w:r>
              <w:t xml:space="preserve">TS/TR ... CR ...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128"/>
              <w:spacing w:after="0"/>
              <w:rPr>
                <w:b/>
                <w:i/>
              </w:rPr>
            </w:pPr>
            <w:r>
              <w:rPr>
                <w:b/>
                <w:i/>
              </w:rPr>
              <w:t>(show related CRs)</w:t>
            </w:r>
          </w:p>
        </w:tc>
        <w:tc>
          <w:tcPr>
            <w:tcW w:w="284" w:type="dxa"/>
            <w:tcBorders>
              <w:top w:val="single" w:color="auto" w:sz="4" w:space="0"/>
              <w:left w:val="single" w:color="auto" w:sz="4" w:space="0"/>
              <w:bottom w:val="single" w:color="auto" w:sz="4" w:space="0"/>
            </w:tcBorders>
            <w:shd w:val="pct25" w:color="FFFF00" w:fill="auto"/>
          </w:tcPr>
          <w:p>
            <w:pPr>
              <w:pStyle w:val="128"/>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128"/>
              <w:spacing w:after="0"/>
              <w:jc w:val="center"/>
              <w:rPr>
                <w:b/>
                <w:caps/>
              </w:rPr>
            </w:pPr>
            <w:r>
              <w:rPr>
                <w:b/>
                <w:caps/>
              </w:rPr>
              <w:t>x</w:t>
            </w:r>
          </w:p>
        </w:tc>
        <w:tc>
          <w:tcPr>
            <w:tcW w:w="2977" w:type="dxa"/>
            <w:gridSpan w:val="4"/>
          </w:tcPr>
          <w:p>
            <w:pPr>
              <w:pStyle w:val="128"/>
              <w:spacing w:after="0"/>
            </w:pPr>
            <w:r>
              <w:t xml:space="preserve"> O&amp;M Specifications</w:t>
            </w:r>
          </w:p>
        </w:tc>
        <w:tc>
          <w:tcPr>
            <w:tcW w:w="3401" w:type="dxa"/>
            <w:gridSpan w:val="3"/>
            <w:tcBorders>
              <w:right w:val="single" w:color="auto" w:sz="4" w:space="0"/>
            </w:tcBorders>
            <w:shd w:val="pct30" w:color="FFFF00" w:fill="auto"/>
          </w:tcPr>
          <w:p>
            <w:pPr>
              <w:pStyle w:val="128"/>
              <w:spacing w:after="0"/>
              <w:ind w:left="99"/>
            </w:pPr>
            <w:r>
              <w:t xml:space="preserve">TS/TR ... CR ...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128"/>
              <w:spacing w:after="0"/>
              <w:rPr>
                <w:b/>
                <w:i/>
              </w:rPr>
            </w:pPr>
          </w:p>
        </w:tc>
        <w:tc>
          <w:tcPr>
            <w:tcW w:w="6946" w:type="dxa"/>
            <w:gridSpan w:val="9"/>
            <w:tcBorders>
              <w:right w:val="single" w:color="auto" w:sz="4" w:space="0"/>
            </w:tcBorders>
          </w:tcPr>
          <w:p>
            <w:pPr>
              <w:pStyle w:val="128"/>
              <w:spacing w:after="0"/>
            </w:pPr>
          </w:p>
        </w:tc>
      </w:tr>
      <w:tr>
        <w:tblPrEx>
          <w:tblCellMar>
            <w:top w:w="0" w:type="dxa"/>
            <w:left w:w="42" w:type="dxa"/>
            <w:bottom w:w="0" w:type="dxa"/>
            <w:right w:w="42" w:type="dxa"/>
          </w:tblCellMar>
        </w:tblPrEx>
        <w:tc>
          <w:tcPr>
            <w:tcW w:w="2694" w:type="dxa"/>
            <w:gridSpan w:val="2"/>
            <w:tcBorders>
              <w:left w:val="single" w:color="auto" w:sz="4" w:space="0"/>
              <w:bottom w:val="single" w:color="auto" w:sz="4" w:space="0"/>
            </w:tcBorders>
          </w:tcPr>
          <w:p>
            <w:pPr>
              <w:pStyle w:val="128"/>
              <w:tabs>
                <w:tab w:val="right" w:pos="2184"/>
              </w:tabs>
              <w:spacing w:after="0"/>
              <w:rPr>
                <w:b/>
                <w:i/>
              </w:rPr>
            </w:pPr>
            <w:r>
              <w:rPr>
                <w:b/>
                <w:i/>
              </w:rPr>
              <w:t>Other comments:</w:t>
            </w:r>
          </w:p>
        </w:tc>
        <w:tc>
          <w:tcPr>
            <w:tcW w:w="6946" w:type="dxa"/>
            <w:gridSpan w:val="9"/>
            <w:tcBorders>
              <w:bottom w:val="single" w:color="auto" w:sz="4" w:space="0"/>
              <w:right w:val="single" w:color="auto" w:sz="4" w:space="0"/>
            </w:tcBorders>
            <w:shd w:val="pct30" w:color="FFFF00" w:fill="auto"/>
          </w:tcPr>
          <w:p>
            <w:pPr>
              <w:pStyle w:val="128"/>
              <w:spacing w:after="0"/>
              <w:ind w:left="100"/>
            </w:pPr>
          </w:p>
        </w:tc>
      </w:tr>
      <w:tr>
        <w:tblPrEx>
          <w:tblCellMar>
            <w:top w:w="0" w:type="dxa"/>
            <w:left w:w="42" w:type="dxa"/>
            <w:bottom w:w="0" w:type="dxa"/>
            <w:right w:w="42" w:type="dxa"/>
          </w:tblCellMar>
        </w:tblPrEx>
        <w:tc>
          <w:tcPr>
            <w:tcW w:w="2694" w:type="dxa"/>
            <w:gridSpan w:val="2"/>
            <w:tcBorders>
              <w:top w:val="single" w:color="auto" w:sz="4" w:space="0"/>
              <w:bottom w:val="single" w:color="auto" w:sz="4" w:space="0"/>
            </w:tcBorders>
          </w:tcPr>
          <w:p>
            <w:pPr>
              <w:pStyle w:val="128"/>
              <w:tabs>
                <w:tab w:val="right" w:pos="2184"/>
              </w:tabs>
              <w:spacing w:after="0"/>
              <w:rPr>
                <w:b/>
                <w:i/>
                <w:sz w:val="8"/>
                <w:szCs w:val="8"/>
              </w:rPr>
            </w:pPr>
          </w:p>
        </w:tc>
        <w:tc>
          <w:tcPr>
            <w:tcW w:w="6946" w:type="dxa"/>
            <w:gridSpan w:val="9"/>
            <w:tcBorders>
              <w:top w:val="single" w:color="auto" w:sz="4" w:space="0"/>
              <w:bottom w:val="single" w:color="auto" w:sz="4" w:space="0"/>
            </w:tcBorders>
            <w:shd w:val="solid" w:color="FFFFFF" w:themeColor="background1" w:fill="auto"/>
          </w:tcPr>
          <w:p>
            <w:pPr>
              <w:pStyle w:val="128"/>
              <w:spacing w:after="0"/>
              <w:ind w:left="10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bottom w:val="single" w:color="auto" w:sz="4" w:space="0"/>
            </w:tcBorders>
          </w:tcPr>
          <w:p>
            <w:pPr>
              <w:pStyle w:val="128"/>
              <w:tabs>
                <w:tab w:val="right" w:pos="2184"/>
              </w:tabs>
              <w:spacing w:after="0"/>
              <w:rPr>
                <w:b/>
                <w:i/>
              </w:rPr>
            </w:pPr>
            <w:r>
              <w:rPr>
                <w:b/>
                <w:i/>
              </w:rPr>
              <w:t>This CR's revision history:</w:t>
            </w:r>
          </w:p>
        </w:tc>
        <w:tc>
          <w:tcPr>
            <w:tcW w:w="6946" w:type="dxa"/>
            <w:gridSpan w:val="9"/>
            <w:tcBorders>
              <w:top w:val="single" w:color="auto" w:sz="4" w:space="0"/>
              <w:bottom w:val="single" w:color="auto" w:sz="4" w:space="0"/>
              <w:right w:val="single" w:color="auto" w:sz="4" w:space="0"/>
            </w:tcBorders>
            <w:shd w:val="pct30" w:color="FFFF00" w:fill="auto"/>
          </w:tcPr>
          <w:p>
            <w:pPr>
              <w:pStyle w:val="128"/>
              <w:spacing w:after="0"/>
              <w:ind w:left="100"/>
            </w:pPr>
          </w:p>
        </w:tc>
      </w:tr>
    </w:tbl>
    <w:p>
      <w:pPr>
        <w:pStyle w:val="128"/>
        <w:spacing w:after="0"/>
        <w:rPr>
          <w:sz w:val="8"/>
          <w:szCs w:val="8"/>
        </w:rPr>
      </w:pPr>
    </w:p>
    <w:p>
      <w:pPr>
        <w:sectPr>
          <w:headerReference r:id="rId4" w:type="even"/>
          <w:footnotePr>
            <w:numRestart w:val="eachSect"/>
          </w:footnotePr>
          <w:pgSz w:w="11907" w:h="16840"/>
          <w:pgMar w:top="1418" w:right="1134" w:bottom="1134" w:left="1134" w:header="680" w:footer="567" w:gutter="0"/>
          <w:cols w:space="720" w:num="1"/>
        </w:sectPr>
      </w:pPr>
    </w:p>
    <w:p/>
    <w:p>
      <w:pPr>
        <w:pBdr>
          <w:top w:val="single" w:color="auto" w:sz="4" w:space="1"/>
          <w:left w:val="single" w:color="auto" w:sz="4" w:space="4"/>
          <w:bottom w:val="single" w:color="auto" w:sz="4" w:space="1"/>
          <w:right w:val="single" w:color="auto" w:sz="4" w:space="5"/>
        </w:pBdr>
        <w:jc w:val="center"/>
        <w:rPr>
          <w:rFonts w:ascii="Arial" w:hAnsi="Arial" w:eastAsia="Malgun Gothic" w:cs="Arial"/>
          <w:color w:val="0000FF"/>
          <w:sz w:val="32"/>
          <w:szCs w:val="32"/>
        </w:rPr>
      </w:pPr>
      <w:bookmarkStart w:id="1" w:name="_Toc525311385"/>
      <w:bookmarkStart w:id="2" w:name="_Hlk23872791"/>
      <w:r>
        <w:rPr>
          <w:rFonts w:ascii="Arial" w:hAnsi="Arial" w:eastAsia="Malgun Gothic" w:cs="Arial"/>
          <w:color w:val="0000FF"/>
          <w:sz w:val="32"/>
          <w:szCs w:val="32"/>
        </w:rPr>
        <w:t>*************** Start of the change ****************</w:t>
      </w:r>
      <w:bookmarkEnd w:id="1"/>
      <w:bookmarkEnd w:id="2"/>
    </w:p>
    <w:p>
      <w:pPr>
        <w:pStyle w:val="7"/>
        <w:rPr>
          <w:rFonts w:eastAsia="宋体"/>
        </w:rPr>
      </w:pPr>
      <w:bookmarkStart w:id="3" w:name="_Toc98755831"/>
      <w:bookmarkStart w:id="4" w:name="_Toc45028854"/>
      <w:bookmarkStart w:id="5" w:name="_Toc51168364"/>
      <w:bookmarkStart w:id="6" w:name="_Toc45274519"/>
      <w:bookmarkStart w:id="7" w:name="_Toc45275106"/>
      <w:r>
        <w:rPr>
          <w:rFonts w:eastAsia="宋体"/>
        </w:rPr>
        <w:t>13.4.1.3.2</w:t>
      </w:r>
      <w:r>
        <w:rPr>
          <w:rFonts w:eastAsia="宋体"/>
        </w:rPr>
        <w:tab/>
      </w:r>
      <w:r>
        <w:rPr>
          <w:rFonts w:eastAsia="宋体"/>
        </w:rPr>
        <w:t>Authorization for indirect communication with delegated discovery procedure</w:t>
      </w:r>
      <w:bookmarkEnd w:id="3"/>
      <w:bookmarkEnd w:id="4"/>
      <w:bookmarkEnd w:id="5"/>
      <w:bookmarkEnd w:id="6"/>
      <w:bookmarkEnd w:id="7"/>
    </w:p>
    <w:p>
      <w:pPr>
        <w:rPr>
          <w:rFonts w:eastAsia="宋体"/>
          <w:lang w:val="en-US"/>
        </w:rPr>
      </w:pPr>
      <w:r>
        <w:rPr>
          <w:rFonts w:eastAsia="宋体"/>
          <w:lang w:val="en-US"/>
        </w:rPr>
        <w:t>This clause covers the scenario where the NF Service Consumer use the SCP to discover and select the NF Service Producer instance that can process the service request.</w:t>
      </w:r>
    </w:p>
    <w:p>
      <w:pPr>
        <w:rPr>
          <w:rFonts w:eastAsia="宋体"/>
          <w:lang w:val="en-US"/>
        </w:rPr>
      </w:pPr>
    </w:p>
    <w:p>
      <w:pPr>
        <w:pStyle w:val="102"/>
        <w:rPr>
          <w:rFonts w:eastAsia="宋体"/>
        </w:rPr>
      </w:pPr>
      <w:r>
        <w:rPr>
          <w:rFonts w:eastAsia="宋体"/>
        </w:rPr>
        <w:drawing>
          <wp:inline distT="0" distB="0" distL="0" distR="0">
            <wp:extent cx="6115050" cy="305435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6115050" cy="3054350"/>
                    </a:xfrm>
                    <a:prstGeom prst="rect">
                      <a:avLst/>
                    </a:prstGeom>
                    <a:noFill/>
                    <a:ln>
                      <a:noFill/>
                    </a:ln>
                  </pic:spPr>
                </pic:pic>
              </a:graphicData>
            </a:graphic>
          </wp:inline>
        </w:drawing>
      </w:r>
    </w:p>
    <w:p>
      <w:pPr>
        <w:pStyle w:val="101"/>
        <w:rPr>
          <w:rFonts w:eastAsia="宋体"/>
        </w:rPr>
      </w:pPr>
      <w:r>
        <w:rPr>
          <w:rFonts w:eastAsia="宋体"/>
        </w:rPr>
        <w:t xml:space="preserve">Figure </w:t>
      </w:r>
      <w:bookmarkStart w:id="8" w:name="OLE_LINK6"/>
      <w:r>
        <w:rPr>
          <w:rFonts w:eastAsia="宋体"/>
        </w:rPr>
        <w:t>13.4.1.3.2-1</w:t>
      </w:r>
      <w:bookmarkEnd w:id="8"/>
      <w:r>
        <w:rPr>
          <w:rFonts w:eastAsia="宋体"/>
        </w:rPr>
        <w:t xml:space="preserve">: Authorization and service invocation procedure, for indirect communication with delegated discovery  </w:t>
      </w:r>
    </w:p>
    <w:p>
      <w:pPr>
        <w:pStyle w:val="122"/>
        <w:rPr>
          <w:rFonts w:eastAsia="宋体"/>
        </w:rPr>
      </w:pPr>
      <w:r>
        <w:rPr>
          <w:rFonts w:eastAsia="宋体"/>
        </w:rPr>
        <w:t>1.</w:t>
      </w:r>
      <w:r>
        <w:rPr>
          <w:rFonts w:eastAsia="宋体"/>
        </w:rPr>
        <w:tab/>
      </w:r>
      <w:r>
        <w:rPr>
          <w:rFonts w:eastAsia="宋体"/>
        </w:rPr>
        <w:t>The NF Service Consumer sends a service request to the SCP. The service request may include the NF Service Consumer's CCA as defined in clause 13.3.8.The NF Service Consumer may include an access token in the service request if it has received an access token in a previous service response. If a previously received access token has expired, the NF Service Consumer may include discovery parameters as specified in TS 29.500 [74] clause 5.2.3.2.7 in the service request.</w:t>
      </w:r>
    </w:p>
    <w:p>
      <w:pPr>
        <w:pStyle w:val="123"/>
        <w:rPr>
          <w:rFonts w:eastAsia="宋体"/>
        </w:rPr>
      </w:pPr>
      <w:r>
        <w:rPr>
          <w:rFonts w:eastAsia="宋体"/>
        </w:rPr>
        <w:t>If the CCA is included, the NF type of the expected audience in the CCA  shall contain both "NRF" and "NF Service  Producer".</w:t>
      </w:r>
    </w:p>
    <w:p>
      <w:pPr>
        <w:pStyle w:val="122"/>
        <w:rPr>
          <w:rFonts w:eastAsia="宋体"/>
        </w:rPr>
      </w:pPr>
      <w:r>
        <w:rPr>
          <w:rFonts w:eastAsia="宋体"/>
        </w:rPr>
        <w:t>2.</w:t>
      </w:r>
      <w:r>
        <w:rPr>
          <w:rFonts w:eastAsia="宋体"/>
        </w:rPr>
        <w:tab/>
      </w:r>
      <w:r>
        <w:rPr>
          <w:rFonts w:eastAsia="宋体"/>
          <w:lang w:val="en-US"/>
        </w:rPr>
        <w:t>T</w:t>
      </w:r>
      <w:r>
        <w:rPr>
          <w:rFonts w:eastAsia="宋体"/>
        </w:rPr>
        <w:t xml:space="preserve">he SCP may perform a service discovery with the NRF. </w:t>
      </w:r>
      <w:ins w:id="5" w:author="Jean" w:date="2022-05-19T10:10:00Z">
        <w:r>
          <w:rPr>
            <w:rFonts w:eastAsia="宋体"/>
          </w:rPr>
          <w:t>The service discovery request may include the NF Service Consumer's CCA if received in Step 1.</w:t>
        </w:r>
      </w:ins>
      <w:ins w:id="6" w:author="Mavenir03" w:date="2022-05-18T08:13:00Z">
        <w:r>
          <w:rPr>
            <w:rFonts w:eastAsia="宋体"/>
          </w:rPr>
          <w:t xml:space="preserve"> </w:t>
        </w:r>
      </w:ins>
      <w:r>
        <w:rPr>
          <w:rFonts w:eastAsia="宋体"/>
        </w:rPr>
        <w:t>If NF Service Consumer has included an access token in step 1, or if the SCP has a cached granted access token, then SCP may reuse the access token and proceeds to step 6.</w:t>
      </w:r>
    </w:p>
    <w:p>
      <w:pPr>
        <w:pStyle w:val="122"/>
        <w:rPr>
          <w:rFonts w:eastAsia="宋体"/>
        </w:rPr>
      </w:pPr>
      <w:r>
        <w:rPr>
          <w:rFonts w:eastAsia="宋体"/>
        </w:rPr>
        <w:t xml:space="preserve">3. </w:t>
      </w:r>
      <w:r>
        <w:rPr>
          <w:rFonts w:eastAsia="宋体"/>
        </w:rPr>
        <w:tab/>
      </w:r>
      <w:r>
        <w:rPr>
          <w:rFonts w:eastAsia="宋体"/>
        </w:rPr>
        <w:t>The SCP sends an access token request (Nnrf_AccessToken_Get Request) to the NRF. The access token request includes parameters as defined in clause 13.4.1.1. The access token request may include the NF Service Consumer's CCA if received in Step 1.</w:t>
      </w:r>
    </w:p>
    <w:p>
      <w:pPr>
        <w:pStyle w:val="122"/>
        <w:rPr>
          <w:rFonts w:eastAsia="宋体"/>
        </w:rPr>
      </w:pPr>
      <w:r>
        <w:rPr>
          <w:rFonts w:eastAsia="宋体"/>
        </w:rPr>
        <w:t>4.</w:t>
      </w:r>
      <w:r>
        <w:rPr>
          <w:rFonts w:eastAsia="宋体"/>
        </w:rPr>
        <w:tab/>
      </w:r>
      <w:r>
        <w:rPr>
          <w:rFonts w:eastAsia="宋体"/>
        </w:rPr>
        <w:t xml:space="preserve">The NRF authenticates the NF </w:t>
      </w:r>
      <w:r>
        <w:t xml:space="preserve">Service Consumer </w:t>
      </w:r>
      <w:r>
        <w:rPr>
          <w:rFonts w:eastAsia="宋体"/>
        </w:rPr>
        <w:t xml:space="preserve">using one of the methods described in clause 13.3.1.2. If NF Service Consumer authentication is successful and the NF Service Consumer is authorized based on the NRF policy, the NRF issues an access token as described in clause 13.4.1.1. The NRF uses the NF Service Consumer instance ID as the subject of the access token. </w:t>
      </w:r>
    </w:p>
    <w:p>
      <w:pPr>
        <w:pStyle w:val="122"/>
        <w:rPr>
          <w:rFonts w:eastAsia="宋体"/>
        </w:rPr>
      </w:pPr>
      <w:r>
        <w:rPr>
          <w:rFonts w:eastAsia="宋体"/>
        </w:rPr>
        <w:t>5.</w:t>
      </w:r>
      <w:r>
        <w:rPr>
          <w:rFonts w:eastAsia="宋体"/>
        </w:rPr>
        <w:tab/>
      </w:r>
      <w:r>
        <w:rPr>
          <w:rFonts w:eastAsia="宋体"/>
        </w:rPr>
        <w:t>The NRF sends the access token to the SCP in an access token response (Nnrf_AccessToken_Get Response).</w:t>
      </w:r>
    </w:p>
    <w:p>
      <w:pPr>
        <w:pStyle w:val="122"/>
        <w:rPr>
          <w:rFonts w:eastAsia="宋体"/>
        </w:rPr>
      </w:pPr>
      <w:r>
        <w:rPr>
          <w:rFonts w:eastAsia="宋体"/>
        </w:rPr>
        <w:t>6.</w:t>
      </w:r>
      <w:r>
        <w:rPr>
          <w:rFonts w:eastAsia="宋体"/>
        </w:rPr>
        <w:tab/>
      </w:r>
      <w:r>
        <w:rPr>
          <w:rFonts w:eastAsia="宋体"/>
        </w:rPr>
        <w:t>The SCP sends the service request to the NF Service Producer. The service request includes an access token (i.e., received in Step 1, received in Step 5, or previously cached), and may include the NF Service Consumer's CCA if received in Step 1.</w:t>
      </w:r>
    </w:p>
    <w:p>
      <w:pPr>
        <w:pStyle w:val="122"/>
        <w:rPr>
          <w:rFonts w:eastAsia="宋体"/>
        </w:rPr>
      </w:pPr>
      <w:r>
        <w:rPr>
          <w:rFonts w:eastAsia="宋体"/>
        </w:rPr>
        <w:t>7.</w:t>
      </w:r>
      <w:r>
        <w:rPr>
          <w:rFonts w:eastAsia="宋体"/>
        </w:rPr>
        <w:tab/>
      </w:r>
      <w:r>
        <w:rPr>
          <w:rFonts w:eastAsia="宋体"/>
        </w:rPr>
        <w:t xml:space="preserve">The NF Service Producer </w:t>
      </w:r>
      <w:r>
        <w:rPr>
          <w:rFonts w:eastAsia="宋体"/>
          <w:lang w:val="en-US"/>
        </w:rPr>
        <w:t xml:space="preserve">authenticates the NF </w:t>
      </w:r>
      <w:r>
        <w:t xml:space="preserve">Service Consumer </w:t>
      </w:r>
      <w:r>
        <w:rPr>
          <w:rFonts w:eastAsia="宋体"/>
          <w:lang w:val="en-US"/>
        </w:rPr>
        <w:t xml:space="preserve">by one of the methods described in clause 13.3.2.2 and if successful, it </w:t>
      </w:r>
      <w:r>
        <w:rPr>
          <w:rFonts w:eastAsia="宋体"/>
        </w:rPr>
        <w:t xml:space="preserve">validates the access token as described in clause 13.4.1.1. </w:t>
      </w:r>
    </w:p>
    <w:p>
      <w:pPr>
        <w:pStyle w:val="122"/>
        <w:rPr>
          <w:rFonts w:eastAsia="宋体"/>
        </w:rPr>
      </w:pPr>
      <w:r>
        <w:rPr>
          <w:rFonts w:eastAsia="宋体"/>
        </w:rPr>
        <w:t>8.</w:t>
      </w:r>
      <w:r>
        <w:rPr>
          <w:rFonts w:eastAsia="宋体"/>
        </w:rPr>
        <w:tab/>
      </w:r>
      <w:r>
        <w:rPr>
          <w:rFonts w:eastAsia="宋体"/>
        </w:rPr>
        <w:t>If the validation of the access token is successful, the NF Service Producer sends the service response to the SCP.</w:t>
      </w:r>
    </w:p>
    <w:p>
      <w:pPr>
        <w:pStyle w:val="122"/>
      </w:pPr>
      <w:r>
        <w:rPr>
          <w:rFonts w:eastAsia="宋体"/>
        </w:rPr>
        <w:t>9.</w:t>
      </w:r>
      <w:r>
        <w:rPr>
          <w:rFonts w:eastAsia="宋体"/>
        </w:rPr>
        <w:tab/>
      </w:r>
      <w:r>
        <w:rPr>
          <w:rFonts w:eastAsia="宋体"/>
        </w:rPr>
        <w:t xml:space="preserve">The SCP forwards the service response to the NF Service Consumer. </w:t>
      </w:r>
      <w:r>
        <w:t>The SCP may include the access token in the service response to NF Service Consumer for possible re-use in subsequent service requests.</w:t>
      </w:r>
    </w:p>
    <w:p>
      <w:pPr>
        <w:pBdr>
          <w:top w:val="single" w:color="auto" w:sz="4" w:space="1"/>
          <w:left w:val="single" w:color="auto" w:sz="4" w:space="4"/>
          <w:bottom w:val="single" w:color="auto" w:sz="4" w:space="1"/>
          <w:right w:val="single" w:color="auto" w:sz="4" w:space="5"/>
        </w:pBdr>
        <w:jc w:val="center"/>
        <w:rPr>
          <w:rFonts w:ascii="Arial" w:hAnsi="Arial" w:eastAsia="Malgun Gothic" w:cs="Arial"/>
          <w:color w:val="0000FF"/>
          <w:sz w:val="32"/>
          <w:szCs w:val="32"/>
        </w:rPr>
      </w:pPr>
      <w:r>
        <w:rPr>
          <w:rFonts w:ascii="Arial" w:hAnsi="Arial" w:eastAsia="Malgun Gothic" w:cs="Arial"/>
          <w:color w:val="0000FF"/>
          <w:sz w:val="32"/>
          <w:szCs w:val="32"/>
        </w:rPr>
        <w:t>*************** End of the change ****************</w:t>
      </w:r>
    </w:p>
    <w:sectPr>
      <w:headerReference r:id="rId7" w:type="first"/>
      <w:headerReference r:id="rId5" w:type="default"/>
      <w:headerReference r:id="rId6" w:type="even"/>
      <w:footnotePr>
        <w:numRestart w:val="eachSect"/>
      </w:footnotePr>
      <w:pgSz w:w="11907" w:h="16840"/>
      <w:pgMar w:top="1418" w:right="1134" w:bottom="1134" w:left="1134" w:header="680" w:footer="567" w:gutter="0"/>
      <w:cols w:space="720" w:num="1"/>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G Times (WN)">
    <w:altName w:val="Arial"/>
    <w:panose1 w:val="00000000000000000000"/>
    <w:charset w:val="00"/>
    <w:family w:val="roman"/>
    <w:pitch w:val="default"/>
    <w:sig w:usb0="00000000" w:usb1="00000000" w:usb2="00000000" w:usb3="00000000" w:csb0="00000001" w:csb1="00000000"/>
  </w:font>
  <w:font w:name="Arial">
    <w:panose1 w:val="020B0604020202020204"/>
    <w:charset w:val="00"/>
    <w:family w:val="swiss"/>
    <w:pitch w:val="default"/>
    <w:sig w:usb0="E0002EFF" w:usb1="C000785B" w:usb2="00000009" w:usb3="00000000" w:csb0="400001FF" w:csb1="FFFF0000"/>
  </w:font>
  <w:font w:name="MS LineDraw">
    <w:altName w:val="Segoe Print"/>
    <w:panose1 w:val="00000000000000000000"/>
    <w:charset w:val="02"/>
    <w:family w:val="modern"/>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Courier New">
    <w:panose1 w:val="02070309020205020404"/>
    <w:charset w:val="00"/>
    <w:family w:val="modern"/>
    <w:pitch w:val="default"/>
    <w:sig w:usb0="E0002E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 w:name="Consolas">
    <w:panose1 w:val="020B0609020204030204"/>
    <w:charset w:val="00"/>
    <w:family w:val="modern"/>
    <w:pitch w:val="default"/>
    <w:sig w:usb0="E00006FF" w:usb1="0000FCFF" w:usb2="00000001" w:usb3="00000000" w:csb0="6000019F" w:csb1="DFD70000"/>
  </w:font>
  <w:font w:name="Malgun Gothic">
    <w:panose1 w:val="020B0503020000020004"/>
    <w:charset w:val="81"/>
    <w:family w:val="swiss"/>
    <w:pitch w:val="default"/>
    <w:sig w:usb0="9000002F" w:usb1="29D77CFB" w:usb2="00000012" w:usb3="00000000" w:csb0="0008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Page </w:t>
    </w:r>
    <w:r>
      <w:fldChar w:fldCharType="begin"/>
    </w:r>
    <w:r>
      <w:instrText xml:space="preserve">PAGE</w:instrText>
    </w:r>
    <w:r>
      <w:fldChar w:fldCharType="separate"/>
    </w:r>
    <w:r>
      <w:t>1</w:t>
    </w:r>
    <w:r>
      <w:fldChar w:fldCharType="end"/>
    </w:r>
    <w:r>
      <w:br w:type="textWrapp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2"/>
      <w:tabs>
        <w:tab w:val="right" w:pos="9639"/>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2"/>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C"/>
    <w:multiLevelType w:val="singleLevel"/>
    <w:tmpl w:val="FFFFFF7C"/>
    <w:lvl w:ilvl="0" w:tentative="0">
      <w:start w:val="1"/>
      <w:numFmt w:val="decimal"/>
      <w:pStyle w:val="69"/>
      <w:lvlText w:val="%1."/>
      <w:lvlJc w:val="left"/>
      <w:pPr>
        <w:tabs>
          <w:tab w:val="left" w:pos="1492"/>
        </w:tabs>
        <w:ind w:left="1492" w:hanging="360"/>
      </w:pPr>
    </w:lvl>
  </w:abstractNum>
  <w:abstractNum w:abstractNumId="1">
    <w:nsid w:val="FFFFFF7D"/>
    <w:multiLevelType w:val="singleLevel"/>
    <w:tmpl w:val="FFFFFF7D"/>
    <w:lvl w:ilvl="0" w:tentative="0">
      <w:start w:val="1"/>
      <w:numFmt w:val="decimal"/>
      <w:pStyle w:val="53"/>
      <w:lvlText w:val="%1."/>
      <w:lvlJc w:val="left"/>
      <w:pPr>
        <w:tabs>
          <w:tab w:val="left" w:pos="1209"/>
        </w:tabs>
        <w:ind w:left="1209" w:hanging="360"/>
      </w:pPr>
    </w:lvl>
  </w:abstractNum>
  <w:abstractNum w:abstractNumId="2">
    <w:nsid w:val="FFFFFF7E"/>
    <w:multiLevelType w:val="singleLevel"/>
    <w:tmpl w:val="FFFFFF7E"/>
    <w:lvl w:ilvl="0" w:tentative="0">
      <w:start w:val="1"/>
      <w:numFmt w:val="decimal"/>
      <w:pStyle w:val="46"/>
      <w:lvlText w:val="%1."/>
      <w:lvlJc w:val="left"/>
      <w:pPr>
        <w:tabs>
          <w:tab w:val="left" w:pos="926"/>
        </w:tabs>
        <w:ind w:left="926" w:hanging="360"/>
      </w:pPr>
    </w:lvl>
  </w:abstractNum>
  <w:abstractNum w:abstractNumId="3">
    <w:nsid w:val="37AA3796"/>
    <w:multiLevelType w:val="multilevel"/>
    <w:tmpl w:val="37AA3796"/>
    <w:lvl w:ilvl="0" w:tentative="0">
      <w:start w:val="1"/>
      <w:numFmt w:val="decimal"/>
      <w:lvlText w:val="%1."/>
      <w:lvlJc w:val="left"/>
      <w:pPr>
        <w:ind w:left="460" w:hanging="360"/>
      </w:pPr>
      <w:rPr>
        <w:rFonts w:hint="default"/>
      </w:rPr>
    </w:lvl>
    <w:lvl w:ilvl="1" w:tentative="0">
      <w:start w:val="1"/>
      <w:numFmt w:val="lowerLetter"/>
      <w:lvlText w:val="%2)"/>
      <w:lvlJc w:val="left"/>
      <w:pPr>
        <w:ind w:left="940" w:hanging="420"/>
      </w:pPr>
    </w:lvl>
    <w:lvl w:ilvl="2" w:tentative="0">
      <w:start w:val="1"/>
      <w:numFmt w:val="lowerRoman"/>
      <w:lvlText w:val="%3."/>
      <w:lvlJc w:val="right"/>
      <w:pPr>
        <w:ind w:left="1360" w:hanging="420"/>
      </w:pPr>
    </w:lvl>
    <w:lvl w:ilvl="3" w:tentative="0">
      <w:start w:val="1"/>
      <w:numFmt w:val="decimal"/>
      <w:lvlText w:val="%4."/>
      <w:lvlJc w:val="left"/>
      <w:pPr>
        <w:ind w:left="1780" w:hanging="420"/>
      </w:pPr>
    </w:lvl>
    <w:lvl w:ilvl="4" w:tentative="0">
      <w:start w:val="1"/>
      <w:numFmt w:val="lowerLetter"/>
      <w:lvlText w:val="%5)"/>
      <w:lvlJc w:val="left"/>
      <w:pPr>
        <w:ind w:left="2200" w:hanging="420"/>
      </w:pPr>
    </w:lvl>
    <w:lvl w:ilvl="5" w:tentative="0">
      <w:start w:val="1"/>
      <w:numFmt w:val="lowerRoman"/>
      <w:lvlText w:val="%6."/>
      <w:lvlJc w:val="right"/>
      <w:pPr>
        <w:ind w:left="2620" w:hanging="420"/>
      </w:pPr>
    </w:lvl>
    <w:lvl w:ilvl="6" w:tentative="0">
      <w:start w:val="1"/>
      <w:numFmt w:val="decimal"/>
      <w:lvlText w:val="%7."/>
      <w:lvlJc w:val="left"/>
      <w:pPr>
        <w:ind w:left="3040" w:hanging="420"/>
      </w:pPr>
    </w:lvl>
    <w:lvl w:ilvl="7" w:tentative="0">
      <w:start w:val="1"/>
      <w:numFmt w:val="lowerLetter"/>
      <w:lvlText w:val="%8)"/>
      <w:lvlJc w:val="left"/>
      <w:pPr>
        <w:ind w:left="3460" w:hanging="420"/>
      </w:pPr>
    </w:lvl>
    <w:lvl w:ilvl="8" w:tentative="0">
      <w:start w:val="1"/>
      <w:numFmt w:val="lowerRoman"/>
      <w:lvlText w:val="%9."/>
      <w:lvlJc w:val="right"/>
      <w:pPr>
        <w:ind w:left="3880" w:hanging="420"/>
      </w:pPr>
    </w:lvl>
  </w:abstractNum>
  <w:num w:numId="1">
    <w:abstractNumId w:val="2"/>
  </w:num>
  <w:num w:numId="2">
    <w:abstractNumId w:val="1"/>
  </w:num>
  <w:num w:numId="3">
    <w:abstractNumId w:val="0"/>
  </w:num>
  <w:num w:numId="4">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Jean">
    <w15:presenceInfo w15:providerId="None" w15:userId="Jean"/>
  </w15:person>
  <w15:person w15:author="Mavenir03">
    <w15:presenceInfo w15:providerId="None" w15:userId="Mavenir03"/>
  </w15:person>
  <w15:person w15:author="China Telecom">
    <w15:presenceInfo w15:providerId="None" w15:userId="China Teleco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trackRevisions w:val="1"/>
  <w:documentProtection w:enforcement="0"/>
  <w:defaultTabStop w:val="284"/>
  <w:hyphenationZone w:val="425"/>
  <w:doNotHyphenateCaps/>
  <w:displayHorizontalDrawingGridEvery w:val="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 w:id="0"/>
    <w:footnote w:id="1"/>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DE3NTExNDY2sDA3MzVS0lEKTi0uzszPAykwqgUAlwjfOiwAAAA="/>
    <w:docVar w:name="commondata" w:val="eyJoZGlkIjoiNTU5OWE4NDQ0Y2RkZjA3MDcwOWZmNzhiZGM2YWExZmQifQ=="/>
  </w:docVars>
  <w:rsids>
    <w:rsidRoot w:val="00022E4A"/>
    <w:rsid w:val="000137C2"/>
    <w:rsid w:val="000200BD"/>
    <w:rsid w:val="00022E4A"/>
    <w:rsid w:val="00050AFD"/>
    <w:rsid w:val="00062F92"/>
    <w:rsid w:val="00065EF8"/>
    <w:rsid w:val="0008248C"/>
    <w:rsid w:val="000836D1"/>
    <w:rsid w:val="000A6394"/>
    <w:rsid w:val="000B7FED"/>
    <w:rsid w:val="000C038A"/>
    <w:rsid w:val="000C3C8C"/>
    <w:rsid w:val="000C6598"/>
    <w:rsid w:val="000D44B3"/>
    <w:rsid w:val="000E014D"/>
    <w:rsid w:val="00135189"/>
    <w:rsid w:val="00145D43"/>
    <w:rsid w:val="00156BE0"/>
    <w:rsid w:val="00172B1C"/>
    <w:rsid w:val="0017349A"/>
    <w:rsid w:val="001816F1"/>
    <w:rsid w:val="00192C46"/>
    <w:rsid w:val="001A08B3"/>
    <w:rsid w:val="001A7B60"/>
    <w:rsid w:val="001B52F0"/>
    <w:rsid w:val="001B7A65"/>
    <w:rsid w:val="001C3A52"/>
    <w:rsid w:val="001E41F3"/>
    <w:rsid w:val="002009C6"/>
    <w:rsid w:val="002168A9"/>
    <w:rsid w:val="002436E1"/>
    <w:rsid w:val="0025072C"/>
    <w:rsid w:val="0026004D"/>
    <w:rsid w:val="002640DD"/>
    <w:rsid w:val="0027479A"/>
    <w:rsid w:val="00275D12"/>
    <w:rsid w:val="00284FEB"/>
    <w:rsid w:val="00285CBF"/>
    <w:rsid w:val="002860C4"/>
    <w:rsid w:val="002A1C57"/>
    <w:rsid w:val="002B5741"/>
    <w:rsid w:val="002C15CA"/>
    <w:rsid w:val="002D1AD1"/>
    <w:rsid w:val="002D61BE"/>
    <w:rsid w:val="002E472E"/>
    <w:rsid w:val="00305409"/>
    <w:rsid w:val="00312FB1"/>
    <w:rsid w:val="00324F9B"/>
    <w:rsid w:val="0034108E"/>
    <w:rsid w:val="003609EF"/>
    <w:rsid w:val="0036231A"/>
    <w:rsid w:val="00374DD4"/>
    <w:rsid w:val="003D3BF2"/>
    <w:rsid w:val="003E1A36"/>
    <w:rsid w:val="00410371"/>
    <w:rsid w:val="004242F1"/>
    <w:rsid w:val="00441B28"/>
    <w:rsid w:val="00456331"/>
    <w:rsid w:val="00463F68"/>
    <w:rsid w:val="004775C3"/>
    <w:rsid w:val="00486E0A"/>
    <w:rsid w:val="004A3900"/>
    <w:rsid w:val="004A52C6"/>
    <w:rsid w:val="004B75B7"/>
    <w:rsid w:val="004C1C04"/>
    <w:rsid w:val="004D5235"/>
    <w:rsid w:val="004E5A3D"/>
    <w:rsid w:val="005009D9"/>
    <w:rsid w:val="0051580D"/>
    <w:rsid w:val="00547111"/>
    <w:rsid w:val="005729E1"/>
    <w:rsid w:val="00592D74"/>
    <w:rsid w:val="005C5E07"/>
    <w:rsid w:val="005E2C44"/>
    <w:rsid w:val="00621188"/>
    <w:rsid w:val="006257ED"/>
    <w:rsid w:val="006459B1"/>
    <w:rsid w:val="0065536E"/>
    <w:rsid w:val="00665C47"/>
    <w:rsid w:val="00695808"/>
    <w:rsid w:val="006B46FB"/>
    <w:rsid w:val="006E21FB"/>
    <w:rsid w:val="0073058A"/>
    <w:rsid w:val="00785599"/>
    <w:rsid w:val="00792342"/>
    <w:rsid w:val="007977A8"/>
    <w:rsid w:val="007A354D"/>
    <w:rsid w:val="007B4342"/>
    <w:rsid w:val="007B512A"/>
    <w:rsid w:val="007C2097"/>
    <w:rsid w:val="007D6A07"/>
    <w:rsid w:val="007E09A8"/>
    <w:rsid w:val="007F7259"/>
    <w:rsid w:val="008040A8"/>
    <w:rsid w:val="008279FA"/>
    <w:rsid w:val="008533FF"/>
    <w:rsid w:val="00860DC8"/>
    <w:rsid w:val="008626E7"/>
    <w:rsid w:val="00870EE7"/>
    <w:rsid w:val="00880A55"/>
    <w:rsid w:val="008863B9"/>
    <w:rsid w:val="00887DA0"/>
    <w:rsid w:val="008A45A6"/>
    <w:rsid w:val="008B19B7"/>
    <w:rsid w:val="008B504C"/>
    <w:rsid w:val="008B7764"/>
    <w:rsid w:val="008D39FE"/>
    <w:rsid w:val="008F3789"/>
    <w:rsid w:val="008F686C"/>
    <w:rsid w:val="00907D82"/>
    <w:rsid w:val="009148DE"/>
    <w:rsid w:val="00917D7B"/>
    <w:rsid w:val="0093027A"/>
    <w:rsid w:val="00941E30"/>
    <w:rsid w:val="009777D9"/>
    <w:rsid w:val="00991B88"/>
    <w:rsid w:val="009A5753"/>
    <w:rsid w:val="009A579D"/>
    <w:rsid w:val="009E2DE7"/>
    <w:rsid w:val="009E3297"/>
    <w:rsid w:val="009F734F"/>
    <w:rsid w:val="00A00413"/>
    <w:rsid w:val="00A1069F"/>
    <w:rsid w:val="00A246B6"/>
    <w:rsid w:val="00A47E70"/>
    <w:rsid w:val="00A50CF0"/>
    <w:rsid w:val="00A52EB7"/>
    <w:rsid w:val="00A7671C"/>
    <w:rsid w:val="00A8212C"/>
    <w:rsid w:val="00AA2CBC"/>
    <w:rsid w:val="00AC5820"/>
    <w:rsid w:val="00AD1AC0"/>
    <w:rsid w:val="00AD1CD8"/>
    <w:rsid w:val="00AE6ECD"/>
    <w:rsid w:val="00AE7235"/>
    <w:rsid w:val="00B13F88"/>
    <w:rsid w:val="00B258BB"/>
    <w:rsid w:val="00B55E32"/>
    <w:rsid w:val="00B56D89"/>
    <w:rsid w:val="00B669AB"/>
    <w:rsid w:val="00B67137"/>
    <w:rsid w:val="00B67B97"/>
    <w:rsid w:val="00B71372"/>
    <w:rsid w:val="00B968C8"/>
    <w:rsid w:val="00BA3EC5"/>
    <w:rsid w:val="00BA51D9"/>
    <w:rsid w:val="00BB5DFC"/>
    <w:rsid w:val="00BC28A1"/>
    <w:rsid w:val="00BD279D"/>
    <w:rsid w:val="00BD6BB8"/>
    <w:rsid w:val="00BF0DF5"/>
    <w:rsid w:val="00C12D8A"/>
    <w:rsid w:val="00C26DA1"/>
    <w:rsid w:val="00C26DC5"/>
    <w:rsid w:val="00C34C5F"/>
    <w:rsid w:val="00C362D1"/>
    <w:rsid w:val="00C66BA2"/>
    <w:rsid w:val="00C95985"/>
    <w:rsid w:val="00CA6006"/>
    <w:rsid w:val="00CA7F7F"/>
    <w:rsid w:val="00CB0F88"/>
    <w:rsid w:val="00CC5026"/>
    <w:rsid w:val="00CC68D0"/>
    <w:rsid w:val="00CE2108"/>
    <w:rsid w:val="00CF4AEE"/>
    <w:rsid w:val="00CF5C18"/>
    <w:rsid w:val="00D03F9A"/>
    <w:rsid w:val="00D06D51"/>
    <w:rsid w:val="00D174BD"/>
    <w:rsid w:val="00D24991"/>
    <w:rsid w:val="00D301B0"/>
    <w:rsid w:val="00D30CEB"/>
    <w:rsid w:val="00D50255"/>
    <w:rsid w:val="00D55BE4"/>
    <w:rsid w:val="00D66520"/>
    <w:rsid w:val="00D82709"/>
    <w:rsid w:val="00D9340F"/>
    <w:rsid w:val="00D97485"/>
    <w:rsid w:val="00DE34CF"/>
    <w:rsid w:val="00E014A7"/>
    <w:rsid w:val="00E04223"/>
    <w:rsid w:val="00E13F3D"/>
    <w:rsid w:val="00E34898"/>
    <w:rsid w:val="00E53619"/>
    <w:rsid w:val="00EB09B7"/>
    <w:rsid w:val="00ED4354"/>
    <w:rsid w:val="00EE7D7C"/>
    <w:rsid w:val="00F15382"/>
    <w:rsid w:val="00F25D98"/>
    <w:rsid w:val="00F300FB"/>
    <w:rsid w:val="00F460D7"/>
    <w:rsid w:val="00F55076"/>
    <w:rsid w:val="00FB4F55"/>
    <w:rsid w:val="00FB6386"/>
    <w:rsid w:val="510975A2"/>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G Times (WN)" w:hAnsi="CG Times (W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name="index 1"/>
    <w:lsdException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0" w:name="toc 1"/>
    <w:lsdException w:unhideWhenUsed="0" w:uiPriority="0" w:name="toc 2"/>
    <w:lsdException w:unhideWhenUsed="0" w:uiPriority="0" w:name="toc 3"/>
    <w:lsdException w:qFormat="1" w:unhideWhenUsed="0" w:uiPriority="0" w:name="toc 4"/>
    <w:lsdException w:unhideWhenUsed="0" w:uiPriority="0" w:name="toc 5"/>
    <w:lsdException w:unhideWhenUsed="0" w:uiPriority="0" w:name="toc 6"/>
    <w:lsdException w:qFormat="1" w:unhideWhenUsed="0" w:uiPriority="0" w:name="toc 7"/>
    <w:lsdException w:unhideWhenUsed="0" w:uiPriority="0" w:name="toc 8"/>
    <w:lsdException w:qFormat="1" w:unhideWhenUsed="0" w:uiPriority="0" w:name="toc 9"/>
    <w:lsdException w:uiPriority="0" w:name="Normal Indent"/>
    <w:lsdException w:unhideWhenUsed="0" w:uiPriority="0" w:name="footnote text"/>
    <w:lsdException w:unhideWhenUsed="0" w:uiPriority="0" w:name="annotation text"/>
    <w:lsdException w:unhideWhenUsed="0" w:uiPriority="0" w:semiHidden="0" w:name="header"/>
    <w:lsdException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nhideWhenUsed="0" w:uiPriority="0" w:name="footnote reference"/>
    <w:lsdException w:unhideWhenUsed="0"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qFormat="1"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name="Balloon Text"/>
    <w:lsdException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cs="Times New Roman" w:eastAsiaTheme="minorEastAsia"/>
      <w:lang w:val="en-GB" w:eastAsia="en-US" w:bidi="ar-SA"/>
    </w:rPr>
  </w:style>
  <w:style w:type="paragraph" w:styleId="3">
    <w:name w:val="heading 1"/>
    <w:next w:val="1"/>
    <w:qFormat/>
    <w:uiPriority w:val="0"/>
    <w:pPr>
      <w:keepNext/>
      <w:keepLines/>
      <w:pBdr>
        <w:top w:val="single" w:color="auto" w:sz="12" w:space="3"/>
      </w:pBdr>
      <w:spacing w:before="240" w:after="180"/>
      <w:ind w:left="1134" w:hanging="1134"/>
      <w:outlineLvl w:val="0"/>
    </w:pPr>
    <w:rPr>
      <w:rFonts w:ascii="Arial" w:hAnsi="Arial" w:cs="Times New Roman" w:eastAsiaTheme="minorEastAsia"/>
      <w:sz w:val="36"/>
      <w:lang w:val="en-GB" w:eastAsia="en-US" w:bidi="ar-SA"/>
    </w:rPr>
  </w:style>
  <w:style w:type="paragraph" w:styleId="4">
    <w:name w:val="heading 2"/>
    <w:basedOn w:val="3"/>
    <w:next w:val="1"/>
    <w:qFormat/>
    <w:uiPriority w:val="0"/>
    <w:pPr>
      <w:pBdr>
        <w:top w:val="none" w:color="auto" w:sz="0" w:space="0"/>
      </w:pBdr>
      <w:spacing w:before="180"/>
      <w:outlineLvl w:val="1"/>
    </w:pPr>
    <w:rPr>
      <w:sz w:val="32"/>
    </w:rPr>
  </w:style>
  <w:style w:type="paragraph" w:styleId="5">
    <w:name w:val="heading 3"/>
    <w:basedOn w:val="4"/>
    <w:next w:val="1"/>
    <w:qFormat/>
    <w:uiPriority w:val="0"/>
    <w:pPr>
      <w:spacing w:before="120"/>
      <w:outlineLvl w:val="2"/>
    </w:pPr>
    <w:rPr>
      <w:sz w:val="28"/>
    </w:rPr>
  </w:style>
  <w:style w:type="paragraph" w:styleId="6">
    <w:name w:val="heading 4"/>
    <w:basedOn w:val="5"/>
    <w:next w:val="1"/>
    <w:qFormat/>
    <w:uiPriority w:val="0"/>
    <w:pPr>
      <w:ind w:left="1418" w:hanging="1418"/>
      <w:outlineLvl w:val="3"/>
    </w:pPr>
    <w:rPr>
      <w:sz w:val="24"/>
    </w:rPr>
  </w:style>
  <w:style w:type="paragraph" w:styleId="7">
    <w:name w:val="heading 5"/>
    <w:basedOn w:val="6"/>
    <w:next w:val="1"/>
    <w:qFormat/>
    <w:uiPriority w:val="0"/>
    <w:pPr>
      <w:ind w:left="1701" w:hanging="1701"/>
      <w:outlineLvl w:val="4"/>
    </w:pPr>
    <w:rPr>
      <w:sz w:val="22"/>
    </w:rPr>
  </w:style>
  <w:style w:type="paragraph" w:styleId="8">
    <w:name w:val="heading 6"/>
    <w:basedOn w:val="9"/>
    <w:next w:val="1"/>
    <w:qFormat/>
    <w:uiPriority w:val="0"/>
    <w:pPr>
      <w:outlineLvl w:val="5"/>
    </w:pPr>
  </w:style>
  <w:style w:type="paragraph" w:styleId="10">
    <w:name w:val="heading 7"/>
    <w:basedOn w:val="9"/>
    <w:next w:val="1"/>
    <w:qFormat/>
    <w:uiPriority w:val="0"/>
    <w:pPr>
      <w:outlineLvl w:val="6"/>
    </w:pPr>
  </w:style>
  <w:style w:type="paragraph" w:styleId="11">
    <w:name w:val="heading 8"/>
    <w:basedOn w:val="3"/>
    <w:next w:val="1"/>
    <w:qFormat/>
    <w:uiPriority w:val="0"/>
    <w:pPr>
      <w:ind w:left="0" w:firstLine="0"/>
      <w:outlineLvl w:val="7"/>
    </w:pPr>
  </w:style>
  <w:style w:type="paragraph" w:styleId="12">
    <w:name w:val="heading 9"/>
    <w:basedOn w:val="11"/>
    <w:next w:val="1"/>
    <w:qFormat/>
    <w:uiPriority w:val="0"/>
    <w:pPr>
      <w:outlineLvl w:val="8"/>
    </w:pPr>
  </w:style>
  <w:style w:type="character" w:default="1" w:styleId="90">
    <w:name w:val="Default Paragraph Font"/>
    <w:semiHidden/>
    <w:unhideWhenUsed/>
    <w:uiPriority w:val="1"/>
  </w:style>
  <w:style w:type="table" w:default="1" w:styleId="89">
    <w:name w:val="Normal Table"/>
    <w:semiHidden/>
    <w:unhideWhenUsed/>
    <w:qFormat/>
    <w:uiPriority w:val="99"/>
    <w:tblPr>
      <w:tblCellMar>
        <w:top w:w="0" w:type="dxa"/>
        <w:left w:w="108" w:type="dxa"/>
        <w:bottom w:w="0" w:type="dxa"/>
        <w:right w:w="108" w:type="dxa"/>
      </w:tblCellMar>
    </w:tblPr>
  </w:style>
  <w:style w:type="paragraph" w:styleId="2">
    <w:name w:val="macro"/>
    <w:link w:val="149"/>
    <w:semiHidden/>
    <w:unhideWhenUsed/>
    <w:uiPriority w:val="0"/>
    <w:pPr>
      <w:tabs>
        <w:tab w:val="left" w:pos="480"/>
        <w:tab w:val="left" w:pos="960"/>
        <w:tab w:val="left" w:pos="1440"/>
        <w:tab w:val="left" w:pos="1920"/>
        <w:tab w:val="left" w:pos="2400"/>
        <w:tab w:val="left" w:pos="2880"/>
        <w:tab w:val="left" w:pos="3360"/>
        <w:tab w:val="left" w:pos="3840"/>
        <w:tab w:val="left" w:pos="4320"/>
      </w:tabs>
    </w:pPr>
    <w:rPr>
      <w:rFonts w:ascii="Consolas" w:hAnsi="Consolas" w:cs="Times New Roman" w:eastAsiaTheme="minorEastAsia"/>
      <w:lang w:val="en-GB" w:eastAsia="en-US" w:bidi="ar-SA"/>
    </w:rPr>
  </w:style>
  <w:style w:type="paragraph" w:customStyle="1" w:styleId="9">
    <w:name w:val="H6"/>
    <w:basedOn w:val="7"/>
    <w:next w:val="1"/>
    <w:uiPriority w:val="0"/>
    <w:pPr>
      <w:ind w:left="1985" w:hanging="1985"/>
      <w:outlineLvl w:val="9"/>
    </w:pPr>
    <w:rPr>
      <w:sz w:val="20"/>
    </w:rPr>
  </w:style>
  <w:style w:type="paragraph" w:styleId="13">
    <w:name w:val="List 3"/>
    <w:basedOn w:val="14"/>
    <w:uiPriority w:val="0"/>
    <w:pPr>
      <w:ind w:left="1135"/>
    </w:pPr>
  </w:style>
  <w:style w:type="paragraph" w:styleId="14">
    <w:name w:val="List 2"/>
    <w:basedOn w:val="15"/>
    <w:uiPriority w:val="0"/>
    <w:pPr>
      <w:ind w:left="851"/>
    </w:pPr>
  </w:style>
  <w:style w:type="paragraph" w:styleId="15">
    <w:name w:val="List"/>
    <w:basedOn w:val="1"/>
    <w:uiPriority w:val="0"/>
    <w:pPr>
      <w:ind w:left="568" w:hanging="284"/>
    </w:pPr>
  </w:style>
  <w:style w:type="paragraph" w:styleId="16">
    <w:name w:val="toc 7"/>
    <w:basedOn w:val="17"/>
    <w:next w:val="1"/>
    <w:semiHidden/>
    <w:qFormat/>
    <w:uiPriority w:val="0"/>
    <w:pPr>
      <w:tabs>
        <w:tab w:val="right" w:leader="dot" w:pos="9639"/>
      </w:tabs>
      <w:ind w:left="2268" w:hanging="2268"/>
    </w:pPr>
  </w:style>
  <w:style w:type="paragraph" w:styleId="17">
    <w:name w:val="toc 6"/>
    <w:basedOn w:val="18"/>
    <w:next w:val="1"/>
    <w:semiHidden/>
    <w:uiPriority w:val="0"/>
    <w:pPr>
      <w:tabs>
        <w:tab w:val="right" w:leader="dot" w:pos="9639"/>
      </w:tabs>
      <w:ind w:left="1985" w:hanging="1985"/>
    </w:pPr>
  </w:style>
  <w:style w:type="paragraph" w:styleId="18">
    <w:name w:val="toc 5"/>
    <w:basedOn w:val="19"/>
    <w:next w:val="1"/>
    <w:semiHidden/>
    <w:uiPriority w:val="0"/>
    <w:pPr>
      <w:tabs>
        <w:tab w:val="right" w:leader="dot" w:pos="9639"/>
      </w:tabs>
      <w:ind w:left="1701" w:hanging="1701"/>
    </w:pPr>
  </w:style>
  <w:style w:type="paragraph" w:styleId="19">
    <w:name w:val="toc 4"/>
    <w:basedOn w:val="20"/>
    <w:next w:val="1"/>
    <w:semiHidden/>
    <w:qFormat/>
    <w:uiPriority w:val="0"/>
    <w:pPr>
      <w:tabs>
        <w:tab w:val="right" w:leader="dot" w:pos="9639"/>
      </w:tabs>
      <w:ind w:left="1418" w:hanging="1418"/>
    </w:pPr>
  </w:style>
  <w:style w:type="paragraph" w:styleId="20">
    <w:name w:val="toc 3"/>
    <w:basedOn w:val="21"/>
    <w:next w:val="1"/>
    <w:semiHidden/>
    <w:uiPriority w:val="0"/>
    <w:pPr>
      <w:tabs>
        <w:tab w:val="right" w:leader="dot" w:pos="9639"/>
      </w:tabs>
      <w:ind w:left="1134" w:hanging="1134"/>
    </w:pPr>
  </w:style>
  <w:style w:type="paragraph" w:styleId="21">
    <w:name w:val="toc 2"/>
    <w:basedOn w:val="22"/>
    <w:next w:val="1"/>
    <w:semiHidden/>
    <w:uiPriority w:val="0"/>
    <w:pPr>
      <w:keepNext w:val="0"/>
      <w:tabs>
        <w:tab w:val="right" w:leader="dot" w:pos="9639"/>
      </w:tabs>
      <w:spacing w:before="0"/>
      <w:ind w:left="851" w:hanging="851"/>
    </w:pPr>
    <w:rPr>
      <w:sz w:val="20"/>
    </w:rPr>
  </w:style>
  <w:style w:type="paragraph" w:styleId="22">
    <w:name w:val="toc 1"/>
    <w:next w:val="1"/>
    <w:semiHidden/>
    <w:uiPriority w:val="0"/>
    <w:pPr>
      <w:keepNext/>
      <w:keepLines/>
      <w:widowControl w:val="0"/>
      <w:tabs>
        <w:tab w:val="right" w:leader="dot" w:pos="9639"/>
      </w:tabs>
      <w:spacing w:before="120"/>
      <w:ind w:left="567" w:right="425" w:hanging="567"/>
    </w:pPr>
    <w:rPr>
      <w:rFonts w:ascii="Times New Roman" w:hAnsi="Times New Roman" w:cs="Times New Roman" w:eastAsiaTheme="minorEastAsia"/>
      <w:sz w:val="22"/>
      <w:lang w:val="en-GB" w:eastAsia="en-US" w:bidi="ar-SA"/>
    </w:rPr>
  </w:style>
  <w:style w:type="paragraph" w:styleId="23">
    <w:name w:val="List Number 2"/>
    <w:basedOn w:val="24"/>
    <w:uiPriority w:val="0"/>
    <w:pPr>
      <w:ind w:left="851"/>
    </w:pPr>
  </w:style>
  <w:style w:type="paragraph" w:styleId="24">
    <w:name w:val="List Number"/>
    <w:basedOn w:val="15"/>
    <w:uiPriority w:val="0"/>
  </w:style>
  <w:style w:type="paragraph" w:styleId="25">
    <w:name w:val="table of authorities"/>
    <w:basedOn w:val="1"/>
    <w:next w:val="1"/>
    <w:semiHidden/>
    <w:unhideWhenUsed/>
    <w:uiPriority w:val="0"/>
    <w:pPr>
      <w:spacing w:after="0"/>
      <w:ind w:left="200" w:hanging="200"/>
    </w:pPr>
  </w:style>
  <w:style w:type="paragraph" w:styleId="26">
    <w:name w:val="Note Heading"/>
    <w:basedOn w:val="1"/>
    <w:next w:val="1"/>
    <w:link w:val="152"/>
    <w:semiHidden/>
    <w:unhideWhenUsed/>
    <w:uiPriority w:val="0"/>
    <w:pPr>
      <w:spacing w:after="0"/>
    </w:pPr>
  </w:style>
  <w:style w:type="paragraph" w:styleId="27">
    <w:name w:val="List Bullet 4"/>
    <w:basedOn w:val="28"/>
    <w:uiPriority w:val="0"/>
    <w:pPr>
      <w:ind w:left="1418"/>
    </w:pPr>
  </w:style>
  <w:style w:type="paragraph" w:styleId="28">
    <w:name w:val="List Bullet 3"/>
    <w:basedOn w:val="29"/>
    <w:qFormat/>
    <w:uiPriority w:val="0"/>
    <w:pPr>
      <w:ind w:left="1135"/>
    </w:pPr>
  </w:style>
  <w:style w:type="paragraph" w:styleId="29">
    <w:name w:val="List Bullet 2"/>
    <w:basedOn w:val="30"/>
    <w:qFormat/>
    <w:uiPriority w:val="0"/>
    <w:pPr>
      <w:ind w:left="851"/>
    </w:pPr>
  </w:style>
  <w:style w:type="paragraph" w:styleId="30">
    <w:name w:val="List Bullet"/>
    <w:basedOn w:val="15"/>
    <w:uiPriority w:val="0"/>
  </w:style>
  <w:style w:type="paragraph" w:styleId="31">
    <w:name w:val="index 8"/>
    <w:basedOn w:val="1"/>
    <w:next w:val="1"/>
    <w:semiHidden/>
    <w:unhideWhenUsed/>
    <w:uiPriority w:val="0"/>
    <w:pPr>
      <w:spacing w:after="0"/>
      <w:ind w:left="1600" w:hanging="200"/>
    </w:pPr>
  </w:style>
  <w:style w:type="paragraph" w:styleId="32">
    <w:name w:val="E-mail Signature"/>
    <w:basedOn w:val="1"/>
    <w:link w:val="142"/>
    <w:semiHidden/>
    <w:unhideWhenUsed/>
    <w:uiPriority w:val="0"/>
    <w:pPr>
      <w:spacing w:after="0"/>
    </w:pPr>
  </w:style>
  <w:style w:type="paragraph" w:styleId="33">
    <w:name w:val="Normal Indent"/>
    <w:basedOn w:val="1"/>
    <w:semiHidden/>
    <w:unhideWhenUsed/>
    <w:uiPriority w:val="0"/>
    <w:pPr>
      <w:ind w:left="720"/>
    </w:pPr>
  </w:style>
  <w:style w:type="paragraph" w:styleId="34">
    <w:name w:val="caption"/>
    <w:basedOn w:val="1"/>
    <w:next w:val="1"/>
    <w:semiHidden/>
    <w:unhideWhenUsed/>
    <w:qFormat/>
    <w:uiPriority w:val="0"/>
    <w:pPr>
      <w:spacing w:after="200"/>
    </w:pPr>
    <w:rPr>
      <w:i/>
      <w:iCs/>
      <w:color w:val="1F497D" w:themeColor="text2"/>
      <w:sz w:val="18"/>
      <w:szCs w:val="18"/>
      <w14:textFill>
        <w14:solidFill>
          <w14:schemeClr w14:val="tx2"/>
        </w14:solidFill>
      </w14:textFill>
    </w:rPr>
  </w:style>
  <w:style w:type="paragraph" w:styleId="35">
    <w:name w:val="index 5"/>
    <w:basedOn w:val="1"/>
    <w:next w:val="1"/>
    <w:semiHidden/>
    <w:unhideWhenUsed/>
    <w:uiPriority w:val="0"/>
    <w:pPr>
      <w:spacing w:after="0"/>
      <w:ind w:left="1000" w:hanging="200"/>
    </w:pPr>
  </w:style>
  <w:style w:type="paragraph" w:styleId="36">
    <w:name w:val="envelope address"/>
    <w:basedOn w:val="1"/>
    <w:semiHidden/>
    <w:unhideWhenUsed/>
    <w:uiPriority w:val="0"/>
    <w:pPr>
      <w:framePr w:w="7920" w:h="1980" w:hRule="exact" w:hSpace="180" w:wrap="auto" w:vAnchor="margin" w:hAnchor="page" w:xAlign="center" w:yAlign="bottom"/>
      <w:spacing w:after="0"/>
      <w:ind w:left="2880"/>
    </w:pPr>
    <w:rPr>
      <w:rFonts w:asciiTheme="majorHAnsi" w:hAnsiTheme="majorHAnsi" w:eastAsiaTheme="majorEastAsia" w:cstheme="majorBidi"/>
      <w:sz w:val="24"/>
      <w:szCs w:val="24"/>
    </w:rPr>
  </w:style>
  <w:style w:type="paragraph" w:styleId="37">
    <w:name w:val="Document Map"/>
    <w:basedOn w:val="1"/>
    <w:semiHidden/>
    <w:uiPriority w:val="0"/>
    <w:pPr>
      <w:shd w:val="clear" w:color="auto" w:fill="000080"/>
    </w:pPr>
    <w:rPr>
      <w:rFonts w:ascii="Tahoma" w:hAnsi="Tahoma" w:cs="Tahoma"/>
    </w:rPr>
  </w:style>
  <w:style w:type="paragraph" w:styleId="38">
    <w:name w:val="toa heading"/>
    <w:basedOn w:val="1"/>
    <w:next w:val="1"/>
    <w:semiHidden/>
    <w:unhideWhenUsed/>
    <w:uiPriority w:val="0"/>
    <w:pPr>
      <w:spacing w:before="120"/>
    </w:pPr>
    <w:rPr>
      <w:rFonts w:asciiTheme="majorHAnsi" w:hAnsiTheme="majorHAnsi" w:eastAsiaTheme="majorEastAsia" w:cstheme="majorBidi"/>
      <w:b/>
      <w:bCs/>
      <w:sz w:val="24"/>
      <w:szCs w:val="24"/>
    </w:rPr>
  </w:style>
  <w:style w:type="paragraph" w:styleId="39">
    <w:name w:val="annotation text"/>
    <w:basedOn w:val="1"/>
    <w:semiHidden/>
    <w:uiPriority w:val="0"/>
  </w:style>
  <w:style w:type="paragraph" w:styleId="40">
    <w:name w:val="index 6"/>
    <w:basedOn w:val="1"/>
    <w:next w:val="1"/>
    <w:semiHidden/>
    <w:unhideWhenUsed/>
    <w:uiPriority w:val="0"/>
    <w:pPr>
      <w:spacing w:after="0"/>
      <w:ind w:left="1200" w:hanging="200"/>
    </w:pPr>
  </w:style>
  <w:style w:type="paragraph" w:styleId="41">
    <w:name w:val="Salutation"/>
    <w:basedOn w:val="1"/>
    <w:next w:val="1"/>
    <w:link w:val="156"/>
    <w:uiPriority w:val="0"/>
  </w:style>
  <w:style w:type="paragraph" w:styleId="42">
    <w:name w:val="Body Text 3"/>
    <w:basedOn w:val="1"/>
    <w:link w:val="134"/>
    <w:semiHidden/>
    <w:unhideWhenUsed/>
    <w:uiPriority w:val="0"/>
    <w:pPr>
      <w:spacing w:after="120"/>
    </w:pPr>
    <w:rPr>
      <w:sz w:val="16"/>
      <w:szCs w:val="16"/>
    </w:rPr>
  </w:style>
  <w:style w:type="paragraph" w:styleId="43">
    <w:name w:val="Closing"/>
    <w:basedOn w:val="1"/>
    <w:link w:val="140"/>
    <w:semiHidden/>
    <w:unhideWhenUsed/>
    <w:uiPriority w:val="0"/>
    <w:pPr>
      <w:spacing w:after="0"/>
      <w:ind w:left="4252"/>
    </w:pPr>
  </w:style>
  <w:style w:type="paragraph" w:styleId="44">
    <w:name w:val="Body Text"/>
    <w:basedOn w:val="1"/>
    <w:link w:val="132"/>
    <w:semiHidden/>
    <w:unhideWhenUsed/>
    <w:uiPriority w:val="0"/>
    <w:pPr>
      <w:spacing w:after="120"/>
    </w:pPr>
  </w:style>
  <w:style w:type="paragraph" w:styleId="45">
    <w:name w:val="Body Text Indent"/>
    <w:basedOn w:val="1"/>
    <w:link w:val="136"/>
    <w:semiHidden/>
    <w:unhideWhenUsed/>
    <w:uiPriority w:val="0"/>
    <w:pPr>
      <w:spacing w:after="120"/>
      <w:ind w:left="283"/>
    </w:pPr>
  </w:style>
  <w:style w:type="paragraph" w:styleId="46">
    <w:name w:val="List Number 3"/>
    <w:basedOn w:val="1"/>
    <w:semiHidden/>
    <w:unhideWhenUsed/>
    <w:uiPriority w:val="0"/>
    <w:pPr>
      <w:numPr>
        <w:ilvl w:val="0"/>
        <w:numId w:val="1"/>
      </w:numPr>
      <w:contextualSpacing/>
    </w:pPr>
  </w:style>
  <w:style w:type="paragraph" w:styleId="47">
    <w:name w:val="List Continue"/>
    <w:basedOn w:val="1"/>
    <w:semiHidden/>
    <w:unhideWhenUsed/>
    <w:uiPriority w:val="0"/>
    <w:pPr>
      <w:spacing w:after="120"/>
      <w:ind w:left="283"/>
      <w:contextualSpacing/>
    </w:pPr>
  </w:style>
  <w:style w:type="paragraph" w:styleId="48">
    <w:name w:val="Block Text"/>
    <w:basedOn w:val="1"/>
    <w:semiHidden/>
    <w:unhideWhenUsed/>
    <w:uiPriority w:val="0"/>
    <w:pPr>
      <w:pBdr>
        <w:top w:val="single" w:color="4F81BD" w:themeColor="accent1" w:sz="2" w:space="10"/>
        <w:left w:val="single" w:color="4F81BD" w:themeColor="accent1" w:sz="2" w:space="10"/>
        <w:bottom w:val="single" w:color="4F81BD" w:themeColor="accent1" w:sz="2" w:space="10"/>
        <w:right w:val="single" w:color="4F81BD" w:themeColor="accent1" w:sz="2" w:space="10"/>
      </w:pBdr>
      <w:ind w:left="1152" w:right="1152"/>
    </w:pPr>
    <w:rPr>
      <w:rFonts w:asciiTheme="minorHAnsi" w:hAnsiTheme="minorHAnsi" w:cstheme="minorBidi"/>
      <w:i/>
      <w:iCs/>
      <w:color w:val="4F81BD" w:themeColor="accent1"/>
      <w14:textFill>
        <w14:solidFill>
          <w14:schemeClr w14:val="accent1"/>
        </w14:solidFill>
      </w14:textFill>
    </w:rPr>
  </w:style>
  <w:style w:type="paragraph" w:styleId="49">
    <w:name w:val="HTML Address"/>
    <w:basedOn w:val="1"/>
    <w:link w:val="144"/>
    <w:semiHidden/>
    <w:unhideWhenUsed/>
    <w:uiPriority w:val="0"/>
    <w:pPr>
      <w:spacing w:after="0"/>
    </w:pPr>
    <w:rPr>
      <w:i/>
      <w:iCs/>
    </w:rPr>
  </w:style>
  <w:style w:type="paragraph" w:styleId="50">
    <w:name w:val="index 4"/>
    <w:basedOn w:val="1"/>
    <w:next w:val="1"/>
    <w:semiHidden/>
    <w:unhideWhenUsed/>
    <w:uiPriority w:val="0"/>
    <w:pPr>
      <w:spacing w:after="0"/>
      <w:ind w:left="800" w:hanging="200"/>
    </w:pPr>
  </w:style>
  <w:style w:type="paragraph" w:styleId="51">
    <w:name w:val="Plain Text"/>
    <w:basedOn w:val="1"/>
    <w:link w:val="153"/>
    <w:semiHidden/>
    <w:unhideWhenUsed/>
    <w:uiPriority w:val="0"/>
    <w:pPr>
      <w:spacing w:after="0"/>
    </w:pPr>
    <w:rPr>
      <w:rFonts w:ascii="Consolas" w:hAnsi="Consolas"/>
      <w:sz w:val="21"/>
      <w:szCs w:val="21"/>
    </w:rPr>
  </w:style>
  <w:style w:type="paragraph" w:styleId="52">
    <w:name w:val="List Bullet 5"/>
    <w:basedOn w:val="27"/>
    <w:uiPriority w:val="0"/>
    <w:pPr>
      <w:ind w:left="1702"/>
    </w:pPr>
  </w:style>
  <w:style w:type="paragraph" w:styleId="53">
    <w:name w:val="List Number 4"/>
    <w:basedOn w:val="1"/>
    <w:semiHidden/>
    <w:unhideWhenUsed/>
    <w:uiPriority w:val="0"/>
    <w:pPr>
      <w:numPr>
        <w:ilvl w:val="0"/>
        <w:numId w:val="2"/>
      </w:numPr>
      <w:contextualSpacing/>
    </w:pPr>
  </w:style>
  <w:style w:type="paragraph" w:styleId="54">
    <w:name w:val="toc 8"/>
    <w:basedOn w:val="22"/>
    <w:next w:val="1"/>
    <w:semiHidden/>
    <w:uiPriority w:val="0"/>
    <w:pPr>
      <w:spacing w:before="180"/>
      <w:ind w:left="2693" w:hanging="2693"/>
    </w:pPr>
    <w:rPr>
      <w:b/>
    </w:rPr>
  </w:style>
  <w:style w:type="paragraph" w:styleId="55">
    <w:name w:val="index 3"/>
    <w:basedOn w:val="1"/>
    <w:next w:val="1"/>
    <w:semiHidden/>
    <w:unhideWhenUsed/>
    <w:uiPriority w:val="0"/>
    <w:pPr>
      <w:spacing w:after="0"/>
      <w:ind w:left="600" w:hanging="200"/>
    </w:pPr>
  </w:style>
  <w:style w:type="paragraph" w:styleId="56">
    <w:name w:val="Date"/>
    <w:basedOn w:val="1"/>
    <w:next w:val="1"/>
    <w:link w:val="141"/>
    <w:uiPriority w:val="0"/>
  </w:style>
  <w:style w:type="paragraph" w:styleId="57">
    <w:name w:val="Body Text Indent 2"/>
    <w:basedOn w:val="1"/>
    <w:link w:val="138"/>
    <w:semiHidden/>
    <w:unhideWhenUsed/>
    <w:uiPriority w:val="0"/>
    <w:pPr>
      <w:spacing w:after="120" w:line="480" w:lineRule="auto"/>
      <w:ind w:left="283"/>
    </w:pPr>
  </w:style>
  <w:style w:type="paragraph" w:styleId="58">
    <w:name w:val="endnote text"/>
    <w:basedOn w:val="1"/>
    <w:link w:val="143"/>
    <w:semiHidden/>
    <w:unhideWhenUsed/>
    <w:uiPriority w:val="0"/>
    <w:pPr>
      <w:spacing w:after="0"/>
    </w:pPr>
  </w:style>
  <w:style w:type="paragraph" w:styleId="59">
    <w:name w:val="List Continue 5"/>
    <w:basedOn w:val="1"/>
    <w:semiHidden/>
    <w:unhideWhenUsed/>
    <w:uiPriority w:val="0"/>
    <w:pPr>
      <w:spacing w:after="120"/>
      <w:ind w:left="1415"/>
      <w:contextualSpacing/>
    </w:pPr>
  </w:style>
  <w:style w:type="paragraph" w:styleId="60">
    <w:name w:val="Balloon Text"/>
    <w:basedOn w:val="1"/>
    <w:semiHidden/>
    <w:uiPriority w:val="0"/>
    <w:rPr>
      <w:rFonts w:ascii="Tahoma" w:hAnsi="Tahoma" w:cs="Tahoma"/>
      <w:sz w:val="16"/>
      <w:szCs w:val="16"/>
    </w:rPr>
  </w:style>
  <w:style w:type="paragraph" w:styleId="61">
    <w:name w:val="footer"/>
    <w:basedOn w:val="62"/>
    <w:uiPriority w:val="0"/>
    <w:pPr>
      <w:jc w:val="center"/>
    </w:pPr>
    <w:rPr>
      <w:i/>
    </w:rPr>
  </w:style>
  <w:style w:type="paragraph" w:styleId="62">
    <w:name w:val="header"/>
    <w:link w:val="130"/>
    <w:uiPriority w:val="0"/>
    <w:pPr>
      <w:widowControl w:val="0"/>
    </w:pPr>
    <w:rPr>
      <w:rFonts w:ascii="Arial" w:hAnsi="Arial" w:cs="Times New Roman" w:eastAsiaTheme="minorEastAsia"/>
      <w:b/>
      <w:sz w:val="18"/>
      <w:lang w:val="en-GB" w:eastAsia="en-US" w:bidi="ar-SA"/>
    </w:rPr>
  </w:style>
  <w:style w:type="paragraph" w:styleId="63">
    <w:name w:val="envelope return"/>
    <w:basedOn w:val="1"/>
    <w:semiHidden/>
    <w:unhideWhenUsed/>
    <w:uiPriority w:val="0"/>
    <w:pPr>
      <w:spacing w:after="0"/>
    </w:pPr>
    <w:rPr>
      <w:rFonts w:asciiTheme="majorHAnsi" w:hAnsiTheme="majorHAnsi" w:eastAsiaTheme="majorEastAsia" w:cstheme="majorBidi"/>
    </w:rPr>
  </w:style>
  <w:style w:type="paragraph" w:styleId="64">
    <w:name w:val="Signature"/>
    <w:basedOn w:val="1"/>
    <w:link w:val="157"/>
    <w:semiHidden/>
    <w:unhideWhenUsed/>
    <w:uiPriority w:val="0"/>
    <w:pPr>
      <w:spacing w:after="0"/>
      <w:ind w:left="4252"/>
    </w:pPr>
  </w:style>
  <w:style w:type="paragraph" w:styleId="65">
    <w:name w:val="List Continue 4"/>
    <w:basedOn w:val="1"/>
    <w:semiHidden/>
    <w:unhideWhenUsed/>
    <w:uiPriority w:val="0"/>
    <w:pPr>
      <w:spacing w:after="120"/>
      <w:ind w:left="1132"/>
      <w:contextualSpacing/>
    </w:pPr>
  </w:style>
  <w:style w:type="paragraph" w:styleId="66">
    <w:name w:val="index heading"/>
    <w:basedOn w:val="1"/>
    <w:next w:val="67"/>
    <w:semiHidden/>
    <w:unhideWhenUsed/>
    <w:uiPriority w:val="0"/>
    <w:rPr>
      <w:rFonts w:asciiTheme="majorHAnsi" w:hAnsiTheme="majorHAnsi" w:eastAsiaTheme="majorEastAsia" w:cstheme="majorBidi"/>
      <w:b/>
      <w:bCs/>
    </w:rPr>
  </w:style>
  <w:style w:type="paragraph" w:styleId="67">
    <w:name w:val="index 1"/>
    <w:basedOn w:val="1"/>
    <w:next w:val="1"/>
    <w:semiHidden/>
    <w:uiPriority w:val="0"/>
    <w:pPr>
      <w:keepLines/>
      <w:spacing w:after="0"/>
    </w:pPr>
  </w:style>
  <w:style w:type="paragraph" w:styleId="68">
    <w:name w:val="Subtitle"/>
    <w:basedOn w:val="1"/>
    <w:next w:val="1"/>
    <w:link w:val="158"/>
    <w:qFormat/>
    <w:uiPriority w:val="0"/>
    <w:pPr>
      <w:spacing w:after="160"/>
    </w:pPr>
    <w:rPr>
      <w:rFonts w:asciiTheme="minorHAnsi" w:hAnsiTheme="minorHAnsi" w:cstheme="minorBidi"/>
      <w:color w:val="595959" w:themeColor="text1" w:themeTint="A6"/>
      <w:spacing w:val="15"/>
      <w:sz w:val="22"/>
      <w:szCs w:val="22"/>
      <w14:textFill>
        <w14:solidFill>
          <w14:schemeClr w14:val="tx1">
            <w14:lumMod w14:val="65000"/>
            <w14:lumOff w14:val="35000"/>
          </w14:schemeClr>
        </w14:solidFill>
      </w14:textFill>
    </w:rPr>
  </w:style>
  <w:style w:type="paragraph" w:styleId="69">
    <w:name w:val="List Number 5"/>
    <w:basedOn w:val="1"/>
    <w:semiHidden/>
    <w:unhideWhenUsed/>
    <w:uiPriority w:val="0"/>
    <w:pPr>
      <w:numPr>
        <w:ilvl w:val="0"/>
        <w:numId w:val="3"/>
      </w:numPr>
      <w:contextualSpacing/>
    </w:pPr>
  </w:style>
  <w:style w:type="paragraph" w:styleId="70">
    <w:name w:val="footnote text"/>
    <w:basedOn w:val="1"/>
    <w:semiHidden/>
    <w:uiPriority w:val="0"/>
    <w:pPr>
      <w:keepLines/>
      <w:spacing w:after="0"/>
      <w:ind w:left="454" w:hanging="454"/>
    </w:pPr>
    <w:rPr>
      <w:sz w:val="16"/>
    </w:rPr>
  </w:style>
  <w:style w:type="paragraph" w:styleId="71">
    <w:name w:val="List 5"/>
    <w:basedOn w:val="72"/>
    <w:uiPriority w:val="0"/>
    <w:pPr>
      <w:ind w:left="1702"/>
    </w:pPr>
  </w:style>
  <w:style w:type="paragraph" w:styleId="72">
    <w:name w:val="List 4"/>
    <w:basedOn w:val="13"/>
    <w:uiPriority w:val="0"/>
    <w:pPr>
      <w:ind w:left="1418"/>
    </w:pPr>
  </w:style>
  <w:style w:type="paragraph" w:styleId="73">
    <w:name w:val="Body Text Indent 3"/>
    <w:basedOn w:val="1"/>
    <w:link w:val="139"/>
    <w:semiHidden/>
    <w:unhideWhenUsed/>
    <w:uiPriority w:val="0"/>
    <w:pPr>
      <w:spacing w:after="120"/>
      <w:ind w:left="283"/>
    </w:pPr>
    <w:rPr>
      <w:sz w:val="16"/>
      <w:szCs w:val="16"/>
    </w:rPr>
  </w:style>
  <w:style w:type="paragraph" w:styleId="74">
    <w:name w:val="index 7"/>
    <w:basedOn w:val="1"/>
    <w:next w:val="1"/>
    <w:semiHidden/>
    <w:unhideWhenUsed/>
    <w:uiPriority w:val="0"/>
    <w:pPr>
      <w:spacing w:after="0"/>
      <w:ind w:left="1400" w:hanging="200"/>
    </w:pPr>
  </w:style>
  <w:style w:type="paragraph" w:styleId="75">
    <w:name w:val="index 9"/>
    <w:basedOn w:val="1"/>
    <w:next w:val="1"/>
    <w:semiHidden/>
    <w:unhideWhenUsed/>
    <w:uiPriority w:val="0"/>
    <w:pPr>
      <w:spacing w:after="0"/>
      <w:ind w:left="1800" w:hanging="200"/>
    </w:pPr>
  </w:style>
  <w:style w:type="paragraph" w:styleId="76">
    <w:name w:val="table of figures"/>
    <w:basedOn w:val="1"/>
    <w:next w:val="1"/>
    <w:semiHidden/>
    <w:unhideWhenUsed/>
    <w:uiPriority w:val="0"/>
    <w:pPr>
      <w:spacing w:after="0"/>
    </w:pPr>
  </w:style>
  <w:style w:type="paragraph" w:styleId="77">
    <w:name w:val="toc 9"/>
    <w:basedOn w:val="54"/>
    <w:next w:val="1"/>
    <w:semiHidden/>
    <w:qFormat/>
    <w:uiPriority w:val="0"/>
    <w:pPr>
      <w:ind w:left="1418" w:hanging="1418"/>
    </w:pPr>
  </w:style>
  <w:style w:type="paragraph" w:styleId="78">
    <w:name w:val="Body Text 2"/>
    <w:basedOn w:val="1"/>
    <w:link w:val="133"/>
    <w:semiHidden/>
    <w:unhideWhenUsed/>
    <w:uiPriority w:val="0"/>
    <w:pPr>
      <w:spacing w:after="120" w:line="480" w:lineRule="auto"/>
    </w:pPr>
  </w:style>
  <w:style w:type="paragraph" w:styleId="79">
    <w:name w:val="List Continue 2"/>
    <w:basedOn w:val="1"/>
    <w:semiHidden/>
    <w:unhideWhenUsed/>
    <w:uiPriority w:val="0"/>
    <w:pPr>
      <w:spacing w:after="120"/>
      <w:ind w:left="566"/>
      <w:contextualSpacing/>
    </w:pPr>
  </w:style>
  <w:style w:type="paragraph" w:styleId="80">
    <w:name w:val="Message Header"/>
    <w:basedOn w:val="1"/>
    <w:link w:val="150"/>
    <w:semiHidden/>
    <w:unhideWhenUsed/>
    <w:uiPriority w:val="0"/>
    <w:pPr>
      <w:pBdr>
        <w:top w:val="single" w:color="auto" w:sz="6" w:space="1"/>
        <w:left w:val="single" w:color="auto" w:sz="6" w:space="1"/>
        <w:bottom w:val="single" w:color="auto" w:sz="6" w:space="1"/>
        <w:right w:val="single" w:color="auto" w:sz="6" w:space="1"/>
      </w:pBdr>
      <w:shd w:val="pct20" w:color="auto" w:fill="auto"/>
      <w:spacing w:after="0"/>
      <w:ind w:left="1134" w:hanging="1134"/>
    </w:pPr>
    <w:rPr>
      <w:rFonts w:asciiTheme="majorHAnsi" w:hAnsiTheme="majorHAnsi" w:eastAsiaTheme="majorEastAsia" w:cstheme="majorBidi"/>
      <w:sz w:val="24"/>
      <w:szCs w:val="24"/>
    </w:rPr>
  </w:style>
  <w:style w:type="paragraph" w:styleId="81">
    <w:name w:val="HTML Preformatted"/>
    <w:basedOn w:val="1"/>
    <w:link w:val="145"/>
    <w:semiHidden/>
    <w:unhideWhenUsed/>
    <w:uiPriority w:val="0"/>
    <w:pPr>
      <w:spacing w:after="0"/>
    </w:pPr>
    <w:rPr>
      <w:rFonts w:ascii="Consolas" w:hAnsi="Consolas"/>
    </w:rPr>
  </w:style>
  <w:style w:type="paragraph" w:styleId="82">
    <w:name w:val="Normal (Web)"/>
    <w:basedOn w:val="1"/>
    <w:semiHidden/>
    <w:unhideWhenUsed/>
    <w:uiPriority w:val="0"/>
    <w:rPr>
      <w:sz w:val="24"/>
      <w:szCs w:val="24"/>
    </w:rPr>
  </w:style>
  <w:style w:type="paragraph" w:styleId="83">
    <w:name w:val="List Continue 3"/>
    <w:basedOn w:val="1"/>
    <w:semiHidden/>
    <w:unhideWhenUsed/>
    <w:uiPriority w:val="0"/>
    <w:pPr>
      <w:spacing w:after="120"/>
      <w:ind w:left="849"/>
      <w:contextualSpacing/>
    </w:pPr>
  </w:style>
  <w:style w:type="paragraph" w:styleId="84">
    <w:name w:val="index 2"/>
    <w:basedOn w:val="67"/>
    <w:next w:val="1"/>
    <w:semiHidden/>
    <w:uiPriority w:val="0"/>
    <w:pPr>
      <w:ind w:left="284"/>
    </w:pPr>
  </w:style>
  <w:style w:type="paragraph" w:styleId="85">
    <w:name w:val="Title"/>
    <w:basedOn w:val="1"/>
    <w:next w:val="1"/>
    <w:link w:val="159"/>
    <w:qFormat/>
    <w:uiPriority w:val="0"/>
    <w:pPr>
      <w:spacing w:after="0"/>
      <w:contextualSpacing/>
    </w:pPr>
    <w:rPr>
      <w:rFonts w:asciiTheme="majorHAnsi" w:hAnsiTheme="majorHAnsi" w:eastAsiaTheme="majorEastAsia" w:cstheme="majorBidi"/>
      <w:spacing w:val="-10"/>
      <w:kern w:val="28"/>
      <w:sz w:val="56"/>
      <w:szCs w:val="56"/>
    </w:rPr>
  </w:style>
  <w:style w:type="paragraph" w:styleId="86">
    <w:name w:val="annotation subject"/>
    <w:basedOn w:val="39"/>
    <w:next w:val="39"/>
    <w:semiHidden/>
    <w:uiPriority w:val="0"/>
    <w:rPr>
      <w:b/>
      <w:bCs/>
    </w:rPr>
  </w:style>
  <w:style w:type="paragraph" w:styleId="87">
    <w:name w:val="Body Text First Indent"/>
    <w:basedOn w:val="44"/>
    <w:link w:val="135"/>
    <w:uiPriority w:val="0"/>
    <w:pPr>
      <w:spacing w:after="180"/>
      <w:ind w:firstLine="360"/>
    </w:pPr>
  </w:style>
  <w:style w:type="paragraph" w:styleId="88">
    <w:name w:val="Body Text First Indent 2"/>
    <w:basedOn w:val="45"/>
    <w:link w:val="137"/>
    <w:semiHidden/>
    <w:unhideWhenUsed/>
    <w:uiPriority w:val="0"/>
    <w:pPr>
      <w:spacing w:after="180"/>
      <w:ind w:left="360" w:firstLine="360"/>
    </w:pPr>
  </w:style>
  <w:style w:type="character" w:styleId="91">
    <w:name w:val="FollowedHyperlink"/>
    <w:uiPriority w:val="0"/>
    <w:rPr>
      <w:color w:val="800080"/>
      <w:u w:val="single"/>
    </w:rPr>
  </w:style>
  <w:style w:type="character" w:styleId="92">
    <w:name w:val="Hyperlink"/>
    <w:uiPriority w:val="0"/>
    <w:rPr>
      <w:color w:val="0000FF"/>
      <w:u w:val="single"/>
    </w:rPr>
  </w:style>
  <w:style w:type="character" w:styleId="93">
    <w:name w:val="annotation reference"/>
    <w:semiHidden/>
    <w:uiPriority w:val="0"/>
    <w:rPr>
      <w:sz w:val="16"/>
    </w:rPr>
  </w:style>
  <w:style w:type="character" w:styleId="94">
    <w:name w:val="footnote reference"/>
    <w:semiHidden/>
    <w:uiPriority w:val="0"/>
    <w:rPr>
      <w:b/>
      <w:position w:val="6"/>
      <w:sz w:val="16"/>
    </w:rPr>
  </w:style>
  <w:style w:type="paragraph" w:customStyle="1" w:styleId="95">
    <w:name w:val="ZT"/>
    <w:uiPriority w:val="0"/>
    <w:pPr>
      <w:framePr w:wrap="notBeside" w:vAnchor="margin" w:hAnchor="margin" w:yAlign="center"/>
      <w:widowControl w:val="0"/>
      <w:spacing w:line="240" w:lineRule="atLeast"/>
      <w:jc w:val="right"/>
    </w:pPr>
    <w:rPr>
      <w:rFonts w:ascii="Arial" w:hAnsi="Arial" w:cs="Times New Roman" w:eastAsiaTheme="minorEastAsia"/>
      <w:b/>
      <w:sz w:val="34"/>
      <w:lang w:val="en-GB" w:eastAsia="en-US" w:bidi="ar-SA"/>
    </w:rPr>
  </w:style>
  <w:style w:type="paragraph" w:customStyle="1" w:styleId="96">
    <w:name w:val="ZH"/>
    <w:uiPriority w:val="0"/>
    <w:pPr>
      <w:framePr w:wrap="notBeside" w:vAnchor="page" w:hAnchor="margin" w:xAlign="center" w:y="6805"/>
      <w:widowControl w:val="0"/>
    </w:pPr>
    <w:rPr>
      <w:rFonts w:ascii="Arial" w:hAnsi="Arial" w:cs="Times New Roman" w:eastAsiaTheme="minorEastAsia"/>
      <w:lang w:val="en-GB" w:eastAsia="en-US" w:bidi="ar-SA"/>
    </w:rPr>
  </w:style>
  <w:style w:type="paragraph" w:customStyle="1" w:styleId="97">
    <w:name w:val="TT"/>
    <w:basedOn w:val="3"/>
    <w:next w:val="1"/>
    <w:uiPriority w:val="0"/>
    <w:pPr>
      <w:outlineLvl w:val="9"/>
    </w:pPr>
  </w:style>
  <w:style w:type="paragraph" w:customStyle="1" w:styleId="98">
    <w:name w:val="TAH"/>
    <w:basedOn w:val="99"/>
    <w:uiPriority w:val="0"/>
    <w:rPr>
      <w:b/>
    </w:rPr>
  </w:style>
  <w:style w:type="paragraph" w:customStyle="1" w:styleId="99">
    <w:name w:val="TAC"/>
    <w:basedOn w:val="100"/>
    <w:uiPriority w:val="0"/>
    <w:pPr>
      <w:jc w:val="center"/>
    </w:pPr>
  </w:style>
  <w:style w:type="paragraph" w:customStyle="1" w:styleId="100">
    <w:name w:val="TAL"/>
    <w:basedOn w:val="1"/>
    <w:uiPriority w:val="0"/>
    <w:pPr>
      <w:keepNext/>
      <w:keepLines/>
      <w:spacing w:after="0"/>
    </w:pPr>
    <w:rPr>
      <w:rFonts w:ascii="Arial" w:hAnsi="Arial"/>
      <w:sz w:val="18"/>
    </w:rPr>
  </w:style>
  <w:style w:type="paragraph" w:customStyle="1" w:styleId="101">
    <w:name w:val="TF"/>
    <w:basedOn w:val="102"/>
    <w:link w:val="164"/>
    <w:uiPriority w:val="0"/>
    <w:pPr>
      <w:keepNext w:val="0"/>
      <w:spacing w:before="0" w:after="240"/>
    </w:pPr>
  </w:style>
  <w:style w:type="paragraph" w:customStyle="1" w:styleId="102">
    <w:name w:val="TH"/>
    <w:basedOn w:val="1"/>
    <w:link w:val="161"/>
    <w:qFormat/>
    <w:uiPriority w:val="0"/>
    <w:pPr>
      <w:keepNext/>
      <w:keepLines/>
      <w:spacing w:before="60"/>
      <w:jc w:val="center"/>
    </w:pPr>
    <w:rPr>
      <w:rFonts w:ascii="Arial" w:hAnsi="Arial"/>
      <w:b/>
    </w:rPr>
  </w:style>
  <w:style w:type="paragraph" w:customStyle="1" w:styleId="103">
    <w:name w:val="NO"/>
    <w:basedOn w:val="1"/>
    <w:qFormat/>
    <w:uiPriority w:val="0"/>
    <w:pPr>
      <w:keepLines/>
      <w:ind w:left="1135" w:hanging="851"/>
    </w:pPr>
  </w:style>
  <w:style w:type="paragraph" w:customStyle="1" w:styleId="104">
    <w:name w:val="EX"/>
    <w:basedOn w:val="1"/>
    <w:qFormat/>
    <w:uiPriority w:val="0"/>
    <w:pPr>
      <w:keepLines/>
      <w:ind w:left="1702" w:hanging="1418"/>
    </w:pPr>
  </w:style>
  <w:style w:type="paragraph" w:customStyle="1" w:styleId="105">
    <w:name w:val="FP"/>
    <w:basedOn w:val="1"/>
    <w:qFormat/>
    <w:uiPriority w:val="0"/>
    <w:pPr>
      <w:spacing w:after="0"/>
    </w:pPr>
  </w:style>
  <w:style w:type="paragraph" w:customStyle="1" w:styleId="106">
    <w:name w:val="LD"/>
    <w:uiPriority w:val="0"/>
    <w:pPr>
      <w:keepNext/>
      <w:keepLines/>
      <w:spacing w:line="180" w:lineRule="exact"/>
    </w:pPr>
    <w:rPr>
      <w:rFonts w:ascii="MS LineDraw" w:hAnsi="MS LineDraw" w:cs="Times New Roman" w:eastAsiaTheme="minorEastAsia"/>
      <w:lang w:val="en-GB" w:eastAsia="en-US" w:bidi="ar-SA"/>
    </w:rPr>
  </w:style>
  <w:style w:type="paragraph" w:customStyle="1" w:styleId="107">
    <w:name w:val="NW"/>
    <w:basedOn w:val="103"/>
    <w:uiPriority w:val="0"/>
    <w:pPr>
      <w:spacing w:after="0"/>
    </w:pPr>
  </w:style>
  <w:style w:type="paragraph" w:customStyle="1" w:styleId="108">
    <w:name w:val="EW"/>
    <w:basedOn w:val="104"/>
    <w:qFormat/>
    <w:uiPriority w:val="0"/>
    <w:pPr>
      <w:spacing w:after="0"/>
    </w:pPr>
  </w:style>
  <w:style w:type="paragraph" w:customStyle="1" w:styleId="109">
    <w:name w:val="EQ"/>
    <w:basedOn w:val="1"/>
    <w:next w:val="1"/>
    <w:qFormat/>
    <w:uiPriority w:val="0"/>
    <w:pPr>
      <w:keepLines/>
      <w:tabs>
        <w:tab w:val="center" w:pos="4536"/>
        <w:tab w:val="right" w:pos="9072"/>
      </w:tabs>
    </w:pPr>
  </w:style>
  <w:style w:type="paragraph" w:customStyle="1" w:styleId="110">
    <w:name w:val="NF"/>
    <w:basedOn w:val="103"/>
    <w:qFormat/>
    <w:uiPriority w:val="0"/>
    <w:pPr>
      <w:keepNext/>
      <w:spacing w:after="0"/>
    </w:pPr>
    <w:rPr>
      <w:rFonts w:ascii="Arial" w:hAnsi="Arial"/>
      <w:sz w:val="18"/>
    </w:rPr>
  </w:style>
  <w:style w:type="paragraph" w:customStyle="1" w:styleId="111">
    <w:name w:val="PL"/>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cs="Times New Roman" w:eastAsiaTheme="minorEastAsia"/>
      <w:sz w:val="16"/>
      <w:lang w:val="en-GB" w:eastAsia="en-US" w:bidi="ar-SA"/>
    </w:rPr>
  </w:style>
  <w:style w:type="paragraph" w:customStyle="1" w:styleId="112">
    <w:name w:val="TAR"/>
    <w:basedOn w:val="100"/>
    <w:uiPriority w:val="0"/>
    <w:pPr>
      <w:jc w:val="right"/>
    </w:pPr>
  </w:style>
  <w:style w:type="paragraph" w:customStyle="1" w:styleId="113">
    <w:name w:val="TAN"/>
    <w:basedOn w:val="100"/>
    <w:qFormat/>
    <w:uiPriority w:val="0"/>
    <w:pPr>
      <w:ind w:left="851" w:hanging="851"/>
    </w:pPr>
  </w:style>
  <w:style w:type="paragraph" w:customStyle="1" w:styleId="114">
    <w:name w:val="ZA"/>
    <w:uiPriority w:val="0"/>
    <w:pPr>
      <w:framePr w:w="10206" w:h="794" w:hRule="exact" w:wrap="notBeside" w:vAnchor="page" w:hAnchor="margin" w:y="1135"/>
      <w:widowControl w:val="0"/>
      <w:pBdr>
        <w:bottom w:val="single" w:color="auto" w:sz="12" w:space="1"/>
      </w:pBdr>
      <w:jc w:val="right"/>
    </w:pPr>
    <w:rPr>
      <w:rFonts w:ascii="Arial" w:hAnsi="Arial" w:cs="Times New Roman" w:eastAsiaTheme="minorEastAsia"/>
      <w:sz w:val="40"/>
      <w:lang w:val="en-GB" w:eastAsia="en-US" w:bidi="ar-SA"/>
    </w:rPr>
  </w:style>
  <w:style w:type="paragraph" w:customStyle="1" w:styleId="115">
    <w:name w:val="ZB"/>
    <w:uiPriority w:val="0"/>
    <w:pPr>
      <w:framePr w:w="10206" w:h="284" w:hRule="exact" w:wrap="notBeside" w:vAnchor="page" w:hAnchor="margin" w:y="1986"/>
      <w:widowControl w:val="0"/>
      <w:ind w:right="28"/>
      <w:jc w:val="right"/>
    </w:pPr>
    <w:rPr>
      <w:rFonts w:ascii="Arial" w:hAnsi="Arial" w:cs="Times New Roman" w:eastAsiaTheme="minorEastAsia"/>
      <w:i/>
      <w:lang w:val="en-GB" w:eastAsia="en-US" w:bidi="ar-SA"/>
    </w:rPr>
  </w:style>
  <w:style w:type="paragraph" w:customStyle="1" w:styleId="116">
    <w:name w:val="ZD"/>
    <w:qFormat/>
    <w:uiPriority w:val="0"/>
    <w:pPr>
      <w:framePr w:wrap="notBeside" w:vAnchor="page" w:hAnchor="margin" w:y="15764"/>
      <w:widowControl w:val="0"/>
    </w:pPr>
    <w:rPr>
      <w:rFonts w:ascii="Arial" w:hAnsi="Arial" w:cs="Times New Roman" w:eastAsiaTheme="minorEastAsia"/>
      <w:sz w:val="32"/>
      <w:lang w:val="en-GB" w:eastAsia="en-US" w:bidi="ar-SA"/>
    </w:rPr>
  </w:style>
  <w:style w:type="paragraph" w:customStyle="1" w:styleId="117">
    <w:name w:val="ZU"/>
    <w:uiPriority w:val="0"/>
    <w:pPr>
      <w:framePr w:w="10206" w:wrap="notBeside" w:vAnchor="page" w:hAnchor="margin" w:y="6238"/>
      <w:widowControl w:val="0"/>
      <w:pBdr>
        <w:top w:val="single" w:color="auto" w:sz="12" w:space="1"/>
      </w:pBdr>
      <w:jc w:val="right"/>
    </w:pPr>
    <w:rPr>
      <w:rFonts w:ascii="Arial" w:hAnsi="Arial" w:cs="Times New Roman" w:eastAsiaTheme="minorEastAsia"/>
      <w:lang w:val="en-GB" w:eastAsia="en-US" w:bidi="ar-SA"/>
    </w:rPr>
  </w:style>
  <w:style w:type="paragraph" w:customStyle="1" w:styleId="118">
    <w:name w:val="ZV"/>
    <w:basedOn w:val="117"/>
    <w:uiPriority w:val="0"/>
    <w:pPr>
      <w:framePr w:y="16161"/>
    </w:pPr>
  </w:style>
  <w:style w:type="character" w:customStyle="1" w:styleId="119">
    <w:name w:val="ZGSM"/>
    <w:uiPriority w:val="0"/>
  </w:style>
  <w:style w:type="paragraph" w:customStyle="1" w:styleId="120">
    <w:name w:val="ZG"/>
    <w:uiPriority w:val="0"/>
    <w:pPr>
      <w:framePr w:wrap="notBeside" w:vAnchor="page" w:hAnchor="margin" w:xAlign="right" w:y="6805"/>
      <w:widowControl w:val="0"/>
      <w:jc w:val="right"/>
    </w:pPr>
    <w:rPr>
      <w:rFonts w:ascii="Arial" w:hAnsi="Arial" w:cs="Times New Roman" w:eastAsiaTheme="minorEastAsia"/>
      <w:lang w:val="en-GB" w:eastAsia="en-US" w:bidi="ar-SA"/>
    </w:rPr>
  </w:style>
  <w:style w:type="paragraph" w:customStyle="1" w:styleId="121">
    <w:name w:val="Editor's Note"/>
    <w:basedOn w:val="103"/>
    <w:uiPriority w:val="0"/>
    <w:rPr>
      <w:color w:val="FF0000"/>
    </w:rPr>
  </w:style>
  <w:style w:type="paragraph" w:customStyle="1" w:styleId="122">
    <w:name w:val="B1"/>
    <w:basedOn w:val="15"/>
    <w:link w:val="162"/>
    <w:qFormat/>
    <w:uiPriority w:val="0"/>
  </w:style>
  <w:style w:type="paragraph" w:customStyle="1" w:styleId="123">
    <w:name w:val="B2"/>
    <w:basedOn w:val="14"/>
    <w:link w:val="163"/>
    <w:uiPriority w:val="0"/>
  </w:style>
  <w:style w:type="paragraph" w:customStyle="1" w:styleId="124">
    <w:name w:val="B3"/>
    <w:basedOn w:val="13"/>
    <w:uiPriority w:val="0"/>
  </w:style>
  <w:style w:type="paragraph" w:customStyle="1" w:styleId="125">
    <w:name w:val="B4"/>
    <w:basedOn w:val="72"/>
    <w:uiPriority w:val="0"/>
  </w:style>
  <w:style w:type="paragraph" w:customStyle="1" w:styleId="126">
    <w:name w:val="B5"/>
    <w:basedOn w:val="71"/>
    <w:uiPriority w:val="0"/>
  </w:style>
  <w:style w:type="paragraph" w:customStyle="1" w:styleId="127">
    <w:name w:val="ZTD"/>
    <w:basedOn w:val="115"/>
    <w:uiPriority w:val="0"/>
    <w:pPr>
      <w:framePr w:hRule="auto" w:y="852"/>
    </w:pPr>
    <w:rPr>
      <w:i w:val="0"/>
      <w:sz w:val="40"/>
    </w:rPr>
  </w:style>
  <w:style w:type="paragraph" w:customStyle="1" w:styleId="128">
    <w:name w:val="CR Cover Page"/>
    <w:uiPriority w:val="0"/>
    <w:pPr>
      <w:spacing w:after="120"/>
    </w:pPr>
    <w:rPr>
      <w:rFonts w:ascii="Arial" w:hAnsi="Arial" w:cs="Times New Roman" w:eastAsiaTheme="minorEastAsia"/>
      <w:lang w:val="en-GB" w:eastAsia="en-US" w:bidi="ar-SA"/>
    </w:rPr>
  </w:style>
  <w:style w:type="paragraph" w:customStyle="1" w:styleId="129">
    <w:name w:val="tdoc-header"/>
    <w:uiPriority w:val="0"/>
    <w:rPr>
      <w:rFonts w:ascii="Arial" w:hAnsi="Arial" w:cs="Times New Roman" w:eastAsiaTheme="minorEastAsia"/>
      <w:sz w:val="24"/>
      <w:lang w:val="en-GB" w:eastAsia="en-US" w:bidi="ar-SA"/>
    </w:rPr>
  </w:style>
  <w:style w:type="character" w:customStyle="1" w:styleId="130">
    <w:name w:val="页眉 字符"/>
    <w:link w:val="62"/>
    <w:uiPriority w:val="0"/>
    <w:rPr>
      <w:rFonts w:ascii="Arial" w:hAnsi="Arial"/>
      <w:b/>
      <w:sz w:val="18"/>
      <w:lang w:val="en-GB" w:eastAsia="en-US"/>
    </w:rPr>
  </w:style>
  <w:style w:type="paragraph" w:customStyle="1" w:styleId="131">
    <w:name w:val="Bibliography"/>
    <w:basedOn w:val="1"/>
    <w:next w:val="1"/>
    <w:semiHidden/>
    <w:unhideWhenUsed/>
    <w:qFormat/>
    <w:uiPriority w:val="37"/>
  </w:style>
  <w:style w:type="character" w:customStyle="1" w:styleId="132">
    <w:name w:val="正文文本 字符"/>
    <w:basedOn w:val="90"/>
    <w:link w:val="44"/>
    <w:semiHidden/>
    <w:uiPriority w:val="0"/>
    <w:rPr>
      <w:rFonts w:ascii="Times New Roman" w:hAnsi="Times New Roman"/>
      <w:lang w:val="en-GB" w:eastAsia="en-US"/>
    </w:rPr>
  </w:style>
  <w:style w:type="character" w:customStyle="1" w:styleId="133">
    <w:name w:val="正文文本 2 字符"/>
    <w:basedOn w:val="90"/>
    <w:link w:val="78"/>
    <w:semiHidden/>
    <w:uiPriority w:val="0"/>
    <w:rPr>
      <w:rFonts w:ascii="Times New Roman" w:hAnsi="Times New Roman"/>
      <w:lang w:val="en-GB" w:eastAsia="en-US"/>
    </w:rPr>
  </w:style>
  <w:style w:type="character" w:customStyle="1" w:styleId="134">
    <w:name w:val="正文文本 3 字符"/>
    <w:basedOn w:val="90"/>
    <w:link w:val="42"/>
    <w:semiHidden/>
    <w:uiPriority w:val="0"/>
    <w:rPr>
      <w:rFonts w:ascii="Times New Roman" w:hAnsi="Times New Roman"/>
      <w:sz w:val="16"/>
      <w:szCs w:val="16"/>
      <w:lang w:val="en-GB" w:eastAsia="en-US"/>
    </w:rPr>
  </w:style>
  <w:style w:type="character" w:customStyle="1" w:styleId="135">
    <w:name w:val="正文文本首行缩进 字符"/>
    <w:basedOn w:val="132"/>
    <w:link w:val="87"/>
    <w:uiPriority w:val="0"/>
    <w:rPr>
      <w:rFonts w:ascii="Times New Roman" w:hAnsi="Times New Roman"/>
      <w:lang w:val="en-GB" w:eastAsia="en-US"/>
    </w:rPr>
  </w:style>
  <w:style w:type="character" w:customStyle="1" w:styleId="136">
    <w:name w:val="正文文本缩进 字符"/>
    <w:basedOn w:val="90"/>
    <w:link w:val="45"/>
    <w:semiHidden/>
    <w:uiPriority w:val="0"/>
    <w:rPr>
      <w:rFonts w:ascii="Times New Roman" w:hAnsi="Times New Roman"/>
      <w:lang w:val="en-GB" w:eastAsia="en-US"/>
    </w:rPr>
  </w:style>
  <w:style w:type="character" w:customStyle="1" w:styleId="137">
    <w:name w:val="正文文本首行缩进 2 字符"/>
    <w:basedOn w:val="136"/>
    <w:link w:val="88"/>
    <w:semiHidden/>
    <w:uiPriority w:val="0"/>
    <w:rPr>
      <w:rFonts w:ascii="Times New Roman" w:hAnsi="Times New Roman"/>
      <w:lang w:val="en-GB" w:eastAsia="en-US"/>
    </w:rPr>
  </w:style>
  <w:style w:type="character" w:customStyle="1" w:styleId="138">
    <w:name w:val="正文文本缩进 2 字符"/>
    <w:basedOn w:val="90"/>
    <w:link w:val="57"/>
    <w:semiHidden/>
    <w:uiPriority w:val="0"/>
    <w:rPr>
      <w:rFonts w:ascii="Times New Roman" w:hAnsi="Times New Roman"/>
      <w:lang w:val="en-GB" w:eastAsia="en-US"/>
    </w:rPr>
  </w:style>
  <w:style w:type="character" w:customStyle="1" w:styleId="139">
    <w:name w:val="正文文本缩进 3 字符"/>
    <w:basedOn w:val="90"/>
    <w:link w:val="73"/>
    <w:semiHidden/>
    <w:uiPriority w:val="0"/>
    <w:rPr>
      <w:rFonts w:ascii="Times New Roman" w:hAnsi="Times New Roman"/>
      <w:sz w:val="16"/>
      <w:szCs w:val="16"/>
      <w:lang w:val="en-GB" w:eastAsia="en-US"/>
    </w:rPr>
  </w:style>
  <w:style w:type="character" w:customStyle="1" w:styleId="140">
    <w:name w:val="结束语 字符"/>
    <w:basedOn w:val="90"/>
    <w:link w:val="43"/>
    <w:semiHidden/>
    <w:uiPriority w:val="0"/>
    <w:rPr>
      <w:rFonts w:ascii="Times New Roman" w:hAnsi="Times New Roman"/>
      <w:lang w:val="en-GB" w:eastAsia="en-US"/>
    </w:rPr>
  </w:style>
  <w:style w:type="character" w:customStyle="1" w:styleId="141">
    <w:name w:val="日期 字符"/>
    <w:basedOn w:val="90"/>
    <w:link w:val="56"/>
    <w:uiPriority w:val="0"/>
    <w:rPr>
      <w:rFonts w:ascii="Times New Roman" w:hAnsi="Times New Roman"/>
      <w:lang w:val="en-GB" w:eastAsia="en-US"/>
    </w:rPr>
  </w:style>
  <w:style w:type="character" w:customStyle="1" w:styleId="142">
    <w:name w:val="电子邮件签名 字符"/>
    <w:basedOn w:val="90"/>
    <w:link w:val="32"/>
    <w:semiHidden/>
    <w:uiPriority w:val="0"/>
    <w:rPr>
      <w:rFonts w:ascii="Times New Roman" w:hAnsi="Times New Roman"/>
      <w:lang w:val="en-GB" w:eastAsia="en-US"/>
    </w:rPr>
  </w:style>
  <w:style w:type="character" w:customStyle="1" w:styleId="143">
    <w:name w:val="尾注文本 字符"/>
    <w:basedOn w:val="90"/>
    <w:link w:val="58"/>
    <w:semiHidden/>
    <w:uiPriority w:val="0"/>
    <w:rPr>
      <w:rFonts w:ascii="Times New Roman" w:hAnsi="Times New Roman"/>
      <w:lang w:val="en-GB" w:eastAsia="en-US"/>
    </w:rPr>
  </w:style>
  <w:style w:type="character" w:customStyle="1" w:styleId="144">
    <w:name w:val="HTML 地址 字符"/>
    <w:basedOn w:val="90"/>
    <w:link w:val="49"/>
    <w:semiHidden/>
    <w:uiPriority w:val="0"/>
    <w:rPr>
      <w:rFonts w:ascii="Times New Roman" w:hAnsi="Times New Roman"/>
      <w:i/>
      <w:iCs/>
      <w:lang w:val="en-GB" w:eastAsia="en-US"/>
    </w:rPr>
  </w:style>
  <w:style w:type="character" w:customStyle="1" w:styleId="145">
    <w:name w:val="HTML 预设格式 字符"/>
    <w:basedOn w:val="90"/>
    <w:link w:val="81"/>
    <w:semiHidden/>
    <w:uiPriority w:val="0"/>
    <w:rPr>
      <w:rFonts w:ascii="Consolas" w:hAnsi="Consolas"/>
      <w:lang w:val="en-GB" w:eastAsia="en-US"/>
    </w:rPr>
  </w:style>
  <w:style w:type="paragraph" w:styleId="146">
    <w:name w:val="Intense Quote"/>
    <w:basedOn w:val="1"/>
    <w:next w:val="1"/>
    <w:link w:val="147"/>
    <w:qFormat/>
    <w:uiPriority w:val="30"/>
    <w:pPr>
      <w:pBdr>
        <w:top w:val="single" w:color="4F81BD" w:themeColor="accent1" w:sz="4" w:space="10"/>
        <w:bottom w:val="single" w:color="4F81BD" w:themeColor="accent1" w:sz="4" w:space="10"/>
      </w:pBdr>
      <w:spacing w:before="360" w:after="360"/>
      <w:ind w:left="864" w:right="864"/>
      <w:jc w:val="center"/>
    </w:pPr>
    <w:rPr>
      <w:i/>
      <w:iCs/>
      <w:color w:val="4F81BD" w:themeColor="accent1"/>
      <w14:textFill>
        <w14:solidFill>
          <w14:schemeClr w14:val="accent1"/>
        </w14:solidFill>
      </w14:textFill>
    </w:rPr>
  </w:style>
  <w:style w:type="character" w:customStyle="1" w:styleId="147">
    <w:name w:val="明显引用 字符"/>
    <w:basedOn w:val="90"/>
    <w:link w:val="146"/>
    <w:uiPriority w:val="30"/>
    <w:rPr>
      <w:rFonts w:ascii="Times New Roman" w:hAnsi="Times New Roman"/>
      <w:i/>
      <w:iCs/>
      <w:color w:val="4F81BD" w:themeColor="accent1"/>
      <w:lang w:val="en-GB" w:eastAsia="en-US"/>
      <w14:textFill>
        <w14:solidFill>
          <w14:schemeClr w14:val="accent1"/>
        </w14:solidFill>
      </w14:textFill>
    </w:rPr>
  </w:style>
  <w:style w:type="paragraph" w:styleId="148">
    <w:name w:val="List Paragraph"/>
    <w:basedOn w:val="1"/>
    <w:qFormat/>
    <w:uiPriority w:val="34"/>
    <w:pPr>
      <w:ind w:left="720"/>
      <w:contextualSpacing/>
    </w:pPr>
  </w:style>
  <w:style w:type="character" w:customStyle="1" w:styleId="149">
    <w:name w:val="宏文本 字符"/>
    <w:basedOn w:val="90"/>
    <w:link w:val="2"/>
    <w:semiHidden/>
    <w:uiPriority w:val="0"/>
    <w:rPr>
      <w:rFonts w:ascii="Consolas" w:hAnsi="Consolas"/>
      <w:lang w:val="en-GB" w:eastAsia="en-US"/>
    </w:rPr>
  </w:style>
  <w:style w:type="character" w:customStyle="1" w:styleId="150">
    <w:name w:val="信息标题 字符"/>
    <w:basedOn w:val="90"/>
    <w:link w:val="80"/>
    <w:semiHidden/>
    <w:uiPriority w:val="0"/>
    <w:rPr>
      <w:rFonts w:asciiTheme="majorHAnsi" w:hAnsiTheme="majorHAnsi" w:eastAsiaTheme="majorEastAsia" w:cstheme="majorBidi"/>
      <w:sz w:val="24"/>
      <w:szCs w:val="24"/>
      <w:shd w:val="pct20" w:color="auto" w:fill="auto"/>
      <w:lang w:val="en-GB" w:eastAsia="en-US"/>
    </w:rPr>
  </w:style>
  <w:style w:type="paragraph" w:styleId="151">
    <w:name w:val="No Spacing"/>
    <w:qFormat/>
    <w:uiPriority w:val="1"/>
    <w:rPr>
      <w:rFonts w:ascii="Times New Roman" w:hAnsi="Times New Roman" w:cs="Times New Roman" w:eastAsiaTheme="minorEastAsia"/>
      <w:lang w:val="en-GB" w:eastAsia="en-US" w:bidi="ar-SA"/>
    </w:rPr>
  </w:style>
  <w:style w:type="character" w:customStyle="1" w:styleId="152">
    <w:name w:val="注释标题 字符"/>
    <w:basedOn w:val="90"/>
    <w:link w:val="26"/>
    <w:semiHidden/>
    <w:uiPriority w:val="0"/>
    <w:rPr>
      <w:rFonts w:ascii="Times New Roman" w:hAnsi="Times New Roman"/>
      <w:lang w:val="en-GB" w:eastAsia="en-US"/>
    </w:rPr>
  </w:style>
  <w:style w:type="character" w:customStyle="1" w:styleId="153">
    <w:name w:val="纯文本 字符"/>
    <w:basedOn w:val="90"/>
    <w:link w:val="51"/>
    <w:semiHidden/>
    <w:uiPriority w:val="0"/>
    <w:rPr>
      <w:rFonts w:ascii="Consolas" w:hAnsi="Consolas"/>
      <w:sz w:val="21"/>
      <w:szCs w:val="21"/>
      <w:lang w:val="en-GB" w:eastAsia="en-US"/>
    </w:rPr>
  </w:style>
  <w:style w:type="paragraph" w:styleId="154">
    <w:name w:val="Quote"/>
    <w:basedOn w:val="1"/>
    <w:next w:val="1"/>
    <w:link w:val="155"/>
    <w:qFormat/>
    <w:uiPriority w:val="29"/>
    <w:pPr>
      <w:spacing w:before="200" w:after="160"/>
      <w:ind w:left="864" w:right="864"/>
      <w:jc w:val="center"/>
    </w:pPr>
    <w:rPr>
      <w:i/>
      <w:iCs/>
      <w:color w:val="404040" w:themeColor="text1" w:themeTint="BF"/>
      <w14:textFill>
        <w14:solidFill>
          <w14:schemeClr w14:val="tx1">
            <w14:lumMod w14:val="75000"/>
            <w14:lumOff w14:val="25000"/>
          </w14:schemeClr>
        </w14:solidFill>
      </w14:textFill>
    </w:rPr>
  </w:style>
  <w:style w:type="character" w:customStyle="1" w:styleId="155">
    <w:name w:val="引用 字符"/>
    <w:basedOn w:val="90"/>
    <w:link w:val="154"/>
    <w:uiPriority w:val="29"/>
    <w:rPr>
      <w:rFonts w:ascii="Times New Roman" w:hAnsi="Times New Roman"/>
      <w:i/>
      <w:iCs/>
      <w:color w:val="404040" w:themeColor="text1" w:themeTint="BF"/>
      <w:lang w:val="en-GB" w:eastAsia="en-US"/>
      <w14:textFill>
        <w14:solidFill>
          <w14:schemeClr w14:val="tx1">
            <w14:lumMod w14:val="75000"/>
            <w14:lumOff w14:val="25000"/>
          </w14:schemeClr>
        </w14:solidFill>
      </w14:textFill>
    </w:rPr>
  </w:style>
  <w:style w:type="character" w:customStyle="1" w:styleId="156">
    <w:name w:val="称呼 字符"/>
    <w:basedOn w:val="90"/>
    <w:link w:val="41"/>
    <w:uiPriority w:val="0"/>
    <w:rPr>
      <w:rFonts w:ascii="Times New Roman" w:hAnsi="Times New Roman"/>
      <w:lang w:val="en-GB" w:eastAsia="en-US"/>
    </w:rPr>
  </w:style>
  <w:style w:type="character" w:customStyle="1" w:styleId="157">
    <w:name w:val="签名 字符"/>
    <w:basedOn w:val="90"/>
    <w:link w:val="64"/>
    <w:semiHidden/>
    <w:uiPriority w:val="0"/>
    <w:rPr>
      <w:rFonts w:ascii="Times New Roman" w:hAnsi="Times New Roman"/>
      <w:lang w:val="en-GB" w:eastAsia="en-US"/>
    </w:rPr>
  </w:style>
  <w:style w:type="character" w:customStyle="1" w:styleId="158">
    <w:name w:val="副标题 字符"/>
    <w:basedOn w:val="90"/>
    <w:link w:val="68"/>
    <w:uiPriority w:val="0"/>
    <w:rPr>
      <w:rFonts w:asciiTheme="minorHAnsi" w:hAnsiTheme="minorHAnsi" w:eastAsiaTheme="minorEastAsia" w:cstheme="minorBidi"/>
      <w:color w:val="595959" w:themeColor="text1" w:themeTint="A6"/>
      <w:spacing w:val="15"/>
      <w:sz w:val="22"/>
      <w:szCs w:val="22"/>
      <w:lang w:val="en-GB" w:eastAsia="en-US"/>
      <w14:textFill>
        <w14:solidFill>
          <w14:schemeClr w14:val="tx1">
            <w14:lumMod w14:val="65000"/>
            <w14:lumOff w14:val="35000"/>
          </w14:schemeClr>
        </w14:solidFill>
      </w14:textFill>
    </w:rPr>
  </w:style>
  <w:style w:type="character" w:customStyle="1" w:styleId="159">
    <w:name w:val="标题 字符"/>
    <w:basedOn w:val="90"/>
    <w:link w:val="85"/>
    <w:uiPriority w:val="0"/>
    <w:rPr>
      <w:rFonts w:asciiTheme="majorHAnsi" w:hAnsiTheme="majorHAnsi" w:eastAsiaTheme="majorEastAsia" w:cstheme="majorBidi"/>
      <w:spacing w:val="-10"/>
      <w:kern w:val="28"/>
      <w:sz w:val="56"/>
      <w:szCs w:val="56"/>
      <w:lang w:val="en-GB" w:eastAsia="en-US"/>
    </w:rPr>
  </w:style>
  <w:style w:type="paragraph" w:customStyle="1" w:styleId="160">
    <w:name w:val="TOC Heading"/>
    <w:basedOn w:val="3"/>
    <w:next w:val="1"/>
    <w:semiHidden/>
    <w:unhideWhenUsed/>
    <w:qFormat/>
    <w:uiPriority w:val="39"/>
    <w:pPr>
      <w:pBdr>
        <w:top w:val="none" w:color="auto" w:sz="0" w:space="0"/>
      </w:pBdr>
      <w:spacing w:after="0"/>
      <w:ind w:left="0" w:firstLine="0"/>
      <w:outlineLvl w:val="9"/>
    </w:pPr>
    <w:rPr>
      <w:rFonts w:asciiTheme="majorHAnsi" w:hAnsiTheme="majorHAnsi" w:eastAsiaTheme="majorEastAsia" w:cstheme="majorBidi"/>
      <w:color w:val="376092" w:themeColor="accent1" w:themeShade="BF"/>
      <w:sz w:val="32"/>
      <w:szCs w:val="32"/>
    </w:rPr>
  </w:style>
  <w:style w:type="character" w:customStyle="1" w:styleId="161">
    <w:name w:val="TH Char"/>
    <w:link w:val="102"/>
    <w:uiPriority w:val="0"/>
    <w:rPr>
      <w:rFonts w:ascii="Arial" w:hAnsi="Arial"/>
      <w:b/>
      <w:lang w:val="en-GB" w:eastAsia="en-US"/>
    </w:rPr>
  </w:style>
  <w:style w:type="character" w:customStyle="1" w:styleId="162">
    <w:name w:val="B1 Char1"/>
    <w:link w:val="122"/>
    <w:locked/>
    <w:uiPriority w:val="0"/>
    <w:rPr>
      <w:rFonts w:ascii="Times New Roman" w:hAnsi="Times New Roman"/>
      <w:lang w:val="en-GB" w:eastAsia="en-US"/>
    </w:rPr>
  </w:style>
  <w:style w:type="character" w:customStyle="1" w:styleId="163">
    <w:name w:val="B2 Char"/>
    <w:link w:val="123"/>
    <w:uiPriority w:val="0"/>
    <w:rPr>
      <w:rFonts w:ascii="Times New Roman" w:hAnsi="Times New Roman"/>
      <w:lang w:val="en-GB" w:eastAsia="en-US"/>
    </w:rPr>
  </w:style>
  <w:style w:type="character" w:customStyle="1" w:styleId="164">
    <w:name w:val="TF (文字)"/>
    <w:link w:val="101"/>
    <w:uiPriority w:val="0"/>
    <w:rPr>
      <w:rFonts w:ascii="Arial" w:hAnsi="Arial"/>
      <w:b/>
      <w:lang w:val="en-GB" w:eastAsia="en-US"/>
    </w:rPr>
  </w:style>
  <w:style w:type="paragraph" w:customStyle="1" w:styleId="165">
    <w:name w:val="Revision"/>
    <w:hidden/>
    <w:semiHidden/>
    <w:uiPriority w:val="99"/>
    <w:rPr>
      <w:rFonts w:ascii="Times New Roman" w:hAnsi="Times New Roman" w:cs="Times New Roman" w:eastAsiaTheme="minorEastAsia"/>
      <w:lang w:val="en-GB" w:eastAsia="en-US" w:bidi="ar-SA"/>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image" Target="media/image1.emf"/><Relationship Id="rId8" Type="http://schemas.openxmlformats.org/officeDocument/2006/relationships/theme" Target="theme/theme1.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4" Type="http://schemas.microsoft.com/office/2011/relationships/people" Target="people.xml"/><Relationship Id="rId13" Type="http://schemas.openxmlformats.org/officeDocument/2006/relationships/fontTable" Target="fontTable.xml"/><Relationship Id="rId12" Type="http://schemas.microsoft.com/office/2006/relationships/keyMapCustomizations" Target="customizations.xml"/><Relationship Id="rId11" Type="http://schemas.openxmlformats.org/officeDocument/2006/relationships/customXml" Target="../customXml/item1.xml"/><Relationship Id="rId10" Type="http://schemas.openxmlformats.org/officeDocument/2006/relationships/numbering" Target="numbering.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706F91-0190-4320-8CA2-902AEB3B42C3}">
  <ds:schemaRefs/>
</ds:datastoreItem>
</file>

<file path=docProps/app.xml><?xml version="1.0" encoding="utf-8"?>
<Properties xmlns="http://schemas.openxmlformats.org/officeDocument/2006/extended-properties" xmlns:vt="http://schemas.openxmlformats.org/officeDocument/2006/docPropsVTypes">
  <Template>3gpp_70</Template>
  <Company>3GPP Support Team</Company>
  <Pages>3</Pages>
  <Words>861</Words>
  <Characters>4455</Characters>
  <Lines>41</Lines>
  <Paragraphs>11</Paragraphs>
  <TotalTime>1</TotalTime>
  <ScaleCrop>false</ScaleCrop>
  <LinksUpToDate>false</LinksUpToDate>
  <CharactersWithSpaces>5262</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2022-08-23T14:01:00Z</dcterms:created>
  <dc:creator>Michael Sanders, John M Meredith</dc:creator>
  <cp:lastModifiedBy>China Telecom</cp:lastModifiedBy>
  <cp:lastPrinted>1899-12-31T06:00:00Z</cp:lastPrinted>
  <dcterms:modified xsi:type="dcterms:W3CDTF">2022-08-23T14:02:16Z</dcterms:modified>
  <dc:title>MTG_TITLE</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2052-11.1.0.12302</vt:lpwstr>
  </property>
  <property fmtid="{D5CDD505-2E9C-101B-9397-08002B2CF9AE}" pid="22" name="ICV">
    <vt:lpwstr>D8E00E262E6249BE81A2262BCC71FA3E</vt:lpwstr>
  </property>
</Properties>
</file>