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5ACD3BED"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Pr>
          <w:b/>
          <w:noProof/>
          <w:sz w:val="24"/>
        </w:rPr>
        <w:t>7</w:t>
      </w:r>
      <w:r w:rsidR="001D38BD">
        <w:rPr>
          <w:b/>
          <w:noProof/>
          <w:sz w:val="24"/>
        </w:rPr>
        <w:t>Adhoc</w:t>
      </w:r>
      <w:r>
        <w:rPr>
          <w:b/>
          <w:noProof/>
          <w:sz w:val="24"/>
        </w:rPr>
        <w:t>-e</w:t>
      </w:r>
      <w:r w:rsidRPr="00F25496">
        <w:rPr>
          <w:b/>
          <w:i/>
          <w:noProof/>
          <w:sz w:val="24"/>
        </w:rPr>
        <w:t xml:space="preserve"> </w:t>
      </w:r>
      <w:r w:rsidRPr="00F25496">
        <w:rPr>
          <w:b/>
          <w:i/>
          <w:noProof/>
          <w:sz w:val="28"/>
        </w:rPr>
        <w:tab/>
      </w:r>
      <w:r w:rsidR="00776BF0" w:rsidRPr="00776BF0">
        <w:rPr>
          <w:b/>
          <w:i/>
          <w:noProof/>
          <w:sz w:val="28"/>
        </w:rPr>
        <w:t>S3-221452</w:t>
      </w:r>
    </w:p>
    <w:p w14:paraId="388DE89C" w14:textId="77777777" w:rsidR="00EE33A2" w:rsidRPr="00575466" w:rsidRDefault="00575466" w:rsidP="00575466">
      <w:pPr>
        <w:pStyle w:val="CRCoverPage"/>
        <w:outlineLvl w:val="0"/>
        <w:rPr>
          <w:b/>
          <w:bCs/>
          <w:noProof/>
          <w:sz w:val="24"/>
        </w:rPr>
      </w:pPr>
      <w:r w:rsidRPr="00575466">
        <w:rPr>
          <w:b/>
          <w:bCs/>
          <w:sz w:val="24"/>
        </w:rPr>
        <w:t xml:space="preserve">e-meeting, </w:t>
      </w:r>
      <w:r w:rsidR="001D38BD">
        <w:rPr>
          <w:b/>
          <w:bCs/>
          <w:sz w:val="24"/>
        </w:rPr>
        <w:t>27</w:t>
      </w:r>
      <w:r w:rsidR="001D38BD" w:rsidRPr="001D38BD">
        <w:rPr>
          <w:b/>
          <w:bCs/>
          <w:sz w:val="24"/>
          <w:vertAlign w:val="superscript"/>
        </w:rPr>
        <w:t>th</w:t>
      </w:r>
      <w:r w:rsidR="001D38BD">
        <w:rPr>
          <w:b/>
          <w:bCs/>
          <w:sz w:val="24"/>
        </w:rPr>
        <w:t xml:space="preserve"> June</w:t>
      </w:r>
      <w:r w:rsidRPr="00575466">
        <w:rPr>
          <w:b/>
          <w:bCs/>
          <w:sz w:val="24"/>
        </w:rPr>
        <w:t xml:space="preserve"> </w:t>
      </w:r>
      <w:r w:rsidR="001D38BD">
        <w:rPr>
          <w:b/>
          <w:bCs/>
          <w:sz w:val="24"/>
        </w:rPr>
        <w:t>–</w:t>
      </w:r>
      <w:r w:rsidRPr="00575466">
        <w:rPr>
          <w:b/>
          <w:bCs/>
          <w:sz w:val="24"/>
        </w:rPr>
        <w:t xml:space="preserve"> </w:t>
      </w:r>
      <w:r w:rsidR="001D38BD">
        <w:rPr>
          <w:b/>
          <w:bCs/>
          <w:sz w:val="24"/>
        </w:rPr>
        <w:t>1</w:t>
      </w:r>
      <w:r w:rsidR="001D38BD" w:rsidRPr="001D38BD">
        <w:rPr>
          <w:b/>
          <w:bCs/>
          <w:sz w:val="24"/>
          <w:vertAlign w:val="superscript"/>
        </w:rPr>
        <w:t>st</w:t>
      </w:r>
      <w:r w:rsidR="001D38BD">
        <w:rPr>
          <w:b/>
          <w:bCs/>
          <w:sz w:val="24"/>
        </w:rPr>
        <w:t xml:space="preserve"> July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07E6572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6CBC835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15BB3" w:rsidRPr="00715BB3">
        <w:rPr>
          <w:rFonts w:ascii="Arial" w:hAnsi="Arial" w:cs="Arial"/>
          <w:b/>
        </w:rPr>
        <w:t>Authorization and Authentication of ML model transfer</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1BC6EB0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15BB3">
        <w:rPr>
          <w:rFonts w:ascii="Arial" w:hAnsi="Arial"/>
          <w:b/>
        </w:rPr>
        <w:t>5.8</w:t>
      </w:r>
    </w:p>
    <w:p w14:paraId="5CB4CED0" w14:textId="77777777" w:rsidR="00C022E3" w:rsidRDefault="00C022E3">
      <w:pPr>
        <w:pStyle w:val="Heading1"/>
      </w:pPr>
      <w:r>
        <w:t>1</w:t>
      </w:r>
      <w:r>
        <w:tab/>
        <w:t>Decision/action requested</w:t>
      </w:r>
    </w:p>
    <w:p w14:paraId="1F6EE24C" w14:textId="244AC2E2"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w:t>
      </w:r>
      <w:proofErr w:type="spellStart"/>
      <w:r>
        <w:rPr>
          <w:b/>
          <w:i/>
        </w:rPr>
        <w:t>pCR</w:t>
      </w:r>
      <w:proofErr w:type="spellEnd"/>
      <w:r>
        <w:rPr>
          <w:b/>
          <w:i/>
        </w:rPr>
        <w:t xml:space="preserve"> adds a key issue to TR 33.</w:t>
      </w:r>
      <w:r w:rsidR="00AB5713">
        <w:rPr>
          <w:b/>
          <w:i/>
        </w:rPr>
        <w:t>738</w:t>
      </w:r>
    </w:p>
    <w:p w14:paraId="7BEC4430" w14:textId="77777777" w:rsidR="00C022E3" w:rsidRDefault="00C022E3">
      <w:pPr>
        <w:pStyle w:val="Heading1"/>
      </w:pPr>
      <w:r>
        <w:t>2</w:t>
      </w:r>
      <w:r>
        <w:tab/>
        <w:t>References</w:t>
      </w:r>
    </w:p>
    <w:p w14:paraId="0E4C249C" w14:textId="77777777" w:rsidR="00C022E3" w:rsidRDefault="00C022E3">
      <w:pPr>
        <w:pStyle w:val="Heading1"/>
      </w:pPr>
      <w:r>
        <w:t>3</w:t>
      </w:r>
      <w:r>
        <w:tab/>
        <w:t>Rationale</w:t>
      </w:r>
    </w:p>
    <w:p w14:paraId="1A252CA5" w14:textId="52270A8E" w:rsidR="00566132" w:rsidRPr="006033B3" w:rsidRDefault="00566132" w:rsidP="006033B3">
      <w:pPr>
        <w:rPr>
          <w:iCs/>
        </w:rPr>
      </w:pPr>
      <w:proofErr w:type="spellStart"/>
      <w:r>
        <w:rPr>
          <w:iCs/>
        </w:rPr>
        <w:t>pCR</w:t>
      </w:r>
      <w:proofErr w:type="spellEnd"/>
      <w:r>
        <w:rPr>
          <w:iCs/>
        </w:rPr>
        <w:t xml:space="preserve"> propose</w:t>
      </w:r>
      <w:r w:rsidR="00531336">
        <w:rPr>
          <w:iCs/>
        </w:rPr>
        <w:t>s</w:t>
      </w:r>
      <w:r>
        <w:rPr>
          <w:iCs/>
        </w:rPr>
        <w:t xml:space="preserve"> a </w:t>
      </w:r>
      <w:r w:rsidR="006033B3">
        <w:rPr>
          <w:iCs/>
        </w:rPr>
        <w:t>solution to key issue #3</w:t>
      </w:r>
      <w:r w:rsidR="00715BB3">
        <w:rPr>
          <w:iCs/>
        </w:rPr>
        <w:t>,</w:t>
      </w:r>
      <w:r w:rsidR="006033B3" w:rsidRPr="006033B3">
        <w:t xml:space="preserve"> </w:t>
      </w:r>
      <w:r w:rsidR="006033B3" w:rsidRPr="006033B3">
        <w:rPr>
          <w:iCs/>
        </w:rPr>
        <w:t>Security for AI/ML model storage and sharing</w:t>
      </w:r>
      <w:r w:rsidR="00A10CFB">
        <w:rPr>
          <w:iCs/>
        </w:rPr>
        <w:t xml:space="preserve">, </w:t>
      </w:r>
      <w:r w:rsidR="00531336">
        <w:rPr>
          <w:iCs/>
        </w:rPr>
        <w:t xml:space="preserve">that describes the </w:t>
      </w:r>
      <w:r w:rsidR="006033B3">
        <w:rPr>
          <w:iCs/>
        </w:rPr>
        <w:t xml:space="preserve">privacy and authorization aspects of </w:t>
      </w:r>
      <w:r w:rsidR="006033B3" w:rsidRPr="006033B3">
        <w:rPr>
          <w:iCs/>
        </w:rPr>
        <w:t>AI/ML models</w:t>
      </w:r>
      <w:r w:rsidR="006033B3">
        <w:rPr>
          <w:iCs/>
        </w:rPr>
        <w:t>.</w:t>
      </w:r>
      <w:r w:rsidR="00715BB3">
        <w:rPr>
          <w:iCs/>
        </w:rPr>
        <w:t xml:space="preserve"> </w:t>
      </w:r>
      <w:r w:rsidR="006033B3">
        <w:rPr>
          <w:iCs/>
        </w:rPr>
        <w:t>AI/ML models need to</w:t>
      </w:r>
      <w:r w:rsidR="006033B3" w:rsidRPr="006033B3">
        <w:rPr>
          <w:iCs/>
        </w:rPr>
        <w:t xml:space="preserve"> be protected between the entity which produces the ML model or stores the ML model in ADRF(e.g., NWDAF containing </w:t>
      </w:r>
      <w:proofErr w:type="spellStart"/>
      <w:r w:rsidR="006033B3" w:rsidRPr="006033B3">
        <w:rPr>
          <w:iCs/>
        </w:rPr>
        <w:t>MtLF</w:t>
      </w:r>
      <w:proofErr w:type="spellEnd"/>
      <w:r w:rsidR="006033B3" w:rsidRPr="006033B3">
        <w:rPr>
          <w:iCs/>
        </w:rPr>
        <w:t xml:space="preserve">, </w:t>
      </w:r>
      <w:proofErr w:type="spellStart"/>
      <w:r w:rsidR="006033B3" w:rsidRPr="006033B3">
        <w:rPr>
          <w:iCs/>
        </w:rPr>
        <w:t>NFp</w:t>
      </w:r>
      <w:proofErr w:type="spellEnd"/>
      <w:r w:rsidR="006033B3" w:rsidRPr="006033B3">
        <w:rPr>
          <w:iCs/>
        </w:rPr>
        <w:t>) and the entity which consumes the model (</w:t>
      </w:r>
      <w:proofErr w:type="spellStart"/>
      <w:r w:rsidR="006033B3" w:rsidRPr="006033B3">
        <w:rPr>
          <w:iCs/>
        </w:rPr>
        <w:t>NFc</w:t>
      </w:r>
      <w:proofErr w:type="spellEnd"/>
      <w:r w:rsidR="006033B3" w:rsidRPr="006033B3">
        <w:rPr>
          <w:iCs/>
        </w:rPr>
        <w:t xml:space="preserve">) w </w:t>
      </w:r>
      <w:r w:rsidR="006033B3">
        <w:rPr>
          <w:iCs/>
        </w:rPr>
        <w:t xml:space="preserve"> </w:t>
      </w:r>
      <w:r w:rsidR="006033B3" w:rsidRPr="006033B3">
        <w:rPr>
          <w:iCs/>
        </w:rPr>
        <w:t>Security for AI/ML model storage and sharing</w:t>
      </w:r>
      <w:r w:rsidR="00531336">
        <w:rPr>
          <w:iCs/>
        </w:rPr>
        <w:t>.</w:t>
      </w:r>
    </w:p>
    <w:p w14:paraId="1F2E83B8" w14:textId="77777777" w:rsidR="00C022E3" w:rsidRDefault="00C022E3">
      <w:pPr>
        <w:pStyle w:val="Heading1"/>
      </w:pPr>
      <w:r>
        <w:t>4</w:t>
      </w:r>
      <w:r>
        <w:tab/>
        <w:t>Detailed proposal</w:t>
      </w:r>
    </w:p>
    <w:p w14:paraId="567FF226" w14:textId="713C576E" w:rsidR="00FC243E" w:rsidRDefault="00FC243E" w:rsidP="00FC243E">
      <w:r w:rsidRPr="0061313A">
        <w:t>SA3 is kindly requested to agree</w:t>
      </w:r>
      <w:r>
        <w:t xml:space="preserve"> on</w:t>
      </w:r>
      <w:r w:rsidRPr="0061313A">
        <w:t xml:space="preserve"> the </w:t>
      </w:r>
      <w:proofErr w:type="spellStart"/>
      <w:r w:rsidRPr="0061313A">
        <w:t>pCR</w:t>
      </w:r>
      <w:proofErr w:type="spellEnd"/>
      <w:r w:rsidRPr="0061313A">
        <w:t xml:space="preserve"> below to </w:t>
      </w:r>
      <w:r w:rsidRPr="002F1207">
        <w:t>TR 33.</w:t>
      </w:r>
      <w:r w:rsidR="006033B3">
        <w:t>738</w:t>
      </w:r>
    </w:p>
    <w:p w14:paraId="05798083" w14:textId="77777777" w:rsidR="00FC243E" w:rsidRPr="003E2C8B" w:rsidRDefault="00FC243E" w:rsidP="00FC243E">
      <w:pPr>
        <w:jc w:val="center"/>
      </w:pPr>
    </w:p>
    <w:p w14:paraId="2143D9DD" w14:textId="66DEE6EE" w:rsidR="00FC243E" w:rsidRPr="002F1207" w:rsidRDefault="00FC243E" w:rsidP="00FC243E">
      <w:pPr>
        <w:jc w:val="center"/>
        <w:rPr>
          <w:noProof/>
          <w:color w:val="0070C0"/>
          <w:sz w:val="40"/>
          <w:szCs w:val="40"/>
        </w:rPr>
      </w:pPr>
      <w:r w:rsidRPr="002F1207">
        <w:rPr>
          <w:noProof/>
          <w:color w:val="0070C0"/>
          <w:sz w:val="40"/>
          <w:szCs w:val="40"/>
        </w:rPr>
        <w:t>*****Start of Chang</w:t>
      </w:r>
      <w:r w:rsidR="00936508" w:rsidRPr="002F1207">
        <w:rPr>
          <w:noProof/>
          <w:color w:val="0070C0"/>
          <w:sz w:val="40"/>
          <w:szCs w:val="40"/>
        </w:rPr>
        <w:t>es</w:t>
      </w:r>
      <w:r w:rsidRPr="002F1207">
        <w:rPr>
          <w:noProof/>
          <w:color w:val="0070C0"/>
          <w:sz w:val="40"/>
          <w:szCs w:val="40"/>
        </w:rPr>
        <w:t>*****</w:t>
      </w:r>
    </w:p>
    <w:p w14:paraId="577FBA8D" w14:textId="77777777" w:rsidR="00083028" w:rsidRPr="00472B56" w:rsidRDefault="00083028" w:rsidP="00083028">
      <w:pPr>
        <w:pStyle w:val="Heading2"/>
        <w:rPr>
          <w:ins w:id="0" w:author="Abhijeet Kolekar" w:date="2022-06-20T00:09:00Z"/>
        </w:rPr>
      </w:pPr>
      <w:bookmarkStart w:id="1" w:name="_Toc513475447"/>
      <w:bookmarkStart w:id="2" w:name="_Toc48930863"/>
      <w:bookmarkStart w:id="3" w:name="_Toc49376112"/>
      <w:bookmarkStart w:id="4" w:name="_Toc56501565"/>
      <w:bookmarkStart w:id="5" w:name="_Toc95076612"/>
      <w:bookmarkStart w:id="6" w:name="_Toc105088937"/>
      <w:ins w:id="7" w:author="Abhijeet Kolekar" w:date="2022-06-20T00:09:00Z">
        <w:r>
          <w:t>6.Y</w:t>
        </w:r>
        <w:r>
          <w:tab/>
          <w:t xml:space="preserve">Solution #Y: </w:t>
        </w:r>
        <w:r w:rsidRPr="006033B3">
          <w:t>Authorization and Authentication of ML model transfer</w:t>
        </w:r>
        <w:r w:rsidDel="0000696E">
          <w:t xml:space="preserve"> </w:t>
        </w:r>
        <w:bookmarkEnd w:id="1"/>
        <w:bookmarkEnd w:id="2"/>
        <w:bookmarkEnd w:id="3"/>
        <w:bookmarkEnd w:id="4"/>
        <w:bookmarkEnd w:id="5"/>
        <w:bookmarkEnd w:id="6"/>
      </w:ins>
    </w:p>
    <w:p w14:paraId="5A24A5B6" w14:textId="77777777" w:rsidR="00083028" w:rsidRDefault="00083028" w:rsidP="00083028">
      <w:pPr>
        <w:pStyle w:val="Heading3"/>
        <w:rPr>
          <w:ins w:id="8" w:author="Abhijeet Kolekar" w:date="2022-06-20T00:09:00Z"/>
        </w:rPr>
      </w:pPr>
      <w:bookmarkStart w:id="9" w:name="_Toc513475448"/>
      <w:bookmarkStart w:id="10" w:name="_Toc48930864"/>
      <w:bookmarkStart w:id="11" w:name="_Toc49376113"/>
      <w:bookmarkStart w:id="12" w:name="_Toc56501566"/>
      <w:bookmarkStart w:id="13" w:name="_Toc95076613"/>
      <w:bookmarkStart w:id="14" w:name="_Toc105088938"/>
      <w:ins w:id="15" w:author="Abhijeet Kolekar" w:date="2022-06-20T00:09:00Z">
        <w:r>
          <w:t>6.Y.1</w:t>
        </w:r>
        <w:r>
          <w:tab/>
        </w:r>
        <w:bookmarkEnd w:id="9"/>
        <w:bookmarkEnd w:id="10"/>
        <w:bookmarkEnd w:id="11"/>
        <w:bookmarkEnd w:id="12"/>
        <w:bookmarkEnd w:id="13"/>
        <w:bookmarkEnd w:id="14"/>
        <w:r>
          <w:t>Introduction</w:t>
        </w:r>
      </w:ins>
    </w:p>
    <w:p w14:paraId="4AF625F0" w14:textId="77777777" w:rsidR="00083028" w:rsidRPr="00A745EE" w:rsidRDefault="00083028" w:rsidP="00083028">
      <w:pPr>
        <w:rPr>
          <w:ins w:id="16" w:author="Abhijeet Kolekar" w:date="2022-06-20T00:09:00Z"/>
        </w:rPr>
      </w:pPr>
      <w:ins w:id="17" w:author="Abhijeet Kolekar" w:date="2022-06-20T00:09:00Z">
        <w:r>
          <w:t>The solution proposed below protects</w:t>
        </w:r>
        <w:r w:rsidRPr="009B03FE">
          <w:t xml:space="preserve"> AI/ML models between the entity which produces the ML model or stores the ML model in ADRF and the entity which consumes the model (</w:t>
        </w:r>
        <w:proofErr w:type="spellStart"/>
        <w:r w:rsidRPr="009B03FE">
          <w:t>NFc</w:t>
        </w:r>
        <w:proofErr w:type="spellEnd"/>
        <w:r w:rsidRPr="009B03FE">
          <w:t xml:space="preserve">). </w:t>
        </w:r>
        <w:r>
          <w:t xml:space="preserve">In this solution, an authorization token is used by ADRF to verify that the </w:t>
        </w:r>
        <w:proofErr w:type="spellStart"/>
        <w:r>
          <w:t>NFc</w:t>
        </w:r>
        <w:proofErr w:type="spellEnd"/>
        <w:r>
          <w:t xml:space="preserve"> is allowed to access the ML model. </w:t>
        </w:r>
      </w:ins>
    </w:p>
    <w:p w14:paraId="601A3476" w14:textId="77777777" w:rsidR="00083028" w:rsidRDefault="00083028" w:rsidP="00083028">
      <w:pPr>
        <w:pStyle w:val="Heading3"/>
        <w:rPr>
          <w:ins w:id="18" w:author="Abhijeet Kolekar" w:date="2022-06-20T00:09:00Z"/>
        </w:rPr>
      </w:pPr>
      <w:bookmarkStart w:id="19" w:name="_Toc513475449"/>
      <w:bookmarkStart w:id="20" w:name="_Toc48930865"/>
      <w:bookmarkStart w:id="21" w:name="_Toc49376114"/>
      <w:bookmarkStart w:id="22" w:name="_Toc56501567"/>
      <w:bookmarkStart w:id="23" w:name="_Toc95076614"/>
      <w:bookmarkStart w:id="24" w:name="_Toc105088939"/>
      <w:ins w:id="25" w:author="Abhijeet Kolekar" w:date="2022-06-20T00:09:00Z">
        <w:r>
          <w:t>6.Y.2</w:t>
        </w:r>
        <w:r>
          <w:tab/>
        </w:r>
        <w:bookmarkEnd w:id="19"/>
        <w:bookmarkEnd w:id="20"/>
        <w:bookmarkEnd w:id="21"/>
        <w:bookmarkEnd w:id="22"/>
        <w:bookmarkEnd w:id="23"/>
        <w:bookmarkEnd w:id="24"/>
        <w:r>
          <w:t>Solution Details</w:t>
        </w:r>
      </w:ins>
    </w:p>
    <w:p w14:paraId="685B8F9F" w14:textId="77777777" w:rsidR="00083028" w:rsidRDefault="00083028" w:rsidP="00083028">
      <w:pPr>
        <w:rPr>
          <w:ins w:id="26" w:author="Abhijeet Kolekar" w:date="2022-06-20T00:09:00Z"/>
        </w:rPr>
      </w:pPr>
    </w:p>
    <w:p w14:paraId="1BA1B12A" w14:textId="77777777" w:rsidR="00083028" w:rsidRPr="00164C02" w:rsidRDefault="00083028" w:rsidP="00083028">
      <w:pPr>
        <w:jc w:val="center"/>
        <w:rPr>
          <w:ins w:id="27" w:author="Abhijeet Kolekar" w:date="2022-06-20T00:09:00Z"/>
          <w:b/>
          <w:bCs/>
        </w:rPr>
      </w:pPr>
      <w:ins w:id="28" w:author="Abhijeet Kolekar" w:date="2022-06-20T00:09:00Z">
        <w:r>
          <w:rPr>
            <w:noProof/>
          </w:rPr>
          <w:lastRenderedPageBreak/>
          <w:drawing>
            <wp:inline distT="0" distB="0" distL="0" distR="0" wp14:anchorId="2A06EDD1" wp14:editId="66DE23AF">
              <wp:extent cx="5944235" cy="425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4255135"/>
                      </a:xfrm>
                      <a:prstGeom prst="rect">
                        <a:avLst/>
                      </a:prstGeom>
                      <a:noFill/>
                    </pic:spPr>
                  </pic:pic>
                </a:graphicData>
              </a:graphic>
            </wp:inline>
          </w:drawing>
        </w:r>
      </w:ins>
    </w:p>
    <w:p w14:paraId="2516490A" w14:textId="77777777" w:rsidR="00083028" w:rsidRPr="00164C02" w:rsidRDefault="00083028" w:rsidP="00083028">
      <w:pPr>
        <w:jc w:val="center"/>
        <w:rPr>
          <w:ins w:id="29" w:author="Abhijeet Kolekar" w:date="2022-06-20T00:09:00Z"/>
          <w:b/>
          <w:bCs/>
        </w:rPr>
      </w:pPr>
      <w:ins w:id="30" w:author="Abhijeet Kolekar" w:date="2022-06-20T00:09:00Z">
        <w:r w:rsidRPr="00164C02">
          <w:rPr>
            <w:b/>
            <w:bCs/>
          </w:rPr>
          <w:t>Figure 6.Y.2.1-1 Secure ML model transfer</w:t>
        </w:r>
      </w:ins>
    </w:p>
    <w:p w14:paraId="62FCC19F" w14:textId="77777777" w:rsidR="00083028" w:rsidRDefault="00083028" w:rsidP="00083028">
      <w:pPr>
        <w:rPr>
          <w:ins w:id="31" w:author="Abhijeet Kolekar" w:date="2022-06-20T00:09:00Z"/>
        </w:rPr>
      </w:pPr>
      <w:ins w:id="32" w:author="Abhijeet Kolekar" w:date="2022-06-20T00:09:00Z">
        <w:r>
          <w:t>1.</w:t>
        </w:r>
        <w:r>
          <w:tab/>
          <w:t xml:space="preserve">The MTLF trains the ML model and sends ML Model to the ADRF by invoking the </w:t>
        </w:r>
        <w:proofErr w:type="spellStart"/>
        <w:r>
          <w:t>Nadrf_DataManagement_StorageRequest</w:t>
        </w:r>
        <w:proofErr w:type="spellEnd"/>
        <w:r>
          <w:t xml:space="preserve">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MTLF may send an ML model encrypted using a symmetric key (e.g., AES key) before the storage.</w:t>
        </w:r>
      </w:ins>
    </w:p>
    <w:p w14:paraId="159CEB6C" w14:textId="0B023658" w:rsidR="00083028" w:rsidRDefault="00083028" w:rsidP="00083028">
      <w:pPr>
        <w:rPr>
          <w:ins w:id="33" w:author="Intel-1" w:date="2022-06-28T07:43:00Z"/>
        </w:rPr>
      </w:pPr>
      <w:ins w:id="34" w:author="Abhijeet Kolekar" w:date="2022-06-20T00:09:00Z">
        <w:r>
          <w:t>2.</w:t>
        </w:r>
        <w:r>
          <w:tab/>
          <w:t>ADRF stores the ML model and response as per TS 23.288[5], except that the ADRF stores the ML model.</w:t>
        </w:r>
      </w:ins>
    </w:p>
    <w:p w14:paraId="6EEB89D5" w14:textId="470F7CBD" w:rsidR="00A335C7" w:rsidRDefault="00A335C7" w:rsidP="00A335C7">
      <w:pPr>
        <w:pStyle w:val="EditorsNote"/>
        <w:rPr>
          <w:ins w:id="35" w:author="Abhijeet Kolekar" w:date="2022-06-20T00:09:00Z"/>
        </w:rPr>
        <w:pPrChange w:id="36" w:author="Intel-1" w:date="2022-06-28T07:43:00Z">
          <w:pPr/>
        </w:pPrChange>
      </w:pPr>
      <w:ins w:id="37" w:author="Intel-1" w:date="2022-06-28T07:43:00Z">
        <w:r w:rsidRPr="00A335C7">
          <w:t xml:space="preserve">Editor’s Note: </w:t>
        </w:r>
      </w:ins>
      <w:ins w:id="38" w:author="Intel-1" w:date="2022-06-28T07:48:00Z">
        <w:r w:rsidR="000C0C42">
          <w:t>The p</w:t>
        </w:r>
      </w:ins>
      <w:ins w:id="39" w:author="Intel-1" w:date="2022-06-28T07:43:00Z">
        <w:r w:rsidRPr="00A335C7">
          <w:t xml:space="preserve">rocedure </w:t>
        </w:r>
      </w:ins>
      <w:ins w:id="40" w:author="Intel-1" w:date="2022-06-28T07:44:00Z">
        <w:r w:rsidR="00C46B78">
          <w:t xml:space="preserve">to store the ML model in the ADRF needs to be </w:t>
        </w:r>
      </w:ins>
      <w:ins w:id="41" w:author="Intel-1" w:date="2022-06-28T07:43:00Z">
        <w:r w:rsidRPr="00A335C7">
          <w:t xml:space="preserve"> updated </w:t>
        </w:r>
      </w:ins>
      <w:ins w:id="42" w:author="Intel-1" w:date="2022-06-28T07:44:00Z">
        <w:r w:rsidR="00751175">
          <w:t xml:space="preserve">per </w:t>
        </w:r>
      </w:ins>
      <w:ins w:id="43" w:author="Intel-1" w:date="2022-06-28T07:48:00Z">
        <w:r w:rsidR="000C0C42">
          <w:t xml:space="preserve">the </w:t>
        </w:r>
      </w:ins>
      <w:ins w:id="44" w:author="Intel-1" w:date="2022-06-28T07:44:00Z">
        <w:r w:rsidR="00751175">
          <w:t>SA2 conclusion.</w:t>
        </w:r>
      </w:ins>
    </w:p>
    <w:p w14:paraId="40004EF9" w14:textId="77777777" w:rsidR="00083028" w:rsidRDefault="00083028" w:rsidP="00083028">
      <w:pPr>
        <w:rPr>
          <w:ins w:id="45" w:author="Abhijeet Kolekar" w:date="2022-06-20T00:09:00Z"/>
        </w:rPr>
      </w:pPr>
      <w:ins w:id="46" w:author="Abhijeet Kolekar" w:date="2022-06-20T00:09:00Z">
        <w:r>
          <w:t>3.</w:t>
        </w:r>
        <w:r>
          <w:tab/>
          <w:t>Consumer, e.g., NWDAF/ANLF, contacts the NRF and requests an access token using existing procedures in 33.501[2]</w:t>
        </w:r>
      </w:ins>
    </w:p>
    <w:p w14:paraId="66E27DE5" w14:textId="77777777" w:rsidR="00083028" w:rsidRDefault="00083028" w:rsidP="00083028">
      <w:pPr>
        <w:rPr>
          <w:ins w:id="47" w:author="Abhijeet Kolekar" w:date="2022-06-20T00:09:00Z"/>
        </w:rPr>
      </w:pPr>
      <w:ins w:id="48" w:author="Abhijeet Kolekar" w:date="2022-06-20T00:09:00Z">
        <w:r>
          <w:t>4.</w:t>
        </w:r>
        <w:r>
          <w:tab/>
          <w:t xml:space="preserve">NRF sends an access token along with MTLF ID using existing procedures per TS 23.288[5]. </w:t>
        </w:r>
      </w:ins>
    </w:p>
    <w:p w14:paraId="1A04B96C" w14:textId="77777777" w:rsidR="00083028" w:rsidRDefault="00083028" w:rsidP="00083028">
      <w:pPr>
        <w:rPr>
          <w:ins w:id="49" w:author="Abhijeet Kolekar" w:date="2022-06-20T00:09:00Z"/>
        </w:rPr>
      </w:pPr>
      <w:ins w:id="50" w:author="Abhijeet Kolekar" w:date="2022-06-20T00:09:00Z">
        <w:r>
          <w:t>5.</w:t>
        </w:r>
        <w:r>
          <w:tab/>
          <w:t xml:space="preserve">The consumer uses </w:t>
        </w:r>
        <w:proofErr w:type="spellStart"/>
        <w:r>
          <w:t>Nnwdaf_MLModelProvision</w:t>
        </w:r>
        <w:proofErr w:type="spellEnd"/>
        <w:r>
          <w:t xml:space="preserve"> service operation for ANLF receives ML model ID based on analytics ID and ADRF id to retrieve ML model.  </w:t>
        </w:r>
      </w:ins>
    </w:p>
    <w:p w14:paraId="424A280B" w14:textId="77777777" w:rsidR="00083028" w:rsidRDefault="00083028" w:rsidP="00083028">
      <w:pPr>
        <w:rPr>
          <w:ins w:id="51" w:author="Abhijeet Kolekar" w:date="2022-06-20T00:09:00Z"/>
        </w:rPr>
      </w:pPr>
      <w:ins w:id="52" w:author="Abhijeet Kolekar" w:date="2022-06-20T00:09:00Z">
        <w:r>
          <w:t>6.</w:t>
        </w:r>
        <w: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ins>
    </w:p>
    <w:p w14:paraId="31EF1699" w14:textId="77777777" w:rsidR="00083028" w:rsidRDefault="00083028" w:rsidP="00083028">
      <w:pPr>
        <w:pStyle w:val="ListNumber"/>
        <w:rPr>
          <w:ins w:id="53" w:author="Abhijeet Kolekar" w:date="2022-06-20T00:09:00Z"/>
        </w:rPr>
      </w:pPr>
      <w:ins w:id="54" w:author="Abhijeet Kolekar" w:date="2022-06-20T00:09:00Z">
        <w:r>
          <w:t>a.</w:t>
        </w:r>
        <w:r>
          <w:tab/>
          <w:t>Nonce, which is shared in step 1 as part of the metadata OR</w:t>
        </w:r>
      </w:ins>
    </w:p>
    <w:p w14:paraId="3C42B4F0" w14:textId="77777777" w:rsidR="00083028" w:rsidRDefault="00083028" w:rsidP="00083028">
      <w:pPr>
        <w:pStyle w:val="ListNumber"/>
        <w:rPr>
          <w:ins w:id="55" w:author="Abhijeet Kolekar" w:date="2022-06-20T00:09:00Z"/>
        </w:rPr>
      </w:pPr>
      <w:ins w:id="56" w:author="Abhijeet Kolekar" w:date="2022-06-20T00:09:00Z">
        <w:r>
          <w:t>b.</w:t>
        </w:r>
        <w:r>
          <w:tab/>
          <w:t>MAC or Hash of a binary or random number shared in step 1 as part of the data OR</w:t>
        </w:r>
      </w:ins>
    </w:p>
    <w:p w14:paraId="66242E5B" w14:textId="77777777" w:rsidR="00083028" w:rsidRDefault="00083028" w:rsidP="00083028">
      <w:pPr>
        <w:pStyle w:val="ListNumber"/>
        <w:rPr>
          <w:ins w:id="57" w:author="Abhijeet Kolekar" w:date="2022-06-20T00:09:00Z"/>
        </w:rPr>
      </w:pPr>
      <w:ins w:id="58" w:author="Abhijeet Kolekar" w:date="2022-06-20T00:09:00Z">
        <w:r>
          <w:t>c.</w:t>
        </w:r>
        <w:r>
          <w:tab/>
          <w:t>A signing key as a private key of the. The public part is passed in step 1 OR</w:t>
        </w:r>
      </w:ins>
    </w:p>
    <w:p w14:paraId="15134ABA" w14:textId="3644FF87" w:rsidR="00083028" w:rsidRDefault="00083028" w:rsidP="00083028">
      <w:pPr>
        <w:pStyle w:val="ListNumber"/>
        <w:rPr>
          <w:ins w:id="59" w:author="Intel-1" w:date="2022-06-28T07:46:00Z"/>
        </w:rPr>
      </w:pPr>
      <w:ins w:id="60" w:author="Abhijeet Kolekar" w:date="2022-06-20T00:09:00Z">
        <w:r>
          <w:t>d.</w:t>
        </w:r>
        <w:r>
          <w:tab/>
          <w:t xml:space="preserve">MTLF uses it's signing key to generate the credentials, e.g., a JWT token or a certificate. </w:t>
        </w:r>
      </w:ins>
    </w:p>
    <w:p w14:paraId="100BC11A" w14:textId="54549F7F" w:rsidR="00E912F7" w:rsidRDefault="00E912F7" w:rsidP="00522B5D">
      <w:pPr>
        <w:pStyle w:val="NO"/>
        <w:rPr>
          <w:ins w:id="61" w:author="Abhijeet Kolekar" w:date="2022-06-20T00:09:00Z"/>
        </w:rPr>
        <w:pPrChange w:id="62" w:author="Intel-1" w:date="2022-06-28T07:48:00Z">
          <w:pPr>
            <w:pStyle w:val="ListNumber"/>
          </w:pPr>
        </w:pPrChange>
      </w:pPr>
      <w:ins w:id="63" w:author="Intel-1" w:date="2022-06-28T07:46:00Z">
        <w:r>
          <w:t>N</w:t>
        </w:r>
      </w:ins>
      <w:ins w:id="64" w:author="Intel-1" w:date="2022-06-28T07:48:00Z">
        <w:r w:rsidR="00522B5D">
          <w:t>OTE</w:t>
        </w:r>
      </w:ins>
      <w:ins w:id="65" w:author="Intel-1" w:date="2022-06-28T07:46:00Z">
        <w:r>
          <w:t>: One</w:t>
        </w:r>
      </w:ins>
      <w:ins w:id="66" w:author="Intel-1" w:date="2022-06-28T07:48:00Z">
        <w:r w:rsidR="000C0C42">
          <w:t>-</w:t>
        </w:r>
      </w:ins>
      <w:ins w:id="67" w:author="Intel-1" w:date="2022-06-28T07:46:00Z">
        <w:r>
          <w:t>time credentials can be used to limit the number of accesses f</w:t>
        </w:r>
      </w:ins>
      <w:ins w:id="68" w:author="Intel-1" w:date="2022-06-28T07:48:00Z">
        <w:r w:rsidR="000C0C42">
          <w:t>ro</w:t>
        </w:r>
      </w:ins>
      <w:ins w:id="69" w:author="Intel-1" w:date="2022-06-28T07:46:00Z">
        <w:r>
          <w:t xml:space="preserve">m the consumer NF. </w:t>
        </w:r>
      </w:ins>
      <w:ins w:id="70" w:author="Intel-1" w:date="2022-06-28T07:49:00Z">
        <w:r w:rsidR="00BE4BA9">
          <w:t>The o</w:t>
        </w:r>
      </w:ins>
      <w:ins w:id="71" w:author="Intel-1" w:date="2022-06-28T07:48:00Z">
        <w:r w:rsidR="000C0C42">
          <w:t>ne</w:t>
        </w:r>
      </w:ins>
      <w:ins w:id="72" w:author="Intel-1" w:date="2022-06-28T07:49:00Z">
        <w:r w:rsidR="00BE4BA9">
          <w:t>-</w:t>
        </w:r>
      </w:ins>
      <w:ins w:id="73" w:author="Intel-1" w:date="2022-06-28T07:48:00Z">
        <w:r w:rsidR="000C0C42">
          <w:t xml:space="preserve">time credential may be used as a regular authorization token for accessing </w:t>
        </w:r>
        <w:r w:rsidR="00BE4BA9">
          <w:t xml:space="preserve">the </w:t>
        </w:r>
        <w:r w:rsidR="000C0C42">
          <w:t>ML model multiple times,</w:t>
        </w:r>
      </w:ins>
      <w:ins w:id="74" w:author="Intel-1" w:date="2022-06-28T07:47:00Z">
        <w:r>
          <w:t xml:space="preserve"> i.e</w:t>
        </w:r>
        <w:r w:rsidR="00522B5D">
          <w:t>.</w:t>
        </w:r>
      </w:ins>
      <w:ins w:id="75" w:author="Intel-1" w:date="2022-06-28T07:49:00Z">
        <w:r w:rsidR="00BE4BA9">
          <w:t>,</w:t>
        </w:r>
      </w:ins>
      <w:ins w:id="76" w:author="Intel-1" w:date="2022-06-28T07:47:00Z">
        <w:r w:rsidR="00522B5D">
          <w:t xml:space="preserve"> not only once</w:t>
        </w:r>
      </w:ins>
      <w:ins w:id="77" w:author="Intel-1" w:date="2022-06-28T07:49:00Z">
        <w:r w:rsidR="00BE4BA9">
          <w:t>,</w:t>
        </w:r>
      </w:ins>
      <w:ins w:id="78" w:author="Intel-1" w:date="2022-06-28T07:47:00Z">
        <w:r w:rsidR="00522B5D">
          <w:t xml:space="preserve"> as the name suggests</w:t>
        </w:r>
      </w:ins>
      <w:ins w:id="79" w:author="Intel-1" w:date="2022-06-28T07:49:00Z">
        <w:r w:rsidR="00BE4BA9">
          <w:t xml:space="preserve"> otherwise</w:t>
        </w:r>
      </w:ins>
      <w:ins w:id="80" w:author="Intel-1" w:date="2022-06-28T07:47:00Z">
        <w:r w:rsidR="00522B5D">
          <w:t>.</w:t>
        </w:r>
      </w:ins>
    </w:p>
    <w:p w14:paraId="20268A1A" w14:textId="77777777" w:rsidR="00083028" w:rsidRDefault="00083028" w:rsidP="00083028">
      <w:pPr>
        <w:rPr>
          <w:ins w:id="81" w:author="Abhijeet Kolekar" w:date="2022-06-20T00:09:00Z"/>
        </w:rPr>
      </w:pPr>
      <w:ins w:id="82" w:author="Abhijeet Kolekar" w:date="2022-06-20T00:09:00Z">
        <w:r>
          <w:t>7.</w:t>
        </w:r>
        <w:r>
          <w:tab/>
          <w:t>Consumer of the ML model, e.g., ANLF, uses the ADRF service procedure to request the ML model. It also sends a one-time credential received in step 6.</w:t>
        </w:r>
      </w:ins>
    </w:p>
    <w:p w14:paraId="018CDAB2" w14:textId="77777777" w:rsidR="00083028" w:rsidRPr="005463D2" w:rsidRDefault="00083028" w:rsidP="00083028">
      <w:pPr>
        <w:rPr>
          <w:ins w:id="83" w:author="Abhijeet Kolekar" w:date="2022-06-20T00:09:00Z"/>
        </w:rPr>
      </w:pPr>
      <w:ins w:id="84" w:author="Abhijeet Kolekar" w:date="2022-06-20T00:09:00Z">
        <w:r>
          <w:lastRenderedPageBreak/>
          <w:t>8.</w:t>
        </w:r>
        <w:r>
          <w:tab/>
          <w:t>ADRF verifies the one-time credentials (as specified in step 6). If the access token verification is successful, the ADRF provides the stored model to the consumer NF.</w:t>
        </w:r>
      </w:ins>
    </w:p>
    <w:p w14:paraId="0B95B0F2" w14:textId="13AE8A93" w:rsidR="00C1494C" w:rsidRDefault="00083028" w:rsidP="00083028">
      <w:pPr>
        <w:pStyle w:val="Heading3"/>
      </w:pPr>
      <w:bookmarkStart w:id="85" w:name="_Toc513475450"/>
      <w:bookmarkStart w:id="86" w:name="_Toc48930866"/>
      <w:bookmarkStart w:id="87" w:name="_Toc49376115"/>
      <w:bookmarkStart w:id="88" w:name="_Toc56501568"/>
      <w:bookmarkStart w:id="89" w:name="_Toc95076615"/>
      <w:bookmarkStart w:id="90" w:name="_Toc105088940"/>
      <w:ins w:id="91" w:author="Abhijeet Kolekar" w:date="2022-06-20T00:09:00Z">
        <w:r>
          <w:t>6.Y.3</w:t>
        </w:r>
        <w:r>
          <w:tab/>
        </w:r>
        <w:bookmarkEnd w:id="85"/>
        <w:bookmarkEnd w:id="86"/>
        <w:bookmarkEnd w:id="87"/>
        <w:bookmarkEnd w:id="88"/>
        <w:bookmarkEnd w:id="89"/>
        <w:bookmarkEnd w:id="90"/>
        <w:r>
          <w:t>Evaluation</w:t>
        </w:r>
      </w:ins>
    </w:p>
    <w:p w14:paraId="08B1E1A0" w14:textId="61A88A83" w:rsidR="0000696E" w:rsidRPr="00C1494C" w:rsidRDefault="0000696E" w:rsidP="0000696E"/>
    <w:p w14:paraId="2B2962F6" w14:textId="77777777" w:rsidR="00FC243E" w:rsidRDefault="00FC243E" w:rsidP="00FC243E">
      <w:pPr>
        <w:jc w:val="center"/>
        <w:rPr>
          <w:noProof/>
          <w:sz w:val="40"/>
          <w:szCs w:val="40"/>
        </w:rPr>
      </w:pPr>
    </w:p>
    <w:p w14:paraId="6DC634CE" w14:textId="5DA9855C" w:rsidR="00FC243E" w:rsidRPr="002F1207" w:rsidRDefault="00FC243E" w:rsidP="00FC243E">
      <w:pPr>
        <w:jc w:val="center"/>
        <w:rPr>
          <w:noProof/>
          <w:color w:val="0070C0"/>
          <w:sz w:val="40"/>
          <w:szCs w:val="40"/>
        </w:rPr>
      </w:pPr>
      <w:r w:rsidRPr="002F1207">
        <w:rPr>
          <w:noProof/>
          <w:color w:val="0070C0"/>
          <w:sz w:val="40"/>
          <w:szCs w:val="40"/>
        </w:rPr>
        <w:t>*****</w:t>
      </w:r>
      <w:r w:rsidR="00472B56" w:rsidRPr="002F1207">
        <w:rPr>
          <w:noProof/>
          <w:color w:val="0070C0"/>
          <w:sz w:val="40"/>
          <w:szCs w:val="40"/>
        </w:rPr>
        <w:t>End</w:t>
      </w:r>
      <w:r w:rsidRPr="002F1207">
        <w:rPr>
          <w:noProof/>
          <w:color w:val="0070C0"/>
          <w:sz w:val="40"/>
          <w:szCs w:val="40"/>
        </w:rPr>
        <w:t xml:space="preserve"> of Change</w:t>
      </w:r>
      <w:r w:rsidR="00936508" w:rsidRPr="002F1207">
        <w:rPr>
          <w:noProof/>
          <w:color w:val="0070C0"/>
          <w:sz w:val="40"/>
          <w:szCs w:val="40"/>
        </w:rPr>
        <w:t>s</w:t>
      </w:r>
      <w:r w:rsidRPr="002F1207">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35F5" w14:textId="77777777" w:rsidR="0034470A" w:rsidRDefault="0034470A">
      <w:r>
        <w:separator/>
      </w:r>
    </w:p>
  </w:endnote>
  <w:endnote w:type="continuationSeparator" w:id="0">
    <w:p w14:paraId="78D0190E" w14:textId="77777777" w:rsidR="0034470A" w:rsidRDefault="0034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0655" w14:textId="77777777" w:rsidR="0034470A" w:rsidRDefault="0034470A">
      <w:r>
        <w:separator/>
      </w:r>
    </w:p>
  </w:footnote>
  <w:footnote w:type="continuationSeparator" w:id="0">
    <w:p w14:paraId="6C052870" w14:textId="77777777" w:rsidR="0034470A" w:rsidRDefault="0034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jeet Kolekar">
    <w15:presenceInfo w15:providerId="None" w15:userId="Abhijeet Kolekar"/>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wUAr/Cj3ywAAAA="/>
  </w:docVars>
  <w:rsids>
    <w:rsidRoot w:val="00E30155"/>
    <w:rsid w:val="0000696E"/>
    <w:rsid w:val="00012515"/>
    <w:rsid w:val="00046389"/>
    <w:rsid w:val="00074722"/>
    <w:rsid w:val="000819D8"/>
    <w:rsid w:val="00083028"/>
    <w:rsid w:val="000934A6"/>
    <w:rsid w:val="000A0CF2"/>
    <w:rsid w:val="000A2C6C"/>
    <w:rsid w:val="000A4660"/>
    <w:rsid w:val="000C0C42"/>
    <w:rsid w:val="000D1B5B"/>
    <w:rsid w:val="000F10AA"/>
    <w:rsid w:val="0010401F"/>
    <w:rsid w:val="00112FC3"/>
    <w:rsid w:val="001561F8"/>
    <w:rsid w:val="00164C02"/>
    <w:rsid w:val="001654B7"/>
    <w:rsid w:val="00173FA3"/>
    <w:rsid w:val="00184B6F"/>
    <w:rsid w:val="001861E5"/>
    <w:rsid w:val="001B1652"/>
    <w:rsid w:val="001C3EC8"/>
    <w:rsid w:val="001D2BD4"/>
    <w:rsid w:val="001D38BD"/>
    <w:rsid w:val="001D6911"/>
    <w:rsid w:val="00201947"/>
    <w:rsid w:val="0020395B"/>
    <w:rsid w:val="002046CB"/>
    <w:rsid w:val="00204DC9"/>
    <w:rsid w:val="002062C0"/>
    <w:rsid w:val="00215130"/>
    <w:rsid w:val="00227274"/>
    <w:rsid w:val="00227846"/>
    <w:rsid w:val="00230002"/>
    <w:rsid w:val="00237A96"/>
    <w:rsid w:val="00244C9A"/>
    <w:rsid w:val="00247216"/>
    <w:rsid w:val="00271FA4"/>
    <w:rsid w:val="002A1857"/>
    <w:rsid w:val="002B2F30"/>
    <w:rsid w:val="002C4189"/>
    <w:rsid w:val="002C7F38"/>
    <w:rsid w:val="002E3B8F"/>
    <w:rsid w:val="002F1207"/>
    <w:rsid w:val="0030628A"/>
    <w:rsid w:val="0034057C"/>
    <w:rsid w:val="0034470A"/>
    <w:rsid w:val="0035122B"/>
    <w:rsid w:val="00353451"/>
    <w:rsid w:val="003653A6"/>
    <w:rsid w:val="00371032"/>
    <w:rsid w:val="00371B44"/>
    <w:rsid w:val="00383DD5"/>
    <w:rsid w:val="003875BB"/>
    <w:rsid w:val="003B68F4"/>
    <w:rsid w:val="003C122B"/>
    <w:rsid w:val="003C5A97"/>
    <w:rsid w:val="003C7A04"/>
    <w:rsid w:val="003D40C7"/>
    <w:rsid w:val="003F52B2"/>
    <w:rsid w:val="004178EB"/>
    <w:rsid w:val="00440414"/>
    <w:rsid w:val="004558E9"/>
    <w:rsid w:val="0045777E"/>
    <w:rsid w:val="00463CD0"/>
    <w:rsid w:val="00472B56"/>
    <w:rsid w:val="004870A6"/>
    <w:rsid w:val="004959AC"/>
    <w:rsid w:val="004B3753"/>
    <w:rsid w:val="004C31D2"/>
    <w:rsid w:val="004D02AF"/>
    <w:rsid w:val="004D55C2"/>
    <w:rsid w:val="004F3275"/>
    <w:rsid w:val="00521131"/>
    <w:rsid w:val="00522B5D"/>
    <w:rsid w:val="00527C0B"/>
    <w:rsid w:val="00531336"/>
    <w:rsid w:val="005410F6"/>
    <w:rsid w:val="005463D2"/>
    <w:rsid w:val="00566132"/>
    <w:rsid w:val="005729C4"/>
    <w:rsid w:val="00575466"/>
    <w:rsid w:val="0059227B"/>
    <w:rsid w:val="005B0966"/>
    <w:rsid w:val="005B795D"/>
    <w:rsid w:val="006033B3"/>
    <w:rsid w:val="0060514A"/>
    <w:rsid w:val="00613820"/>
    <w:rsid w:val="00652248"/>
    <w:rsid w:val="00653946"/>
    <w:rsid w:val="00657B80"/>
    <w:rsid w:val="00675B3C"/>
    <w:rsid w:val="0067756A"/>
    <w:rsid w:val="0069495C"/>
    <w:rsid w:val="006D340A"/>
    <w:rsid w:val="00710CCC"/>
    <w:rsid w:val="00715A1D"/>
    <w:rsid w:val="00715BB3"/>
    <w:rsid w:val="00751175"/>
    <w:rsid w:val="00760BB0"/>
    <w:rsid w:val="0076157A"/>
    <w:rsid w:val="0076340F"/>
    <w:rsid w:val="00776BF0"/>
    <w:rsid w:val="00784593"/>
    <w:rsid w:val="007A00EF"/>
    <w:rsid w:val="007B19EA"/>
    <w:rsid w:val="007C0A2D"/>
    <w:rsid w:val="007C27B0"/>
    <w:rsid w:val="007D0262"/>
    <w:rsid w:val="007E537E"/>
    <w:rsid w:val="007F300B"/>
    <w:rsid w:val="008014C3"/>
    <w:rsid w:val="00831E24"/>
    <w:rsid w:val="00850812"/>
    <w:rsid w:val="00876B9A"/>
    <w:rsid w:val="008841F2"/>
    <w:rsid w:val="008933BF"/>
    <w:rsid w:val="00894B82"/>
    <w:rsid w:val="008A10C4"/>
    <w:rsid w:val="008B0248"/>
    <w:rsid w:val="008E656F"/>
    <w:rsid w:val="008F5F33"/>
    <w:rsid w:val="0091046A"/>
    <w:rsid w:val="00926ABD"/>
    <w:rsid w:val="00936508"/>
    <w:rsid w:val="00947F4E"/>
    <w:rsid w:val="00966D47"/>
    <w:rsid w:val="00992312"/>
    <w:rsid w:val="009B03FE"/>
    <w:rsid w:val="009C0DED"/>
    <w:rsid w:val="009E6581"/>
    <w:rsid w:val="00A10CFB"/>
    <w:rsid w:val="00A335C7"/>
    <w:rsid w:val="00A37D7F"/>
    <w:rsid w:val="00A46410"/>
    <w:rsid w:val="00A57688"/>
    <w:rsid w:val="00A745EE"/>
    <w:rsid w:val="00A84A94"/>
    <w:rsid w:val="00A86BF7"/>
    <w:rsid w:val="00A94854"/>
    <w:rsid w:val="00A96B4A"/>
    <w:rsid w:val="00AB5713"/>
    <w:rsid w:val="00AD1DAA"/>
    <w:rsid w:val="00AF1E23"/>
    <w:rsid w:val="00AF7F81"/>
    <w:rsid w:val="00B01AFF"/>
    <w:rsid w:val="00B05CC7"/>
    <w:rsid w:val="00B27E39"/>
    <w:rsid w:val="00B350D8"/>
    <w:rsid w:val="00B4503C"/>
    <w:rsid w:val="00B740F5"/>
    <w:rsid w:val="00B76763"/>
    <w:rsid w:val="00B7732B"/>
    <w:rsid w:val="00B879F0"/>
    <w:rsid w:val="00BC25AA"/>
    <w:rsid w:val="00BE4BA9"/>
    <w:rsid w:val="00C022E3"/>
    <w:rsid w:val="00C1494C"/>
    <w:rsid w:val="00C22F95"/>
    <w:rsid w:val="00C46B78"/>
    <w:rsid w:val="00C4712D"/>
    <w:rsid w:val="00C555C9"/>
    <w:rsid w:val="00C94F55"/>
    <w:rsid w:val="00CA7D62"/>
    <w:rsid w:val="00CB07A8"/>
    <w:rsid w:val="00CD4A57"/>
    <w:rsid w:val="00CE0D2F"/>
    <w:rsid w:val="00D201E6"/>
    <w:rsid w:val="00D33604"/>
    <w:rsid w:val="00D37B08"/>
    <w:rsid w:val="00D437FF"/>
    <w:rsid w:val="00D5130C"/>
    <w:rsid w:val="00D62265"/>
    <w:rsid w:val="00D642DF"/>
    <w:rsid w:val="00D8512E"/>
    <w:rsid w:val="00DA1E58"/>
    <w:rsid w:val="00DE4EF2"/>
    <w:rsid w:val="00DF2C0E"/>
    <w:rsid w:val="00E04DB6"/>
    <w:rsid w:val="00E06FFB"/>
    <w:rsid w:val="00E30155"/>
    <w:rsid w:val="00E40774"/>
    <w:rsid w:val="00E4602C"/>
    <w:rsid w:val="00E912F7"/>
    <w:rsid w:val="00E91FE1"/>
    <w:rsid w:val="00EA5E95"/>
    <w:rsid w:val="00ED4954"/>
    <w:rsid w:val="00EE0943"/>
    <w:rsid w:val="00EE33A2"/>
    <w:rsid w:val="00F35D22"/>
    <w:rsid w:val="00F45EC3"/>
    <w:rsid w:val="00F52473"/>
    <w:rsid w:val="00F67A1C"/>
    <w:rsid w:val="00F82C5B"/>
    <w:rsid w:val="00F8555F"/>
    <w:rsid w:val="00FC243E"/>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3600</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Intel-1</cp:lastModifiedBy>
  <cp:revision>9</cp:revision>
  <cp:lastPrinted>1900-01-01T08:00:00Z</cp:lastPrinted>
  <dcterms:created xsi:type="dcterms:W3CDTF">2022-06-28T14:41:00Z</dcterms:created>
  <dcterms:modified xsi:type="dcterms:W3CDTF">2022-06-28T14:49:00Z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