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A0FD" w14:textId="68A5CC2A" w:rsidR="007001C2" w:rsidRDefault="007001C2" w:rsidP="007001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#107e 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S3-221375</w:t>
      </w:r>
      <w:ins w:id="0" w:author="Markus Hanhisalo" w:date="2022-06-29T13:54:00Z">
        <w:r w:rsidR="00866D80">
          <w:rPr>
            <w:b/>
            <w:i/>
            <w:noProof/>
            <w:sz w:val="28"/>
          </w:rPr>
          <w:t>-</w:t>
        </w:r>
        <w:del w:id="1" w:author="Lei Zhongding (Zander)" w:date="2022-06-30T14:37:00Z">
          <w:r w:rsidR="00866D80" w:rsidDel="00F43329">
            <w:rPr>
              <w:b/>
              <w:i/>
              <w:noProof/>
              <w:sz w:val="28"/>
            </w:rPr>
            <w:delText>r</w:delText>
          </w:r>
        </w:del>
      </w:ins>
      <w:ins w:id="2" w:author="Markus Hanhisalo" w:date="2022-06-30T08:35:00Z">
        <w:del w:id="3" w:author="Lei Zhongding (Zander)" w:date="2022-06-30T14:37:00Z">
          <w:r w:rsidR="00EE590E" w:rsidDel="00F43329">
            <w:rPr>
              <w:b/>
              <w:i/>
              <w:noProof/>
              <w:sz w:val="28"/>
            </w:rPr>
            <w:delText>2</w:delText>
          </w:r>
        </w:del>
      </w:ins>
      <w:ins w:id="4" w:author="Lei Zhongding (Zander)" w:date="2022-06-30T14:37:00Z">
        <w:r w:rsidR="00F43329">
          <w:rPr>
            <w:b/>
            <w:i/>
            <w:noProof/>
            <w:sz w:val="28"/>
          </w:rPr>
          <w:t>r3</w:t>
        </w:r>
      </w:ins>
    </w:p>
    <w:p w14:paraId="32C5C6AE" w14:textId="77777777" w:rsidR="007001C2" w:rsidRPr="000328ED" w:rsidRDefault="007001C2" w:rsidP="007001C2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>e-meeting, 27 June - 1 July 2022</w:t>
      </w:r>
    </w:p>
    <w:p w14:paraId="6863C0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5E0A10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</w:p>
    <w:p w14:paraId="258F1FAE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E6481">
        <w:rPr>
          <w:rFonts w:ascii="Arial" w:hAnsi="Arial" w:cs="Arial"/>
          <w:b/>
        </w:rPr>
        <w:t>New KI</w:t>
      </w:r>
      <w:r w:rsidR="00B969BB">
        <w:rPr>
          <w:rFonts w:ascii="Arial" w:hAnsi="Arial" w:cs="Arial"/>
          <w:b/>
        </w:rPr>
        <w:t>-</w:t>
      </w:r>
      <w:r w:rsidR="00D1413F">
        <w:rPr>
          <w:rFonts w:ascii="Arial" w:hAnsi="Arial" w:cs="Arial"/>
          <w:b/>
        </w:rPr>
        <w:t>temporary</w:t>
      </w:r>
      <w:r w:rsidR="00F029B8">
        <w:rPr>
          <w:rFonts w:ascii="Arial" w:hAnsi="Arial" w:cs="Arial"/>
          <w:b/>
        </w:rPr>
        <w:t xml:space="preserve"> slices</w:t>
      </w:r>
      <w:r w:rsidR="006B5328">
        <w:rPr>
          <w:rFonts w:ascii="Arial" w:hAnsi="Arial" w:cs="Arial"/>
          <w:b/>
        </w:rPr>
        <w:t xml:space="preserve"> </w:t>
      </w:r>
      <w:r w:rsidR="001132AD">
        <w:rPr>
          <w:rFonts w:ascii="Arial" w:hAnsi="Arial" w:cs="Arial"/>
          <w:b/>
        </w:rPr>
        <w:t xml:space="preserve">authorization </w:t>
      </w:r>
      <w:r w:rsidR="006B5328">
        <w:rPr>
          <w:rFonts w:ascii="Arial" w:hAnsi="Arial" w:cs="Arial"/>
          <w:b/>
        </w:rPr>
        <w:t>and slice service area authorization</w:t>
      </w:r>
    </w:p>
    <w:p w14:paraId="7EBF1346" w14:textId="77777777" w:rsidR="00C022E3" w:rsidRDefault="00C022E3" w:rsidP="007001C2">
      <w:pPr>
        <w:keepNext/>
        <w:tabs>
          <w:tab w:val="left" w:pos="2127"/>
          <w:tab w:val="left" w:pos="7181"/>
          <w:tab w:val="right" w:pos="9639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5953DA">
        <w:rPr>
          <w:rFonts w:ascii="Arial" w:hAnsi="Arial"/>
          <w:b/>
          <w:lang w:eastAsia="zh-CN"/>
        </w:rPr>
        <w:tab/>
      </w:r>
      <w:r w:rsidR="005953DA">
        <w:rPr>
          <w:rFonts w:ascii="Arial" w:hAnsi="Arial"/>
          <w:b/>
          <w:lang w:eastAsia="zh-CN"/>
        </w:rPr>
        <w:tab/>
      </w:r>
    </w:p>
    <w:p w14:paraId="0353660F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5E3D89">
        <w:rPr>
          <w:rFonts w:ascii="Arial" w:hAnsi="Arial"/>
          <w:b/>
        </w:rPr>
        <w:t>12</w:t>
      </w:r>
    </w:p>
    <w:p w14:paraId="317F0A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1B7C5BC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 w:rsidR="006407B7" w:rsidRPr="005F1FA3">
        <w:rPr>
          <w:b/>
          <w:i/>
        </w:rPr>
        <w:t>eNS</w:t>
      </w:r>
      <w:r w:rsidR="005E3D89">
        <w:rPr>
          <w:b/>
          <w:i/>
        </w:rPr>
        <w:t>3</w:t>
      </w:r>
      <w:r w:rsidR="006407B7" w:rsidRPr="005F1FA3">
        <w:rPr>
          <w:b/>
          <w:i/>
        </w:rPr>
        <w:t xml:space="preserve"> TR</w:t>
      </w:r>
      <w:r w:rsidR="007001C2">
        <w:rPr>
          <w:b/>
          <w:i/>
        </w:rPr>
        <w:t>33.886</w:t>
      </w:r>
    </w:p>
    <w:p w14:paraId="3229A16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221B9AC" w14:textId="77777777" w:rsidR="0005326A" w:rsidRDefault="0005326A" w:rsidP="006976F5">
      <w:pPr>
        <w:pStyle w:val="Reference"/>
      </w:pPr>
      <w:r w:rsidRPr="00FC7432">
        <w:t>[1]</w:t>
      </w:r>
      <w:r w:rsidRPr="00FC7432">
        <w:tab/>
      </w:r>
      <w:r w:rsidR="00BE6481">
        <w:t>23.</w:t>
      </w:r>
      <w:r w:rsidR="00AC05B5">
        <w:t>700-4</w:t>
      </w:r>
      <w:r w:rsidR="005E3D89">
        <w:t>1</w:t>
      </w:r>
      <w:r w:rsidR="006976F5" w:rsidRPr="006976F5">
        <w:t xml:space="preserve"> </w:t>
      </w:r>
      <w:r w:rsidR="006976F5">
        <w:t>Study on enhance</w:t>
      </w:r>
      <w:r w:rsidR="005E3D89">
        <w:t>ment of network slicing; Phase 3</w:t>
      </w:r>
    </w:p>
    <w:p w14:paraId="62DCB96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8C07311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F029B8">
        <w:rPr>
          <w:lang w:eastAsia="zh-CN"/>
        </w:rPr>
        <w:t xml:space="preserve"> a new key issue to study security aspects in support of </w:t>
      </w:r>
      <w:r w:rsidR="00D1413F">
        <w:rPr>
          <w:lang w:eastAsia="zh-CN"/>
        </w:rPr>
        <w:t>temporary</w:t>
      </w:r>
      <w:r w:rsidR="00F029B8">
        <w:rPr>
          <w:lang w:eastAsia="zh-CN"/>
        </w:rPr>
        <w:t xml:space="preserve"> slices being studied</w:t>
      </w:r>
      <w:r w:rsidR="005E3D89">
        <w:rPr>
          <w:lang w:eastAsia="zh-CN"/>
        </w:rPr>
        <w:t xml:space="preserve"> in SA2 [1]. </w:t>
      </w:r>
    </w:p>
    <w:p w14:paraId="1A0B1FD4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7D0DAE3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626A0C42" w14:textId="77777777"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="00335A35" w:rsidRPr="007B4E5D">
        <w:rPr>
          <w:rFonts w:cs="Arial"/>
          <w:noProof/>
          <w:sz w:val="24"/>
          <w:szCs w:val="24"/>
        </w:rPr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14:paraId="196518FE" w14:textId="77777777" w:rsidR="00E6493B" w:rsidRDefault="00E6493B" w:rsidP="00E6493B">
      <w:pPr>
        <w:pStyle w:val="Heading2"/>
        <w:rPr>
          <w:ins w:id="5" w:author="Lei Zhongding (Zander)" w:date="2022-06-07T16:30:00Z"/>
        </w:rPr>
      </w:pPr>
      <w:bookmarkStart w:id="6" w:name="scope"/>
      <w:bookmarkStart w:id="7" w:name="_Toc513475447"/>
      <w:bookmarkStart w:id="8" w:name="_Toc48930863"/>
      <w:bookmarkStart w:id="9" w:name="_Toc49376112"/>
      <w:bookmarkStart w:id="10" w:name="_Toc56501565"/>
      <w:bookmarkStart w:id="11" w:name="_Toc63690071"/>
      <w:bookmarkEnd w:id="6"/>
      <w:ins w:id="12" w:author="Lei Zhongding (Zander)" w:date="2022-06-07T16:30:00Z">
        <w:r>
          <w:t>5.X</w:t>
        </w:r>
        <w:r>
          <w:tab/>
          <w:t xml:space="preserve">Key Issue #X: </w:t>
        </w:r>
      </w:ins>
      <w:bookmarkEnd w:id="7"/>
      <w:bookmarkEnd w:id="8"/>
      <w:bookmarkEnd w:id="9"/>
      <w:bookmarkEnd w:id="10"/>
      <w:bookmarkEnd w:id="11"/>
      <w:ins w:id="13" w:author="Lei Zhongding (Zander)" w:date="2022-06-20T12:01:00Z">
        <w:r w:rsidR="00D1413F">
          <w:t>temporary</w:t>
        </w:r>
      </w:ins>
      <w:ins w:id="14" w:author="Lei Zhongding (Zander)" w:date="2022-06-07T16:43:00Z">
        <w:r w:rsidR="00F029B8">
          <w:t xml:space="preserve"> slice</w:t>
        </w:r>
      </w:ins>
      <w:ins w:id="15" w:author="Lei Zhongding (Zander)" w:date="2022-06-20T11:55:00Z">
        <w:r w:rsidR="001132AD">
          <w:t xml:space="preserve"> authorization</w:t>
        </w:r>
      </w:ins>
      <w:ins w:id="16" w:author="Lei Zhongding (Zander)" w:date="2022-06-08T09:11:00Z">
        <w:r w:rsidR="005953DA" w:rsidRPr="005953DA">
          <w:t xml:space="preserve"> and slice service area authorization</w:t>
        </w:r>
      </w:ins>
    </w:p>
    <w:p w14:paraId="567C9A05" w14:textId="77777777" w:rsidR="00E6493B" w:rsidRDefault="00E6493B" w:rsidP="00E6493B">
      <w:pPr>
        <w:pStyle w:val="Heading3"/>
        <w:rPr>
          <w:ins w:id="17" w:author="Lei Zhongding (Zander)" w:date="2022-06-07T16:30:00Z"/>
        </w:rPr>
      </w:pPr>
      <w:bookmarkStart w:id="18" w:name="_Toc513475448"/>
      <w:bookmarkStart w:id="19" w:name="_Toc48930864"/>
      <w:bookmarkStart w:id="20" w:name="_Toc49376113"/>
      <w:bookmarkStart w:id="21" w:name="_Toc56501566"/>
      <w:bookmarkStart w:id="22" w:name="_Toc63690072"/>
      <w:ins w:id="23" w:author="Lei Zhongding (Zander)" w:date="2022-06-07T16:30:00Z">
        <w:r>
          <w:t>5.X.1</w:t>
        </w:r>
        <w:r>
          <w:tab/>
          <w:t>Key issue details</w:t>
        </w:r>
        <w:bookmarkEnd w:id="18"/>
        <w:bookmarkEnd w:id="19"/>
        <w:bookmarkEnd w:id="20"/>
        <w:bookmarkEnd w:id="21"/>
        <w:bookmarkEnd w:id="22"/>
      </w:ins>
    </w:p>
    <w:p w14:paraId="052D922E" w14:textId="125C239A" w:rsidR="00D20D8D" w:rsidRDefault="00D1413F" w:rsidP="00414F44">
      <w:pPr>
        <w:rPr>
          <w:ins w:id="24" w:author="Lei Zhongding (Zander)" w:date="2022-06-07T17:12:00Z"/>
        </w:rPr>
      </w:pPr>
      <w:bookmarkStart w:id="25" w:name="_Toc513475449"/>
      <w:bookmarkStart w:id="26" w:name="_Toc48930865"/>
      <w:bookmarkStart w:id="27" w:name="_Toc49376114"/>
      <w:bookmarkStart w:id="28" w:name="_Toc56501567"/>
      <w:bookmarkStart w:id="29" w:name="_Toc63690073"/>
      <w:ins w:id="30" w:author="Lei Zhongding (Zander)" w:date="2022-06-20T12:02:00Z">
        <w:r>
          <w:t>Temporary</w:t>
        </w:r>
      </w:ins>
      <w:ins w:id="31" w:author="Lei Zhongding (Zander)" w:date="2022-06-07T16:45:00Z">
        <w:r w:rsidR="00414F44">
          <w:t xml:space="preserve"> slices </w:t>
        </w:r>
      </w:ins>
      <w:ins w:id="32" w:author="Lei Zhongding (Zander)" w:date="2022-06-07T16:46:00Z">
        <w:r w:rsidR="00414F44">
          <w:t>are being studied in TR23.700-41 [</w:t>
        </w:r>
        <w:r w:rsidR="00414F44" w:rsidRPr="001A23E9">
          <w:rPr>
            <w:highlight w:val="yellow"/>
            <w:rPrChange w:id="33" w:author="Lei Zhongding (Zander)" w:date="2022-06-20T11:56:00Z">
              <w:rPr/>
            </w:rPrChange>
          </w:rPr>
          <w:t>x1</w:t>
        </w:r>
        <w:r w:rsidR="00414F44">
          <w:t>]</w:t>
        </w:r>
        <w:del w:id="34" w:author="Markus Hanhisalo" w:date="2022-06-30T08:36:00Z">
          <w:r w:rsidR="00414F44" w:rsidDel="001953DF">
            <w:delText xml:space="preserve"> where </w:delText>
          </w:r>
        </w:del>
      </w:ins>
      <w:ins w:id="35" w:author="Lei Zhongding (Zander)" w:date="2022-06-07T16:44:00Z">
        <w:del w:id="36" w:author="Markus Hanhisalo" w:date="2022-06-30T08:36:00Z">
          <w:r w:rsidR="00414F44" w:rsidRPr="00320611" w:rsidDel="001953DF">
            <w:delText>network slices are deployed and decommissioned over certain time interval</w:delText>
          </w:r>
        </w:del>
      </w:ins>
      <w:ins w:id="37" w:author="Lei Zhongding (Zander)" w:date="2022-06-07T17:00:00Z">
        <w:r w:rsidR="00D20D8D">
          <w:t xml:space="preserve">. </w:t>
        </w:r>
      </w:ins>
      <w:ins w:id="38" w:author="Lei Zhongding (Zander)" w:date="2022-06-07T17:13:00Z">
        <w:r w:rsidR="00C17FA1">
          <w:t xml:space="preserve">The objective </w:t>
        </w:r>
      </w:ins>
      <w:ins w:id="39" w:author="Lei Zhongding (Zander)" w:date="2022-06-07T17:11:00Z">
        <w:r w:rsidR="00C17FA1">
          <w:t xml:space="preserve">is to </w:t>
        </w:r>
      </w:ins>
      <w:ins w:id="40" w:author="Lei Zhongding (Zander)" w:date="2022-06-07T17:12:00Z">
        <w:r w:rsidR="00C17FA1" w:rsidRPr="00C17FA1">
          <w:t xml:space="preserve">support gracefully terminate a network slice </w:t>
        </w:r>
      </w:ins>
      <w:ins w:id="41" w:author="Lei Zhongding (Zander)" w:date="2022-06-07T17:13:00Z">
        <w:r w:rsidR="00C17FA1">
          <w:t>and</w:t>
        </w:r>
      </w:ins>
      <w:ins w:id="42" w:author="Lei Zhongding (Zander)" w:date="2022-06-07T17:12:00Z">
        <w:r w:rsidR="00C17FA1" w:rsidRPr="00C17FA1">
          <w:t xml:space="preserve"> av</w:t>
        </w:r>
        <w:r w:rsidR="00C17FA1">
          <w:t xml:space="preserve">oid abrupt PDU Session release. </w:t>
        </w:r>
      </w:ins>
    </w:p>
    <w:p w14:paraId="404D9274" w14:textId="77777777" w:rsidR="00B85F5A" w:rsidRDefault="00D1413F" w:rsidP="00414F44">
      <w:pPr>
        <w:rPr>
          <w:ins w:id="43" w:author="Lei Zhongding (Zander)" w:date="2022-06-07T17:19:00Z"/>
        </w:rPr>
      </w:pPr>
      <w:ins w:id="44" w:author="Lei Zhongding (Zander)" w:date="2022-06-20T12:02:00Z">
        <w:r>
          <w:t>Temporary</w:t>
        </w:r>
      </w:ins>
      <w:ins w:id="45" w:author="Lei Zhongding (Zander)" w:date="2022-06-07T17:16:00Z">
        <w:r w:rsidR="00B85F5A">
          <w:t xml:space="preserve"> slices</w:t>
        </w:r>
      </w:ins>
      <w:ins w:id="46" w:author="Lei Zhongding (Zander)" w:date="2022-06-07T17:17:00Z">
        <w:r w:rsidR="00B85F5A">
          <w:t xml:space="preserve"> are expected to be made known to UE during configuration or other network slicing procedures</w:t>
        </w:r>
      </w:ins>
      <w:ins w:id="47" w:author="Lei Zhongding (Zander)" w:date="2022-06-07T17:18:00Z">
        <w:r w:rsidR="00B85F5A">
          <w:t xml:space="preserve"> impacting </w:t>
        </w:r>
      </w:ins>
      <w:ins w:id="48" w:author="Lei Zhongding (Zander)" w:date="2022-06-07T17:19:00Z">
        <w:r w:rsidR="00B85F5A">
          <w:t xml:space="preserve">Configured NSSAI or Allowed NSSAI. </w:t>
        </w:r>
      </w:ins>
    </w:p>
    <w:p w14:paraId="7AF83844" w14:textId="094AA7C3" w:rsidR="00414F44" w:rsidRDefault="00B85F5A" w:rsidP="00414F44">
      <w:pPr>
        <w:rPr>
          <w:ins w:id="49" w:author="Lei Zhongding (Zander)" w:date="2022-06-08T09:06:00Z"/>
        </w:rPr>
      </w:pPr>
      <w:ins w:id="50" w:author="Lei Zhongding (Zander)" w:date="2022-06-07T17:19:00Z">
        <w:r>
          <w:t>T</w:t>
        </w:r>
      </w:ins>
      <w:ins w:id="51" w:author="Lei Zhongding (Zander)" w:date="2022-06-07T16:44:00Z">
        <w:r w:rsidR="00414F44" w:rsidRPr="00320611">
          <w:t xml:space="preserve">his Key Issue will study </w:t>
        </w:r>
      </w:ins>
      <w:ins w:id="52" w:author="Markus Hanhisalo" w:date="2022-06-30T08:37:00Z">
        <w:r w:rsidR="001953DF">
          <w:t xml:space="preserve">security aspects to support </w:t>
        </w:r>
      </w:ins>
      <w:ins w:id="53" w:author="Lei Zhongding (Zander)" w:date="2022-06-07T16:44:00Z">
        <w:del w:id="54" w:author="Markus Hanhisalo" w:date="2022-06-30T08:37:00Z">
          <w:r w:rsidR="00414F44" w:rsidRPr="00320611" w:rsidDel="001953DF">
            <w:delText xml:space="preserve">how to </w:delText>
          </w:r>
        </w:del>
      </w:ins>
      <w:ins w:id="55" w:author="Lei Zhongding (Zander)" w:date="2022-06-07T17:19:00Z">
        <w:del w:id="56" w:author="Markus Hanhisalo" w:date="2022-06-30T08:37:00Z">
          <w:r w:rsidR="002C2DCC" w:rsidDel="001953DF">
            <w:delText xml:space="preserve">provide </w:delText>
          </w:r>
        </w:del>
      </w:ins>
      <w:ins w:id="57" w:author="Lei Zhongding (Zander)" w:date="2022-06-20T12:02:00Z">
        <w:r w:rsidR="00D1413F">
          <w:t>temporary</w:t>
        </w:r>
      </w:ins>
      <w:ins w:id="58" w:author="Lei Zhongding (Zander)" w:date="2022-06-07T17:20:00Z">
        <w:r w:rsidR="002C2DCC">
          <w:t xml:space="preserve"> slices</w:t>
        </w:r>
        <w:del w:id="59" w:author="Markus Hanhisalo" w:date="2022-06-30T08:38:00Z">
          <w:r w:rsidR="002C2DCC" w:rsidDel="001953DF">
            <w:delText xml:space="preserve"> </w:delText>
          </w:r>
        </w:del>
      </w:ins>
      <w:ins w:id="60" w:author="Lei Zhongding (Zander)" w:date="2022-06-07T17:27:00Z">
        <w:del w:id="61" w:author="Markus Hanhisalo" w:date="2022-06-30T08:38:00Z">
          <w:r w:rsidR="00F0727C" w:rsidDel="001953DF">
            <w:delText>during</w:delText>
          </w:r>
        </w:del>
      </w:ins>
      <w:ins w:id="62" w:author="Lei Zhongding (Zander)" w:date="2022-06-07T17:20:00Z">
        <w:del w:id="63" w:author="Markus Hanhisalo" w:date="2022-06-30T08:38:00Z">
          <w:r w:rsidR="002C2DCC" w:rsidDel="001953DF">
            <w:delText xml:space="preserve"> security procedures, e.g. delivery of allowed NSSAI during NSSAA</w:delText>
          </w:r>
        </w:del>
      </w:ins>
      <w:ins w:id="64" w:author="Lei Zhongding (Zander)" w:date="2022-06-07T17:27:00Z">
        <w:del w:id="65" w:author="Markus Hanhisalo" w:date="2022-06-30T08:38:00Z">
          <w:r w:rsidR="00F0727C" w:rsidDel="001953DF">
            <w:delText xml:space="preserve"> [</w:delText>
          </w:r>
          <w:r w:rsidR="00F0727C" w:rsidRPr="001A23E9" w:rsidDel="001953DF">
            <w:rPr>
              <w:highlight w:val="yellow"/>
              <w:rPrChange w:id="66" w:author="Lei Zhongding (Zander)" w:date="2022-06-20T11:56:00Z">
                <w:rPr/>
              </w:rPrChange>
            </w:rPr>
            <w:delText>x2</w:delText>
          </w:r>
          <w:r w:rsidR="00F0727C" w:rsidDel="001953DF">
            <w:delText>]</w:delText>
          </w:r>
        </w:del>
      </w:ins>
      <w:ins w:id="67" w:author="Lei Zhongding (Zander)" w:date="2022-06-07T17:20:00Z">
        <w:del w:id="68" w:author="Markus Hanhisalo" w:date="2022-06-30T08:38:00Z">
          <w:r w:rsidR="002C2DCC" w:rsidDel="001953DF">
            <w:delText>. It</w:delText>
          </w:r>
        </w:del>
      </w:ins>
      <w:ins w:id="69" w:author="Lei Zhongding (Zander)" w:date="2022-06-07T17:21:00Z">
        <w:del w:id="70" w:author="Markus Hanhisalo" w:date="2022-06-30T08:38:00Z">
          <w:r w:rsidR="002C2DCC" w:rsidDel="001953DF">
            <w:delText xml:space="preserve"> </w:delText>
          </w:r>
        </w:del>
      </w:ins>
      <w:ins w:id="71" w:author="Lei Zhongding (Zander)" w:date="2022-06-07T17:28:00Z">
        <w:del w:id="72" w:author="Markus Hanhisalo" w:date="2022-06-30T08:38:00Z">
          <w:r w:rsidR="00F0727C" w:rsidDel="001953DF">
            <w:delText>will</w:delText>
          </w:r>
        </w:del>
      </w:ins>
      <w:ins w:id="73" w:author="Lei Zhongding (Zander)" w:date="2022-06-07T17:21:00Z">
        <w:del w:id="74" w:author="Markus Hanhisalo" w:date="2022-06-30T08:38:00Z">
          <w:r w:rsidR="002C2DCC" w:rsidDel="001953DF">
            <w:delText xml:space="preserve"> also study whether and how the network and the DN </w:delText>
          </w:r>
        </w:del>
      </w:ins>
      <w:ins w:id="75" w:author="Lei Zhongding (Zander)" w:date="2022-06-07T17:22:00Z">
        <w:del w:id="76" w:author="Markus Hanhisalo" w:date="2022-06-30T08:38:00Z">
          <w:r w:rsidR="002C2DCC" w:rsidDel="001953DF">
            <w:delText>are</w:delText>
          </w:r>
        </w:del>
      </w:ins>
      <w:ins w:id="77" w:author="Lei Zhongding (Zander)" w:date="2022-06-07T17:21:00Z">
        <w:del w:id="78" w:author="Markus Hanhisalo" w:date="2022-06-30T08:38:00Z">
          <w:r w:rsidR="002C2DCC" w:rsidDel="001953DF">
            <w:delText xml:space="preserve"> aligned with </w:delText>
          </w:r>
        </w:del>
      </w:ins>
      <w:ins w:id="79" w:author="Lei Zhongding (Zander)" w:date="2022-06-07T17:22:00Z">
        <w:del w:id="80" w:author="Markus Hanhisalo" w:date="2022-06-30T08:38:00Z">
          <w:r w:rsidR="002C2DCC" w:rsidDel="001953DF">
            <w:delText>respect to the lifetime of the network slices</w:delText>
          </w:r>
        </w:del>
        <w:r w:rsidR="002C2DCC">
          <w:t xml:space="preserve">. </w:t>
        </w:r>
      </w:ins>
    </w:p>
    <w:p w14:paraId="1F937786" w14:textId="322ACED7" w:rsidR="005953DA" w:rsidRDefault="005953DA" w:rsidP="006B5328">
      <w:pPr>
        <w:rPr>
          <w:ins w:id="81" w:author="Lei Zhongding (Zander)" w:date="2022-06-08T09:14:00Z"/>
        </w:rPr>
      </w:pPr>
      <w:ins w:id="82" w:author="Lei Zhongding (Zander)" w:date="2022-06-08T09:11:00Z">
        <w:r>
          <w:t xml:space="preserve">Another </w:t>
        </w:r>
      </w:ins>
      <w:ins w:id="83" w:author="Lei Zhongding (Zander)" w:date="2022-06-08T09:14:00Z">
        <w:r>
          <w:t>sub-</w:t>
        </w:r>
      </w:ins>
      <w:ins w:id="84" w:author="Lei Zhongding (Zander)" w:date="2022-06-08T09:11:00Z">
        <w:r>
          <w:t xml:space="preserve">issue is </w:t>
        </w:r>
      </w:ins>
      <w:ins w:id="85" w:author="Lei Zhongding (Zander)" w:date="2022-06-08T09:06:00Z">
        <w:r w:rsidR="006B5328" w:rsidRPr="00F77FCE">
          <w:t>slice service area</w:t>
        </w:r>
      </w:ins>
      <w:ins w:id="86" w:author="Lei Zhongding (Zander)" w:date="2022-06-08T09:12:00Z">
        <w:r>
          <w:t xml:space="preserve"> authorization. The current granularity in terms service area </w:t>
        </w:r>
      </w:ins>
      <w:ins w:id="87" w:author="Lei Zhongding (Zander)" w:date="2022-06-20T12:02:00Z">
        <w:r w:rsidR="00D1413F">
          <w:t>authorization</w:t>
        </w:r>
      </w:ins>
      <w:ins w:id="88" w:author="Lei Zhongding (Zander)" w:date="2022-06-08T09:12:00Z">
        <w:r>
          <w:t xml:space="preserve"> is Registration </w:t>
        </w:r>
      </w:ins>
      <w:ins w:id="89" w:author="Lei Zhongding (Zander)" w:date="2022-06-08T09:14:00Z">
        <w:r>
          <w:t>A</w:t>
        </w:r>
      </w:ins>
      <w:ins w:id="90" w:author="Lei Zhongding (Zander)" w:date="2022-06-08T09:12:00Z">
        <w:r>
          <w:t>rea</w:t>
        </w:r>
      </w:ins>
      <w:ins w:id="91" w:author="Lei Zhongding (Zander)" w:date="2022-06-08T09:14:00Z">
        <w:r>
          <w:t xml:space="preserve"> (RA)</w:t>
        </w:r>
      </w:ins>
      <w:ins w:id="92" w:author="Lei Zhongding (Zander)" w:date="2022-06-08T09:12:00Z">
        <w:r>
          <w:t xml:space="preserve">, which covers </w:t>
        </w:r>
      </w:ins>
      <w:ins w:id="93" w:author="Lei Zhongding (Zander)" w:date="2022-06-08T09:13:00Z">
        <w:r>
          <w:t>multiple</w:t>
        </w:r>
      </w:ins>
      <w:ins w:id="94" w:author="Lei Zhongding (Zander)" w:date="2022-06-08T09:12:00Z">
        <w:r>
          <w:t xml:space="preserve"> Tracking Areas</w:t>
        </w:r>
      </w:ins>
      <w:ins w:id="95" w:author="Lei Zhongding (Zander)" w:date="2022-06-08T09:15:00Z">
        <w:r>
          <w:t xml:space="preserve"> (TA)</w:t>
        </w:r>
      </w:ins>
      <w:ins w:id="96" w:author="Lei Zhongding (Zander)" w:date="2022-06-08T09:12:00Z">
        <w:r>
          <w:t xml:space="preserve">. </w:t>
        </w:r>
      </w:ins>
      <w:ins w:id="97" w:author="Lei Zhongding (Zander)" w:date="2022-06-08T09:13:00Z">
        <w:del w:id="98" w:author="Markus Hanhisalo" w:date="2022-06-30T08:39:00Z">
          <w:r w:rsidDel="001953DF">
            <w:delText xml:space="preserve">It is </w:delText>
          </w:r>
        </w:del>
      </w:ins>
      <w:ins w:id="99" w:author="Lei Zhongding (Zander)" w:date="2022-06-20T12:02:00Z">
        <w:del w:id="100" w:author="Markus Hanhisalo" w:date="2022-06-30T08:39:00Z">
          <w:r w:rsidR="00D1413F" w:rsidDel="001953DF">
            <w:delText>beneficial</w:delText>
          </w:r>
        </w:del>
      </w:ins>
      <w:ins w:id="101" w:author="Lei Zhongding (Zander)" w:date="2022-06-08T09:13:00Z">
        <w:del w:id="102" w:author="Markus Hanhisalo" w:date="2022-06-30T08:39:00Z">
          <w:r w:rsidDel="001953DF">
            <w:delText xml:space="preserve"> to </w:delText>
          </w:r>
        </w:del>
      </w:ins>
      <w:ins w:id="103" w:author="Lei Zhongding (Zander)" w:date="2022-06-08T09:15:00Z">
        <w:del w:id="104" w:author="Markus Hanhisalo" w:date="2022-06-30T08:39:00Z">
          <w:r w:rsidDel="001953DF">
            <w:delText xml:space="preserve">PLMN to </w:delText>
          </w:r>
        </w:del>
      </w:ins>
      <w:ins w:id="105" w:author="Lei Zhongding (Zander)" w:date="2022-06-08T09:13:00Z">
        <w:del w:id="106" w:author="Markus Hanhisalo" w:date="2022-06-30T08:39:00Z">
          <w:r w:rsidDel="001953DF">
            <w:delText xml:space="preserve">provide TA level slice </w:delText>
          </w:r>
        </w:del>
      </w:ins>
      <w:ins w:id="107" w:author="Lei Zhongding (Zander)" w:date="2022-06-08T09:15:00Z">
        <w:del w:id="108" w:author="Markus Hanhisalo" w:date="2022-06-30T08:39:00Z">
          <w:r w:rsidDel="001953DF">
            <w:delText>services</w:delText>
          </w:r>
        </w:del>
      </w:ins>
      <w:ins w:id="109" w:author="Lei Zhongding (Zander)" w:date="2022-06-08T09:13:00Z">
        <w:del w:id="110" w:author="Markus Hanhisalo" w:date="2022-06-30T08:39:00Z">
          <w:r w:rsidDel="001953DF">
            <w:delText xml:space="preserve">, however current NSSAA does not support. </w:delText>
          </w:r>
        </w:del>
      </w:ins>
      <w:ins w:id="111" w:author="Lei Zhongding (Zander)" w:date="2022-06-08T09:15:00Z">
        <w:r>
          <w:t xml:space="preserve">The </w:t>
        </w:r>
      </w:ins>
      <w:ins w:id="112" w:author="Lei Zhongding (Zander)" w:date="2022-06-08T09:16:00Z">
        <w:r>
          <w:t xml:space="preserve">key issue needs </w:t>
        </w:r>
      </w:ins>
      <w:ins w:id="113" w:author="Lei Zhongding (Zander)" w:date="2022-06-08T09:17:00Z">
        <w:r>
          <w:t xml:space="preserve">also </w:t>
        </w:r>
      </w:ins>
      <w:ins w:id="114" w:author="Lei Zhongding (Zander)" w:date="2022-06-08T09:16:00Z">
        <w:r>
          <w:t xml:space="preserve">to </w:t>
        </w:r>
      </w:ins>
      <w:ins w:id="115" w:author="Lei Zhongding (Zander)" w:date="2022-06-08T09:17:00Z">
        <w:r>
          <w:t>investigate</w:t>
        </w:r>
      </w:ins>
      <w:ins w:id="116" w:author="Markus Hanhisalo" w:date="2022-06-30T08:40:00Z">
        <w:r w:rsidR="001953DF">
          <w:t xml:space="preserve"> any impacts to security procedures enabling a different service area than per TA</w:t>
        </w:r>
      </w:ins>
      <w:ins w:id="117" w:author="Lei Zhongding (Zander)" w:date="2022-06-08T09:16:00Z">
        <w:del w:id="118" w:author="Markus Hanhisalo" w:date="2022-06-30T08:41:00Z">
          <w:r w:rsidDel="001953DF">
            <w:delText xml:space="preserve"> </w:delText>
          </w:r>
        </w:del>
      </w:ins>
      <w:ins w:id="119" w:author="Lei Zhongding (Zander)" w:date="2022-06-08T09:15:00Z">
        <w:del w:id="120" w:author="Markus Hanhisalo" w:date="2022-06-30T08:41:00Z">
          <w:r w:rsidDel="001953DF">
            <w:delText>NSSAA authorization procedure</w:delText>
          </w:r>
        </w:del>
      </w:ins>
      <w:ins w:id="121" w:author="Lei Zhongding (Zander)" w:date="2022-06-08T09:17:00Z">
        <w:del w:id="122" w:author="Markus Hanhisalo" w:date="2022-06-30T08:41:00Z">
          <w:r w:rsidDel="001953DF">
            <w:delText>s</w:delText>
          </w:r>
        </w:del>
      </w:ins>
      <w:ins w:id="123" w:author="Lei Zhongding (Zander)" w:date="2022-06-08T09:15:00Z">
        <w:del w:id="124" w:author="Markus Hanhisalo" w:date="2022-06-30T08:41:00Z">
          <w:r w:rsidDel="001953DF">
            <w:delText xml:space="preserve"> </w:delText>
          </w:r>
        </w:del>
      </w:ins>
      <w:ins w:id="125" w:author="Lei Zhongding (Zander)" w:date="2022-06-08T09:17:00Z">
        <w:del w:id="126" w:author="Markus Hanhisalo" w:date="2022-06-30T08:41:00Z">
          <w:r w:rsidDel="001953DF">
            <w:delText>for</w:delText>
          </w:r>
        </w:del>
      </w:ins>
      <w:ins w:id="127" w:author="Lei Zhongding (Zander)" w:date="2022-06-08T09:15:00Z">
        <w:del w:id="128" w:author="Markus Hanhisalo" w:date="2022-06-30T08:41:00Z">
          <w:r w:rsidDel="001953DF">
            <w:delText xml:space="preserve"> finer authorization</w:delText>
          </w:r>
        </w:del>
        <w:r>
          <w:t xml:space="preserve">. </w:t>
        </w:r>
      </w:ins>
    </w:p>
    <w:p w14:paraId="775D1C07" w14:textId="77777777" w:rsidR="00E6493B" w:rsidRDefault="00E6493B" w:rsidP="00E6493B">
      <w:pPr>
        <w:pStyle w:val="Heading3"/>
        <w:rPr>
          <w:ins w:id="129" w:author="Lei Zhongding (Zander)" w:date="2022-06-07T16:30:00Z"/>
        </w:rPr>
      </w:pPr>
      <w:ins w:id="130" w:author="Lei Zhongding (Zander)" w:date="2022-06-07T16:30:00Z">
        <w:r>
          <w:t>5.X.2</w:t>
        </w:r>
        <w:r>
          <w:tab/>
          <w:t>Security threats</w:t>
        </w:r>
        <w:bookmarkEnd w:id="25"/>
        <w:bookmarkEnd w:id="26"/>
        <w:bookmarkEnd w:id="27"/>
        <w:bookmarkEnd w:id="28"/>
        <w:bookmarkEnd w:id="29"/>
      </w:ins>
    </w:p>
    <w:p w14:paraId="4A093C44" w14:textId="3E344443" w:rsidR="00E6493B" w:rsidRDefault="00F0727C" w:rsidP="00E6493B">
      <w:pPr>
        <w:rPr>
          <w:ins w:id="131" w:author="Lei Zhongding (Zander)" w:date="2022-06-08T09:17:00Z"/>
        </w:rPr>
      </w:pPr>
      <w:bookmarkStart w:id="132" w:name="_Toc513475450"/>
      <w:bookmarkStart w:id="133" w:name="_Toc48930866"/>
      <w:bookmarkStart w:id="134" w:name="_Toc49376115"/>
      <w:bookmarkStart w:id="135" w:name="_Toc56501568"/>
      <w:bookmarkStart w:id="136" w:name="_Toc63690074"/>
      <w:ins w:id="137" w:author="Lei Zhongding (Zander)" w:date="2022-06-07T17:30:00Z">
        <w:r>
          <w:t xml:space="preserve">A </w:t>
        </w:r>
        <w:r w:rsidRPr="00424060">
          <w:rPr>
            <w:strike/>
            <w:highlight w:val="yellow"/>
            <w:rPrChange w:id="138" w:author="Lei Zhongding (Zander)" w:date="2022-06-30T15:18:00Z">
              <w:rPr/>
            </w:rPrChange>
          </w:rPr>
          <w:t xml:space="preserve">UE may get access to the </w:t>
        </w:r>
      </w:ins>
      <w:ins w:id="139" w:author="Lei Zhongding (Zander)" w:date="2022-06-07T17:31:00Z">
        <w:r w:rsidRPr="00424060">
          <w:rPr>
            <w:strike/>
            <w:highlight w:val="yellow"/>
            <w:rPrChange w:id="140" w:author="Lei Zhongding (Zander)" w:date="2022-06-30T15:18:00Z">
              <w:rPr/>
            </w:rPrChange>
          </w:rPr>
          <w:t>network resources even when a</w:t>
        </w:r>
      </w:ins>
      <w:ins w:id="141" w:author="Lei Zhongding (Zander)" w:date="2022-06-07T17:23:00Z">
        <w:r w:rsidR="007A1719" w:rsidRPr="00424060">
          <w:rPr>
            <w:strike/>
            <w:highlight w:val="yellow"/>
            <w:rPrChange w:id="142" w:author="Lei Zhongding (Zander)" w:date="2022-06-30T15:18:00Z">
              <w:rPr/>
            </w:rPrChange>
          </w:rPr>
          <w:t xml:space="preserve"> </w:t>
        </w:r>
      </w:ins>
      <w:ins w:id="143" w:author="Lei Zhongding (Zander)" w:date="2022-06-07T17:28:00Z">
        <w:r w:rsidRPr="00424060">
          <w:rPr>
            <w:strike/>
            <w:highlight w:val="yellow"/>
            <w:rPrChange w:id="144" w:author="Lei Zhongding (Zander)" w:date="2022-06-30T15:18:00Z">
              <w:rPr/>
            </w:rPrChange>
          </w:rPr>
          <w:t xml:space="preserve">network slice </w:t>
        </w:r>
      </w:ins>
      <w:ins w:id="145" w:author="Lei Zhongding (Zander)" w:date="2022-06-07T17:31:00Z">
        <w:r w:rsidRPr="00424060">
          <w:rPr>
            <w:strike/>
            <w:highlight w:val="yellow"/>
            <w:rPrChange w:id="146" w:author="Lei Zhongding (Zander)" w:date="2022-06-30T15:18:00Z">
              <w:rPr/>
            </w:rPrChange>
          </w:rPr>
          <w:t xml:space="preserve">is terminated </w:t>
        </w:r>
      </w:ins>
      <w:ins w:id="147" w:author="Lei Zhongding (Zander)" w:date="2022-06-07T17:33:00Z">
        <w:r w:rsidRPr="00424060">
          <w:rPr>
            <w:strike/>
            <w:highlight w:val="yellow"/>
            <w:rPrChange w:id="148" w:author="Lei Zhongding (Zander)" w:date="2022-06-30T15:18:00Z">
              <w:rPr/>
            </w:rPrChange>
          </w:rPr>
          <w:t>or the</w:t>
        </w:r>
        <w:r>
          <w:t xml:space="preserve"> UE may not get access to the </w:t>
        </w:r>
      </w:ins>
      <w:ins w:id="149" w:author="Lei Zhongding (Zander)" w:date="2022-06-20T12:02:00Z">
        <w:r w:rsidR="00D1413F">
          <w:t>network</w:t>
        </w:r>
      </w:ins>
      <w:ins w:id="150" w:author="Lei Zhongding (Zander)" w:date="2022-06-07T17:33:00Z">
        <w:r>
          <w:t xml:space="preserve"> slices if lifetime information </w:t>
        </w:r>
      </w:ins>
      <w:ins w:id="151" w:author="Lei Zhongding (Zander)" w:date="2022-06-07T17:31:00Z">
        <w:r>
          <w:t xml:space="preserve">is not </w:t>
        </w:r>
      </w:ins>
      <w:ins w:id="152" w:author="Lei Zhongding (Zander)" w:date="2022-06-07T17:32:00Z">
        <w:r>
          <w:t xml:space="preserve">conveyed </w:t>
        </w:r>
      </w:ins>
      <w:ins w:id="153" w:author="Lei Zhongding (Zander)" w:date="2022-06-07T17:33:00Z">
        <w:r>
          <w:t>to UE</w:t>
        </w:r>
      </w:ins>
      <w:ins w:id="154" w:author="Lei Zhongding (Zander)" w:date="2022-06-07T17:34:00Z">
        <w:r>
          <w:t xml:space="preserve"> </w:t>
        </w:r>
      </w:ins>
      <w:ins w:id="155" w:author="Lei Zhongding (Zander)" w:date="2022-06-07T17:32:00Z">
        <w:r>
          <w:t>properly or not aligned amongst UE, PLMN</w:t>
        </w:r>
      </w:ins>
      <w:ins w:id="156" w:author="Lei Zhongding (Zander)" w:date="2022-06-07T17:23:00Z">
        <w:r w:rsidR="007A1719">
          <w:t xml:space="preserve"> and DN</w:t>
        </w:r>
      </w:ins>
      <w:ins w:id="157" w:author="Lei Zhongding (Zander)" w:date="2022-06-07T17:25:00Z">
        <w:r w:rsidR="007A1719">
          <w:t xml:space="preserve">. </w:t>
        </w:r>
      </w:ins>
    </w:p>
    <w:p w14:paraId="5F59E321" w14:textId="46C673BE" w:rsidR="005953DA" w:rsidRDefault="005953DA" w:rsidP="00E6493B">
      <w:pPr>
        <w:rPr>
          <w:ins w:id="158" w:author="Lei Zhongding (Zander)" w:date="2022-06-07T16:30:00Z"/>
          <w:lang w:eastAsia="zh-CN"/>
        </w:rPr>
      </w:pPr>
      <w:ins w:id="159" w:author="Lei Zhongding (Zander)" w:date="2022-06-08T09:17:00Z">
        <w:r>
          <w:t xml:space="preserve">A UE will be denied for services </w:t>
        </w:r>
      </w:ins>
      <w:ins w:id="160" w:author="Lei Zhongding (Zander)" w:date="2022-06-08T09:19:00Z">
        <w:r>
          <w:t xml:space="preserve">for the whole RA </w:t>
        </w:r>
      </w:ins>
      <w:ins w:id="161" w:author="Lei Zhongding (Zander)" w:date="2022-06-08T09:17:00Z">
        <w:r>
          <w:t xml:space="preserve">if one </w:t>
        </w:r>
      </w:ins>
      <w:ins w:id="162" w:author="Lei Zhongding (Zander)" w:date="2022-06-08T09:19:00Z">
        <w:r>
          <w:t xml:space="preserve">of </w:t>
        </w:r>
      </w:ins>
      <w:ins w:id="163" w:author="Lei Zhongding (Zander)" w:date="2022-06-08T09:17:00Z">
        <w:r>
          <w:t>T</w:t>
        </w:r>
      </w:ins>
      <w:ins w:id="164" w:author="Lei Zhongding (Zander)" w:date="2022-06-08T09:19:00Z">
        <w:r>
          <w:t>A</w:t>
        </w:r>
      </w:ins>
      <w:ins w:id="165" w:author="Lei Zhongding (Zander)" w:date="2022-06-08T09:17:00Z">
        <w:r>
          <w:t>s</w:t>
        </w:r>
        <w:bookmarkStart w:id="166" w:name="_GoBack"/>
        <w:bookmarkEnd w:id="166"/>
        <w:r>
          <w:t xml:space="preserve"> in RA is not </w:t>
        </w:r>
      </w:ins>
      <w:ins w:id="167" w:author="Lei Zhongding (Zander)" w:date="2022-06-08T09:18:00Z">
        <w:r>
          <w:t xml:space="preserve">allowed. </w:t>
        </w:r>
      </w:ins>
    </w:p>
    <w:p w14:paraId="166B4E72" w14:textId="77777777" w:rsidR="00E6493B" w:rsidRDefault="00E6493B" w:rsidP="00E6493B">
      <w:pPr>
        <w:pStyle w:val="Heading3"/>
        <w:rPr>
          <w:ins w:id="168" w:author="Lei Zhongding (Zander)" w:date="2022-06-07T16:30:00Z"/>
        </w:rPr>
      </w:pPr>
      <w:ins w:id="169" w:author="Lei Zhongding (Zander)" w:date="2022-06-07T16:30:00Z">
        <w:r>
          <w:lastRenderedPageBreak/>
          <w:t>5.X.3</w:t>
        </w:r>
        <w:r>
          <w:tab/>
          <w:t>Potential security requirements</w:t>
        </w:r>
        <w:bookmarkEnd w:id="132"/>
        <w:bookmarkEnd w:id="133"/>
        <w:bookmarkEnd w:id="134"/>
        <w:bookmarkEnd w:id="135"/>
        <w:bookmarkEnd w:id="136"/>
      </w:ins>
    </w:p>
    <w:p w14:paraId="2DAD1CA5" w14:textId="40262182" w:rsidR="00E6493B" w:rsidRDefault="00E6493B" w:rsidP="00E6493B">
      <w:pPr>
        <w:rPr>
          <w:ins w:id="170" w:author="Lei Zhongding (Zander)" w:date="2022-06-08T09:19:00Z"/>
          <w:lang w:eastAsia="zh-CN"/>
        </w:rPr>
      </w:pPr>
      <w:ins w:id="171" w:author="Lei Zhongding (Zander)" w:date="2022-06-07T16:30:00Z">
        <w:r>
          <w:t xml:space="preserve">The 5G system </w:t>
        </w:r>
      </w:ins>
      <w:ins w:id="172" w:author="Lei Zhongding (Zander)" w:date="2022-06-20T11:56:00Z">
        <w:r w:rsidR="001A23E9">
          <w:t>shall</w:t>
        </w:r>
      </w:ins>
      <w:ins w:id="173" w:author="Lei Zhongding (Zander)" w:date="2022-06-07T16:30:00Z">
        <w:r>
          <w:t xml:space="preserve"> </w:t>
        </w:r>
        <w:r>
          <w:rPr>
            <w:lang w:eastAsia="zh-CN"/>
          </w:rPr>
          <w:t xml:space="preserve">secure procedures </w:t>
        </w:r>
      </w:ins>
      <w:ins w:id="174" w:author="Lei Zhongding (Zander)" w:date="2022-06-07T17:35:00Z">
        <w:r w:rsidR="004769BA">
          <w:rPr>
            <w:lang w:eastAsia="zh-CN"/>
          </w:rPr>
          <w:t>with respect to</w:t>
        </w:r>
      </w:ins>
      <w:ins w:id="175" w:author="Lei Zhongding (Zander)" w:date="2022-06-07T16:30:00Z">
        <w:r>
          <w:t xml:space="preserve"> </w:t>
        </w:r>
      </w:ins>
      <w:ins w:id="176" w:author="Lei Zhongding (Zander)" w:date="2022-06-20T12:02:00Z">
        <w:r w:rsidR="00D1413F">
          <w:t>temporary</w:t>
        </w:r>
      </w:ins>
      <w:ins w:id="177" w:author="Lei Zhongding (Zander)" w:date="2022-06-07T17:34:00Z">
        <w:r w:rsidR="004769BA">
          <w:t xml:space="preserve"> slices</w:t>
        </w:r>
      </w:ins>
      <w:ins w:id="178" w:author="Lei Zhongding (Zander)" w:date="2022-06-07T16:30:00Z">
        <w:r>
          <w:rPr>
            <w:lang w:eastAsia="zh-CN"/>
          </w:rPr>
          <w:t xml:space="preserve">. </w:t>
        </w:r>
      </w:ins>
    </w:p>
    <w:p w14:paraId="6530A661" w14:textId="4059D97F" w:rsidR="005953DA" w:rsidDel="001953DF" w:rsidRDefault="005953DA" w:rsidP="005953DA">
      <w:pPr>
        <w:rPr>
          <w:ins w:id="179" w:author="Lei Zhongding (Zander)" w:date="2022-06-08T09:19:00Z"/>
          <w:del w:id="180" w:author="Markus Hanhisalo" w:date="2022-06-30T08:42:00Z"/>
        </w:rPr>
      </w:pPr>
      <w:ins w:id="181" w:author="Lei Zhongding (Zander)" w:date="2022-06-08T09:19:00Z">
        <w:del w:id="182" w:author="Markus Hanhisalo" w:date="2022-06-30T08:42:00Z">
          <w:r w:rsidDel="001953DF">
            <w:delText xml:space="preserve">The 5G system </w:delText>
          </w:r>
        </w:del>
      </w:ins>
      <w:ins w:id="183" w:author="Lei Zhongding (Zander)" w:date="2022-06-20T11:56:00Z">
        <w:del w:id="184" w:author="Markus Hanhisalo" w:date="2022-06-30T08:42:00Z">
          <w:r w:rsidR="001A23E9" w:rsidDel="001953DF">
            <w:delText>should</w:delText>
          </w:r>
        </w:del>
      </w:ins>
      <w:ins w:id="185" w:author="Lei Zhongding (Zander)" w:date="2022-06-08T09:19:00Z">
        <w:del w:id="186" w:author="Markus Hanhisalo" w:date="2022-06-30T08:42:00Z">
          <w:r w:rsidDel="001953DF">
            <w:delText xml:space="preserve"> </w:delText>
          </w:r>
        </w:del>
      </w:ins>
      <w:ins w:id="187" w:author="Lei Zhongding (Zander)" w:date="2022-06-08T09:20:00Z">
        <w:del w:id="188" w:author="Markus Hanhisalo" w:date="2022-06-30T08:42:00Z">
          <w:r w:rsidDel="001953DF">
            <w:rPr>
              <w:lang w:eastAsia="zh-CN"/>
            </w:rPr>
            <w:delText xml:space="preserve">support slice authorization per TA. </w:delText>
          </w:r>
        </w:del>
      </w:ins>
      <w:ins w:id="189" w:author="Lei Zhongding (Zander)" w:date="2022-06-08T09:19:00Z">
        <w:del w:id="190" w:author="Markus Hanhisalo" w:date="2022-06-30T08:42:00Z">
          <w:r w:rsidDel="001953DF">
            <w:rPr>
              <w:lang w:eastAsia="zh-CN"/>
            </w:rPr>
            <w:delText xml:space="preserve"> </w:delText>
          </w:r>
        </w:del>
      </w:ins>
    </w:p>
    <w:p w14:paraId="166BB92C" w14:textId="47B798AD" w:rsidR="005953DA" w:rsidRDefault="00424060" w:rsidP="00E6493B">
      <w:pPr>
        <w:rPr>
          <w:ins w:id="191" w:author="Lei Zhongding (Zander)" w:date="2022-06-07T16:30:00Z"/>
        </w:rPr>
      </w:pPr>
      <w:ins w:id="192" w:author="Lei Zhongding (Zander)" w:date="2022-06-30T15:16:00Z">
        <w:r w:rsidRPr="00424060">
          <w:rPr>
            <w:highlight w:val="yellow"/>
            <w:rPrChange w:id="193" w:author="Lei Zhongding (Zander)" w:date="2022-06-30T15:16:00Z">
              <w:rPr/>
            </w:rPrChange>
          </w:rPr>
          <w:t>The 5G system should support finer level slice authorization to prevent denial of service if some slices are not allo</w:t>
        </w:r>
        <w:r w:rsidRPr="00424060">
          <w:rPr>
            <w:highlight w:val="yellow"/>
          </w:rPr>
          <w:t xml:space="preserve">wed for the whole </w:t>
        </w:r>
        <w:r>
          <w:rPr>
            <w:highlight w:val="yellow"/>
          </w:rPr>
          <w:t>R</w:t>
        </w:r>
        <w:r w:rsidRPr="00424060">
          <w:rPr>
            <w:highlight w:val="yellow"/>
          </w:rPr>
          <w:t xml:space="preserve">A. </w:t>
        </w:r>
      </w:ins>
    </w:p>
    <w:p w14:paraId="3DAB8FF9" w14:textId="77777777"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p w14:paraId="79BF05C4" w14:textId="77777777" w:rsidR="00E6493B" w:rsidRDefault="00E6493B" w:rsidP="00E6493B">
      <w:pPr>
        <w:tabs>
          <w:tab w:val="left" w:pos="2412"/>
        </w:tabs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ab/>
      </w:r>
    </w:p>
    <w:p w14:paraId="304D26E4" w14:textId="77777777"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 ***</w:t>
      </w:r>
    </w:p>
    <w:p w14:paraId="1AD9C7E1" w14:textId="77777777" w:rsidR="005F340F" w:rsidRPr="00830E9E" w:rsidRDefault="005F340F" w:rsidP="005F340F">
      <w:pPr>
        <w:pStyle w:val="Heading1"/>
      </w:pPr>
      <w:bookmarkStart w:id="194" w:name="_Toc42239242"/>
      <w:r w:rsidRPr="00830E9E">
        <w:t>2</w:t>
      </w:r>
      <w:r w:rsidRPr="00830E9E">
        <w:tab/>
        <w:t>References</w:t>
      </w:r>
      <w:bookmarkEnd w:id="194"/>
    </w:p>
    <w:p w14:paraId="2FD5CE6B" w14:textId="77777777" w:rsidR="005F340F" w:rsidRPr="00830E9E" w:rsidRDefault="005F340F" w:rsidP="005F340F">
      <w:r w:rsidRPr="00830E9E">
        <w:t>The following documents contain provisions which, through reference in this text, constitute provisions of the present document.</w:t>
      </w:r>
    </w:p>
    <w:p w14:paraId="385CA3E1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References are either specific (identified by date of publication, edition number, version number, etc.) or non</w:t>
      </w:r>
      <w:r w:rsidRPr="00830E9E">
        <w:noBreakHyphen/>
        <w:t>specific.</w:t>
      </w:r>
    </w:p>
    <w:p w14:paraId="5507D3BE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specific reference, subsequent revisions do not apply.</w:t>
      </w:r>
    </w:p>
    <w:p w14:paraId="2852F42B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30E9E">
        <w:rPr>
          <w:i/>
        </w:rPr>
        <w:t xml:space="preserve"> in the same Release as the present document</w:t>
      </w:r>
      <w:r w:rsidRPr="00830E9E">
        <w:t>.</w:t>
      </w:r>
    </w:p>
    <w:p w14:paraId="116DEECA" w14:textId="77777777" w:rsidR="005F340F" w:rsidRPr="00830E9E" w:rsidRDefault="005F340F" w:rsidP="005F340F">
      <w:pPr>
        <w:pStyle w:val="EX"/>
      </w:pPr>
      <w:r w:rsidRPr="00830E9E">
        <w:t>[1]</w:t>
      </w:r>
      <w:r w:rsidRPr="00830E9E">
        <w:tab/>
        <w:t>3GPP TR 21.905: "Vocabulary for 3GPP Specifications".</w:t>
      </w:r>
    </w:p>
    <w:p w14:paraId="416E74B4" w14:textId="77777777" w:rsidR="00E6493B" w:rsidRDefault="00E6493B" w:rsidP="00E6493B">
      <w:pPr>
        <w:pStyle w:val="EX"/>
        <w:rPr>
          <w:ins w:id="195" w:author="Lei Zhongding (Zander)" w:date="2022-06-07T16:14:00Z"/>
        </w:rPr>
      </w:pPr>
      <w:ins w:id="196" w:author="Lei Zhongding (Zander)" w:date="2022-06-07T16:14:00Z">
        <w:r>
          <w:t xml:space="preserve">[x1] </w:t>
        </w:r>
        <w:r>
          <w:tab/>
        </w:r>
        <w:r w:rsidRPr="00320611">
          <w:t>3GPP</w:t>
        </w:r>
        <w:r>
          <w:t> </w:t>
        </w:r>
      </w:ins>
      <w:ins w:id="197" w:author="Lei Zhongding (Zander)" w:date="2022-06-07T18:00:00Z">
        <w:r w:rsidR="00017FF0">
          <w:t>23.700-41</w:t>
        </w:r>
      </w:ins>
      <w:ins w:id="198" w:author="Lei Zhongding (Zander)" w:date="2022-06-07T16:14:00Z">
        <w:r w:rsidRPr="00320611">
          <w:t>: "</w:t>
        </w:r>
      </w:ins>
      <w:ins w:id="199" w:author="Lei Zhongding (Zander)" w:date="2022-06-07T17:59:00Z">
        <w:r w:rsidR="00017FF0">
          <w:t>Study on enhancement of network slicing; Phase 3</w:t>
        </w:r>
      </w:ins>
      <w:ins w:id="200" w:author="Lei Zhongding (Zander)" w:date="2022-06-07T16:14:00Z">
        <w:r w:rsidRPr="00320611">
          <w:t>".</w:t>
        </w:r>
      </w:ins>
    </w:p>
    <w:p w14:paraId="457FF582" w14:textId="77777777" w:rsidR="00E6493B" w:rsidRPr="00830E9E" w:rsidRDefault="00E6493B" w:rsidP="00E6493B">
      <w:pPr>
        <w:pStyle w:val="EX"/>
        <w:rPr>
          <w:ins w:id="201" w:author="Lei Zhongding (Zander)" w:date="2022-06-07T16:14:00Z"/>
        </w:rPr>
      </w:pPr>
      <w:ins w:id="202" w:author="Lei Zhongding (Zander)" w:date="2022-06-07T16:14:00Z">
        <w:r w:rsidRPr="00830E9E">
          <w:t>[</w:t>
        </w:r>
        <w:r>
          <w:t>x</w:t>
        </w:r>
      </w:ins>
      <w:ins w:id="203" w:author="Lei Zhongding (Zander)" w:date="2022-06-07T17:27:00Z">
        <w:r w:rsidR="00F0727C">
          <w:t>2</w:t>
        </w:r>
      </w:ins>
      <w:ins w:id="204" w:author="Lei Zhongding (Zander)" w:date="2022-06-07T16:14:00Z">
        <w:r w:rsidRPr="00830E9E">
          <w:t>]</w:t>
        </w:r>
        <w:r w:rsidRPr="00830E9E">
          <w:tab/>
          <w:t>3GPP TS 33.501: "Security architecture and procedures for 5G system".</w:t>
        </w:r>
      </w:ins>
    </w:p>
    <w:p w14:paraId="58FA4714" w14:textId="77777777" w:rsidR="000D73D0" w:rsidRDefault="000D73D0" w:rsidP="004518C5">
      <w:pPr>
        <w:jc w:val="center"/>
        <w:rPr>
          <w:rFonts w:cs="Arial"/>
          <w:noProof/>
          <w:sz w:val="24"/>
          <w:szCs w:val="24"/>
        </w:rPr>
      </w:pPr>
    </w:p>
    <w:p w14:paraId="1485B5B7" w14:textId="77777777"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 w:rsidRPr="007B4E5D">
        <w:rPr>
          <w:rFonts w:cs="Arial"/>
          <w:noProof/>
          <w:sz w:val="24"/>
          <w:szCs w:val="24"/>
        </w:rPr>
        <w:t xml:space="preserve">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6898F316" w14:textId="77777777" w:rsidR="004518C5" w:rsidRPr="00E122F4" w:rsidRDefault="004518C5" w:rsidP="004518C5">
      <w:pPr>
        <w:jc w:val="center"/>
        <w:rPr>
          <w:rFonts w:cs="Arial"/>
          <w:noProof/>
          <w:sz w:val="24"/>
          <w:szCs w:val="24"/>
          <w:lang w:eastAsia="zh-CN"/>
        </w:rPr>
      </w:pPr>
    </w:p>
    <w:p w14:paraId="4EB28961" w14:textId="77777777"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E6448" w14:textId="77777777" w:rsidR="005D747B" w:rsidRDefault="005D747B">
      <w:r>
        <w:separator/>
      </w:r>
    </w:p>
  </w:endnote>
  <w:endnote w:type="continuationSeparator" w:id="0">
    <w:p w14:paraId="5671FF6E" w14:textId="77777777" w:rsidR="005D747B" w:rsidRDefault="005D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E2B1D" w14:textId="77777777" w:rsidR="005D747B" w:rsidRDefault="005D747B">
      <w:r>
        <w:separator/>
      </w:r>
    </w:p>
  </w:footnote>
  <w:footnote w:type="continuationSeparator" w:id="0">
    <w:p w14:paraId="1A6BEA9A" w14:textId="77777777" w:rsidR="005D747B" w:rsidRDefault="005D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us Hanhisalo">
    <w15:presenceInfo w15:providerId="AD" w15:userId="S::markus.hanhisalo@ericsson.com::3fac1a05-ff88-4763-9603-9cf633b621c5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17FF0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132AD"/>
    <w:rsid w:val="001224FC"/>
    <w:rsid w:val="00133150"/>
    <w:rsid w:val="00141F8C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87EE2"/>
    <w:rsid w:val="00191150"/>
    <w:rsid w:val="001953DF"/>
    <w:rsid w:val="001A23E9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2DCC"/>
    <w:rsid w:val="002C7F38"/>
    <w:rsid w:val="0030276F"/>
    <w:rsid w:val="00305AC7"/>
    <w:rsid w:val="00305E7D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6BE0"/>
    <w:rsid w:val="0039732B"/>
    <w:rsid w:val="00397EFC"/>
    <w:rsid w:val="003C122B"/>
    <w:rsid w:val="003C5A97"/>
    <w:rsid w:val="003E76DB"/>
    <w:rsid w:val="003F52B2"/>
    <w:rsid w:val="003F6FC0"/>
    <w:rsid w:val="00414F44"/>
    <w:rsid w:val="0042307C"/>
    <w:rsid w:val="00424060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769BA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2E97"/>
    <w:rsid w:val="005260F7"/>
    <w:rsid w:val="00527C0B"/>
    <w:rsid w:val="00531827"/>
    <w:rsid w:val="005326C6"/>
    <w:rsid w:val="005343A7"/>
    <w:rsid w:val="005410F6"/>
    <w:rsid w:val="0054668E"/>
    <w:rsid w:val="005628B2"/>
    <w:rsid w:val="005719C6"/>
    <w:rsid w:val="005729C4"/>
    <w:rsid w:val="00590D35"/>
    <w:rsid w:val="0059227B"/>
    <w:rsid w:val="00592B31"/>
    <w:rsid w:val="005953DA"/>
    <w:rsid w:val="005A2B1D"/>
    <w:rsid w:val="005A68CD"/>
    <w:rsid w:val="005B0966"/>
    <w:rsid w:val="005B0F5E"/>
    <w:rsid w:val="005B795D"/>
    <w:rsid w:val="005D747B"/>
    <w:rsid w:val="005E3D89"/>
    <w:rsid w:val="005F1FA3"/>
    <w:rsid w:val="005F340F"/>
    <w:rsid w:val="005F5F79"/>
    <w:rsid w:val="00605A02"/>
    <w:rsid w:val="006068F3"/>
    <w:rsid w:val="00613820"/>
    <w:rsid w:val="00632BB5"/>
    <w:rsid w:val="006407B7"/>
    <w:rsid w:val="006423CE"/>
    <w:rsid w:val="006476AA"/>
    <w:rsid w:val="00651856"/>
    <w:rsid w:val="00652248"/>
    <w:rsid w:val="00653F9F"/>
    <w:rsid w:val="00657B80"/>
    <w:rsid w:val="00675B3C"/>
    <w:rsid w:val="0067695C"/>
    <w:rsid w:val="00684E58"/>
    <w:rsid w:val="00695895"/>
    <w:rsid w:val="006976F5"/>
    <w:rsid w:val="006B5328"/>
    <w:rsid w:val="006C019C"/>
    <w:rsid w:val="006C1476"/>
    <w:rsid w:val="006C7A03"/>
    <w:rsid w:val="006D340A"/>
    <w:rsid w:val="006E19A6"/>
    <w:rsid w:val="007001C2"/>
    <w:rsid w:val="00715A1D"/>
    <w:rsid w:val="00715A33"/>
    <w:rsid w:val="00717D58"/>
    <w:rsid w:val="00741806"/>
    <w:rsid w:val="00743C33"/>
    <w:rsid w:val="00760BB0"/>
    <w:rsid w:val="0076157A"/>
    <w:rsid w:val="00763846"/>
    <w:rsid w:val="00763F00"/>
    <w:rsid w:val="007A00EF"/>
    <w:rsid w:val="007A1719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2C23"/>
    <w:rsid w:val="00825A2E"/>
    <w:rsid w:val="00837BC1"/>
    <w:rsid w:val="008404F3"/>
    <w:rsid w:val="00845FF4"/>
    <w:rsid w:val="00850812"/>
    <w:rsid w:val="0085192B"/>
    <w:rsid w:val="0085563F"/>
    <w:rsid w:val="00866D80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57688"/>
    <w:rsid w:val="00A67741"/>
    <w:rsid w:val="00A70A96"/>
    <w:rsid w:val="00A84A94"/>
    <w:rsid w:val="00A86E4D"/>
    <w:rsid w:val="00AB2950"/>
    <w:rsid w:val="00AB6D4E"/>
    <w:rsid w:val="00AC05B5"/>
    <w:rsid w:val="00AC30DF"/>
    <w:rsid w:val="00AC462C"/>
    <w:rsid w:val="00AD0423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5F5A"/>
    <w:rsid w:val="00B879F0"/>
    <w:rsid w:val="00B969BB"/>
    <w:rsid w:val="00BA4A76"/>
    <w:rsid w:val="00BA6F22"/>
    <w:rsid w:val="00BC25AA"/>
    <w:rsid w:val="00BE095D"/>
    <w:rsid w:val="00BE2EA7"/>
    <w:rsid w:val="00BE6481"/>
    <w:rsid w:val="00C022E3"/>
    <w:rsid w:val="00C17091"/>
    <w:rsid w:val="00C17FA1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1413F"/>
    <w:rsid w:val="00D20D8D"/>
    <w:rsid w:val="00D2213E"/>
    <w:rsid w:val="00D437FF"/>
    <w:rsid w:val="00D5130C"/>
    <w:rsid w:val="00D5581F"/>
    <w:rsid w:val="00D55EB8"/>
    <w:rsid w:val="00D606BB"/>
    <w:rsid w:val="00D62265"/>
    <w:rsid w:val="00D635C7"/>
    <w:rsid w:val="00D6748A"/>
    <w:rsid w:val="00D84357"/>
    <w:rsid w:val="00D8512E"/>
    <w:rsid w:val="00D97813"/>
    <w:rsid w:val="00DA1E58"/>
    <w:rsid w:val="00DA462D"/>
    <w:rsid w:val="00DB4D40"/>
    <w:rsid w:val="00DD31B7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33FE5"/>
    <w:rsid w:val="00E42B4F"/>
    <w:rsid w:val="00E56FC7"/>
    <w:rsid w:val="00E60BC4"/>
    <w:rsid w:val="00E618A3"/>
    <w:rsid w:val="00E6493B"/>
    <w:rsid w:val="00E81864"/>
    <w:rsid w:val="00E91FE1"/>
    <w:rsid w:val="00EA5E95"/>
    <w:rsid w:val="00ED4954"/>
    <w:rsid w:val="00ED4F9A"/>
    <w:rsid w:val="00EE0943"/>
    <w:rsid w:val="00EE0B76"/>
    <w:rsid w:val="00EE33A2"/>
    <w:rsid w:val="00EE590E"/>
    <w:rsid w:val="00EF2743"/>
    <w:rsid w:val="00F029B8"/>
    <w:rsid w:val="00F0727C"/>
    <w:rsid w:val="00F14B28"/>
    <w:rsid w:val="00F30351"/>
    <w:rsid w:val="00F43329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63AD5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866D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1899-12-31T22:20:00Z</cp:lastPrinted>
  <dcterms:created xsi:type="dcterms:W3CDTF">2022-06-30T06:37:00Z</dcterms:created>
  <dcterms:modified xsi:type="dcterms:W3CDTF">2022-06-30T07:20:00Z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(3)DK5OS5f14N+3Msokh6YxHYMfA8nmeVucvUGho4w8gbaz4WjjO03ZaTiZEzG0srAHCFuyTwuY
rDMM7Hv/qSyHk42N/i/AdwhwhoWpkQGB/7KOCp2FKKOShYn617k1glyKkant2dKD/B6eFK4q
pUpfVzs2Lqz3Ql8gH8QEhJBqe6sQ1tcpN1mPGxMwmTDdquwSBqetirphHZCluU/pSIeJ4K4L
ihg+bMIJhSA56UCvv0</vt:lpwstr>
  </property>
  <property fmtid="{D5CDD505-2E9C-101B-9397-08002B2CF9AE}" pid="3" name="_2015_ms_pID_7253431">
    <vt:lpwstr>Ri3msRmSgNOWebeooAS+eIf7uAKIQduoAaFyIEx6rEtjxZ6ustdg/v
jCQZ2KThvAzwuAR8QxLRgrkJCxa8b9BT1fezeykaGDohS/BEYrrlTrr6UjsQN5qAIKz3kyXX
V15FVC6oRtkCrISLfGt5CAURM3cSfLDuzXJj5b01VIj/s7i2Lx8DMXS+fGHzWfpkrSffxrXu
mRkUQmhvSZZcGOugkDKAHSBUxJixzwpBQV7w</vt:lpwstr>
  </property>
  <property fmtid="{D5CDD505-2E9C-101B-9397-08002B2CF9AE}" pid="4" name="_2015_ms_pID_7253432">
    <vt:lpwstr>RQ==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1656571014</vt:lpwstr>
  </property>
</Properties>
</file>