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6F517" w14:textId="6124813C" w:rsidR="008672B4" w:rsidRDefault="008672B4" w:rsidP="008672B4">
      <w:pPr>
        <w:pStyle w:val="CRCoverPage"/>
        <w:tabs>
          <w:tab w:val="right" w:pos="9639"/>
        </w:tabs>
        <w:spacing w:after="0"/>
        <w:rPr>
          <w:b/>
          <w:i/>
          <w:noProof/>
          <w:sz w:val="28"/>
        </w:rPr>
      </w:pPr>
      <w:r>
        <w:rPr>
          <w:b/>
          <w:noProof/>
          <w:sz w:val="24"/>
        </w:rPr>
        <w:t>3GPP TSG-SA3 Meeting #10</w:t>
      </w:r>
      <w:r w:rsidR="00B71723">
        <w:rPr>
          <w:b/>
          <w:noProof/>
          <w:sz w:val="24"/>
        </w:rPr>
        <w:t>6</w:t>
      </w:r>
      <w:r>
        <w:rPr>
          <w:b/>
          <w:noProof/>
          <w:sz w:val="24"/>
        </w:rPr>
        <w:t>-e</w:t>
      </w:r>
      <w:r>
        <w:rPr>
          <w:b/>
          <w:i/>
          <w:noProof/>
          <w:sz w:val="24"/>
        </w:rPr>
        <w:t xml:space="preserve"> </w:t>
      </w:r>
      <w:r>
        <w:rPr>
          <w:b/>
          <w:i/>
          <w:noProof/>
          <w:sz w:val="28"/>
        </w:rPr>
        <w:tab/>
      </w:r>
      <w:ins w:id="0" w:author="Huawei r1" w:date="2022-02-15T11:05:00Z">
        <w:r w:rsidR="00D90658">
          <w:rPr>
            <w:b/>
            <w:i/>
            <w:noProof/>
            <w:sz w:val="28"/>
          </w:rPr>
          <w:t>draft_</w:t>
        </w:r>
      </w:ins>
      <w:r>
        <w:rPr>
          <w:b/>
          <w:i/>
          <w:noProof/>
          <w:sz w:val="28"/>
        </w:rPr>
        <w:t>S3-2</w:t>
      </w:r>
      <w:r w:rsidR="00B71723">
        <w:rPr>
          <w:b/>
          <w:i/>
          <w:noProof/>
          <w:sz w:val="28"/>
        </w:rPr>
        <w:t>2</w:t>
      </w:r>
      <w:r w:rsidR="0012305B">
        <w:rPr>
          <w:b/>
          <w:i/>
          <w:noProof/>
          <w:sz w:val="28"/>
        </w:rPr>
        <w:t>0177</w:t>
      </w:r>
      <w:ins w:id="1" w:author="Huawei r1" w:date="2022-02-15T11:05:00Z">
        <w:r w:rsidR="00D90658">
          <w:rPr>
            <w:b/>
            <w:i/>
            <w:noProof/>
            <w:sz w:val="28"/>
          </w:rPr>
          <w:t>-r</w:t>
        </w:r>
        <w:del w:id="2" w:author="Nokia" w:date="2022-02-16T15:23:00Z">
          <w:r w:rsidR="00D90658" w:rsidDel="001B3953">
            <w:rPr>
              <w:b/>
              <w:i/>
              <w:noProof/>
              <w:sz w:val="28"/>
            </w:rPr>
            <w:delText>1</w:delText>
          </w:r>
        </w:del>
      </w:ins>
      <w:ins w:id="3" w:author="Nokia" w:date="2022-02-16T15:23:00Z">
        <w:del w:id="4" w:author="huli (E)" w:date="2022-02-17T21:37:00Z">
          <w:r w:rsidR="001B3953" w:rsidDel="00A9030F">
            <w:rPr>
              <w:b/>
              <w:i/>
              <w:noProof/>
              <w:sz w:val="28"/>
            </w:rPr>
            <w:delText>2</w:delText>
          </w:r>
        </w:del>
      </w:ins>
      <w:ins w:id="5" w:author="huli (E)" w:date="2022-02-17T21:37:00Z">
        <w:del w:id="6" w:author="Huawei r4" w:date="2022-02-18T18:05:00Z">
          <w:r w:rsidR="00A9030F" w:rsidDel="00D5795F">
            <w:rPr>
              <w:b/>
              <w:i/>
              <w:noProof/>
              <w:sz w:val="28"/>
            </w:rPr>
            <w:delText>3</w:delText>
          </w:r>
        </w:del>
      </w:ins>
      <w:ins w:id="7" w:author="Huawei r4" w:date="2022-02-18T18:05:00Z">
        <w:del w:id="8" w:author="Huawei r5" w:date="2022-02-18T18:10:00Z">
          <w:r w:rsidR="00D5795F" w:rsidDel="00D5795F">
            <w:rPr>
              <w:b/>
              <w:i/>
              <w:noProof/>
              <w:sz w:val="28"/>
            </w:rPr>
            <w:delText>4</w:delText>
          </w:r>
        </w:del>
      </w:ins>
      <w:ins w:id="9" w:author="Huawei r5" w:date="2022-02-18T18:10:00Z">
        <w:del w:id="10" w:author="Huawei r6" w:date="2022-02-18T19:23:00Z">
          <w:r w:rsidR="00D5795F" w:rsidDel="00501FB4">
            <w:rPr>
              <w:b/>
              <w:i/>
              <w:noProof/>
              <w:sz w:val="28"/>
            </w:rPr>
            <w:delText>5</w:delText>
          </w:r>
        </w:del>
      </w:ins>
      <w:ins w:id="11" w:author="Huawei r6" w:date="2022-02-18T19:23:00Z">
        <w:r w:rsidR="00501FB4">
          <w:rPr>
            <w:b/>
            <w:i/>
            <w:noProof/>
            <w:sz w:val="28"/>
          </w:rPr>
          <w:t>6</w:t>
        </w:r>
      </w:ins>
    </w:p>
    <w:p w14:paraId="3009A8FE" w14:textId="46B4AA9C" w:rsidR="0015088F" w:rsidRDefault="008672B4" w:rsidP="0015088F">
      <w:pPr>
        <w:pStyle w:val="CRCoverPage"/>
        <w:outlineLvl w:val="0"/>
        <w:rPr>
          <w:b/>
          <w:noProof/>
          <w:sz w:val="24"/>
        </w:rPr>
      </w:pPr>
      <w:r>
        <w:rPr>
          <w:b/>
          <w:noProof/>
          <w:sz w:val="24"/>
        </w:rPr>
        <w:t xml:space="preserve">e-meeting, </w:t>
      </w:r>
      <w:r w:rsidR="00B71723">
        <w:rPr>
          <w:b/>
          <w:noProof/>
          <w:sz w:val="24"/>
        </w:rPr>
        <w:t>14 – 25 February 2022</w:t>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sidRPr="0035642A">
        <w:rPr>
          <w:bCs/>
          <w:noProof/>
        </w:rPr>
        <w:t>revision of S3-2</w:t>
      </w:r>
      <w:r w:rsidR="00B71723">
        <w:rPr>
          <w:bCs/>
          <w:noProof/>
        </w:rPr>
        <w:t>2</w:t>
      </w:r>
      <w:r>
        <w:rPr>
          <w:bCs/>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75C94CB7" w:rsidR="0015088F" w:rsidRPr="00410371" w:rsidRDefault="0015088F" w:rsidP="002665F0">
            <w:pPr>
              <w:pStyle w:val="CRCoverPage"/>
              <w:spacing w:after="0"/>
              <w:jc w:val="right"/>
              <w:rPr>
                <w:b/>
                <w:noProof/>
                <w:sz w:val="28"/>
              </w:rPr>
            </w:pPr>
            <w:r>
              <w:rPr>
                <w:b/>
                <w:noProof/>
                <w:sz w:val="28"/>
              </w:rPr>
              <w:t>33.</w:t>
            </w:r>
            <w:r w:rsidR="00BC7C67">
              <w:rPr>
                <w:b/>
                <w:noProof/>
                <w:sz w:val="28"/>
              </w:rPr>
              <w:t>5</w:t>
            </w:r>
            <w:r w:rsidR="00D14930">
              <w:rPr>
                <w:b/>
                <w:noProof/>
                <w:sz w:val="28"/>
              </w:rPr>
              <w:t>01</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32D5C1F7" w:rsidR="0015088F" w:rsidRPr="00410371" w:rsidRDefault="0012305B" w:rsidP="0012305B">
            <w:pPr>
              <w:pStyle w:val="CRCoverPage"/>
              <w:spacing w:after="0"/>
              <w:jc w:val="right"/>
              <w:rPr>
                <w:noProof/>
                <w:lang w:eastAsia="zh-CN"/>
              </w:rPr>
            </w:pPr>
            <w:r w:rsidRPr="0012305B">
              <w:rPr>
                <w:rFonts w:hint="eastAsia"/>
                <w:b/>
                <w:noProof/>
                <w:sz w:val="28"/>
              </w:rPr>
              <w:t>1</w:t>
            </w:r>
            <w:r w:rsidRPr="0012305B">
              <w:rPr>
                <w:b/>
                <w:noProof/>
                <w:sz w:val="28"/>
              </w:rPr>
              <w:t>279</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77777777" w:rsidR="0015088F" w:rsidRPr="00410371" w:rsidRDefault="0015088F" w:rsidP="00C66F26">
            <w:pPr>
              <w:pStyle w:val="CRCoverPage"/>
              <w:spacing w:after="0"/>
              <w:jc w:val="center"/>
              <w:rPr>
                <w:b/>
                <w:noProof/>
              </w:rPr>
            </w:pPr>
            <w:r>
              <w:rPr>
                <w:b/>
                <w:noProof/>
                <w:sz w:val="28"/>
              </w:rPr>
              <w:t>-</w:t>
            </w:r>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2CBD1E5B" w:rsidR="0015088F" w:rsidRPr="00410371" w:rsidRDefault="00D14930" w:rsidP="00B71723">
            <w:pPr>
              <w:pStyle w:val="CRCoverPage"/>
              <w:spacing w:after="0"/>
              <w:jc w:val="center"/>
              <w:rPr>
                <w:noProof/>
                <w:sz w:val="28"/>
              </w:rPr>
            </w:pPr>
            <w:r>
              <w:rPr>
                <w:b/>
                <w:noProof/>
                <w:sz w:val="28"/>
              </w:rPr>
              <w:t>17</w:t>
            </w:r>
            <w:r w:rsidR="0015088F">
              <w:rPr>
                <w:b/>
                <w:noProof/>
                <w:sz w:val="28"/>
              </w:rPr>
              <w:t>.</w:t>
            </w:r>
            <w:r>
              <w:rPr>
                <w:b/>
                <w:noProof/>
                <w:sz w:val="28"/>
              </w:rPr>
              <w:t>4</w:t>
            </w:r>
            <w:r w:rsidR="0015088F">
              <w:rPr>
                <w:b/>
                <w:noProof/>
                <w:sz w:val="28"/>
              </w:rPr>
              <w:t>.</w:t>
            </w:r>
            <w:r w:rsidR="00F53584">
              <w:rPr>
                <w:b/>
                <w:noProof/>
                <w:sz w:val="28"/>
              </w:rPr>
              <w:t>0</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49EDCE21" w:rsidR="0015088F" w:rsidRDefault="0015088F" w:rsidP="00C66F26">
            <w:pPr>
              <w:pStyle w:val="CRCoverPage"/>
              <w:spacing w:after="0"/>
              <w:jc w:val="center"/>
              <w:rPr>
                <w:b/>
                <w:caps/>
                <w:noProof/>
              </w:rPr>
            </w:pP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3203CEF3" w:rsidR="0015088F" w:rsidRDefault="0015088F" w:rsidP="00C66F26">
            <w:pPr>
              <w:pStyle w:val="CRCoverPage"/>
              <w:spacing w:after="0"/>
              <w:jc w:val="center"/>
              <w:rPr>
                <w:b/>
                <w:caps/>
                <w:noProof/>
              </w:rPr>
            </w:pP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5742AE8A" w:rsidR="0015088F" w:rsidRDefault="00D5795F" w:rsidP="00C66F26">
            <w:pPr>
              <w:pStyle w:val="CRCoverPage"/>
              <w:spacing w:after="0"/>
              <w:jc w:val="center"/>
              <w:rPr>
                <w:b/>
                <w:bCs/>
                <w:caps/>
                <w:noProof/>
                <w:lang w:eastAsia="zh-CN"/>
              </w:rPr>
            </w:pPr>
            <w:ins w:id="12" w:author="Huawei r5" w:date="2022-02-18T18:11:00Z">
              <w:r>
                <w:rPr>
                  <w:rFonts w:hint="eastAsia"/>
                  <w:b/>
                  <w:bCs/>
                  <w:caps/>
                  <w:noProof/>
                  <w:lang w:eastAsia="zh-CN"/>
                </w:rPr>
                <w:t>X</w:t>
              </w:r>
            </w:ins>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18856DDE" w:rsidR="0015088F" w:rsidRDefault="00787B06" w:rsidP="00B71723">
            <w:pPr>
              <w:pStyle w:val="CRCoverPage"/>
              <w:spacing w:after="0"/>
              <w:rPr>
                <w:noProof/>
                <w:lang w:eastAsia="zh-CN"/>
              </w:rPr>
            </w:pPr>
            <w:r w:rsidRPr="00787B06">
              <w:rPr>
                <w:noProof/>
                <w:lang w:eastAsia="zh-CN"/>
              </w:rPr>
              <w:t>Delete Editor's Note in UC3S</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2D186067" w:rsidR="0015088F" w:rsidRDefault="000317AD" w:rsidP="00D5795F">
            <w:pPr>
              <w:pStyle w:val="CRCoverPage"/>
              <w:spacing w:after="0"/>
              <w:rPr>
                <w:noProof/>
              </w:rPr>
            </w:pPr>
            <w:r>
              <w:t>Huawei</w:t>
            </w:r>
            <w:r>
              <w:rPr>
                <w:rFonts w:hint="eastAsia"/>
                <w:lang w:eastAsia="zh-CN"/>
              </w:rPr>
              <w:t>,</w:t>
            </w:r>
            <w:r>
              <w:rPr>
                <w:lang w:eastAsia="zh-CN"/>
              </w:rPr>
              <w:t xml:space="preserve"> </w:t>
            </w:r>
            <w:proofErr w:type="spellStart"/>
            <w:r>
              <w:rPr>
                <w:lang w:eastAsia="zh-CN"/>
              </w:rPr>
              <w:t>HiSilicon</w:t>
            </w:r>
            <w:proofErr w:type="spellEnd"/>
            <w:ins w:id="13" w:author="Huawei r1" w:date="2022-02-15T11:06:00Z">
              <w:r w:rsidR="00D90658">
                <w:rPr>
                  <w:lang w:eastAsia="zh-CN"/>
                </w:rPr>
                <w:t>, Noki</w:t>
              </w:r>
            </w:ins>
            <w:ins w:id="14" w:author="Huawei r1" w:date="2022-02-15T11:07:00Z">
              <w:r w:rsidR="00D90658">
                <w:rPr>
                  <w:lang w:eastAsia="zh-CN"/>
                </w:rPr>
                <w:t>a</w:t>
              </w:r>
            </w:ins>
            <w:ins w:id="15" w:author="Nokia" w:date="2022-02-16T15:23:00Z">
              <w:r w:rsidR="001B3953">
                <w:rPr>
                  <w:lang w:eastAsia="zh-CN"/>
                </w:rPr>
                <w:t>, Nokia Shanghai Bell</w:t>
              </w:r>
            </w:ins>
            <w:ins w:id="16" w:author="Huawei r5" w:date="2022-02-18T18:11:00Z">
              <w:r w:rsidR="00D5795F">
                <w:rPr>
                  <w:lang w:eastAsia="zh-CN"/>
                </w:rPr>
                <w:t>, Ericsson</w:t>
              </w:r>
            </w:ins>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67FB8798" w:rsidR="0015088F" w:rsidRDefault="00787B06" w:rsidP="000317AD">
            <w:pPr>
              <w:pStyle w:val="CRCoverPage"/>
              <w:spacing w:after="0"/>
              <w:rPr>
                <w:noProof/>
              </w:rPr>
            </w:pPr>
            <w:r>
              <w:rPr>
                <w:noProof/>
              </w:rPr>
              <w:t>UC3S_SEC</w:t>
            </w:r>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4EC5FB62" w:rsidR="0015088F" w:rsidRDefault="000317AD" w:rsidP="00B71723">
            <w:pPr>
              <w:pStyle w:val="CRCoverPage"/>
              <w:spacing w:after="0"/>
              <w:rPr>
                <w:noProof/>
              </w:rPr>
            </w:pPr>
            <w:r>
              <w:t>202</w:t>
            </w:r>
            <w:r w:rsidR="00B71723">
              <w:t>2</w:t>
            </w:r>
            <w:r>
              <w:t>-</w:t>
            </w:r>
            <w:r w:rsidR="00B71723">
              <w:t>02</w:t>
            </w:r>
            <w:r>
              <w:t>-</w:t>
            </w:r>
            <w:r w:rsidR="00B71723">
              <w:t>14</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7A148797" w:rsidR="0015088F" w:rsidRDefault="00BC7C67" w:rsidP="000D65C0">
            <w:pPr>
              <w:pStyle w:val="CRCoverPage"/>
              <w:spacing w:after="0"/>
              <w:ind w:right="-609"/>
              <w:rPr>
                <w:b/>
                <w:noProof/>
              </w:rPr>
            </w:pPr>
            <w:r>
              <w:rPr>
                <w:b/>
                <w:noProof/>
              </w:rPr>
              <w:t>F</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77777777" w:rsidR="0015088F" w:rsidRDefault="0015088F" w:rsidP="000D65C0">
            <w:pPr>
              <w:pStyle w:val="CRCoverPage"/>
              <w:spacing w:after="0"/>
              <w:rPr>
                <w:noProof/>
              </w:rPr>
            </w:pPr>
            <w:r>
              <w:t>Rel-17</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5088F" w14:paraId="5C80F454" w14:textId="77777777" w:rsidTr="00C66F26">
        <w:tc>
          <w:tcPr>
            <w:tcW w:w="2694" w:type="dxa"/>
            <w:gridSpan w:val="2"/>
            <w:tcBorders>
              <w:top w:val="single" w:sz="4" w:space="0" w:color="auto"/>
              <w:left w:val="single" w:sz="4" w:space="0" w:color="auto"/>
            </w:tcBorders>
          </w:tcPr>
          <w:p w14:paraId="0ABF221C" w14:textId="77777777" w:rsidR="0015088F" w:rsidRDefault="0015088F" w:rsidP="00C66F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EB5882" w14:textId="77777777" w:rsidR="0020615E" w:rsidRDefault="00C64EE8" w:rsidP="00102A37">
            <w:pPr>
              <w:pStyle w:val="CRCoverPage"/>
              <w:spacing w:after="0"/>
            </w:pPr>
            <w:r>
              <w:t xml:space="preserve">There is </w:t>
            </w:r>
            <w:r w:rsidRPr="00C64EE8">
              <w:t>redundant</w:t>
            </w:r>
            <w:r>
              <w:t xml:space="preserve"> description in Annex V.2.</w:t>
            </w:r>
          </w:p>
          <w:p w14:paraId="5DEF148D" w14:textId="77777777" w:rsidR="00C64EE8" w:rsidRDefault="00C64EE8" w:rsidP="00102A37">
            <w:pPr>
              <w:pStyle w:val="CRCoverPage"/>
              <w:spacing w:after="0"/>
              <w:rPr>
                <w:lang w:eastAsia="zh-CN"/>
              </w:rPr>
            </w:pPr>
            <w:r>
              <w:rPr>
                <w:lang w:eastAsia="zh-CN"/>
              </w:rPr>
              <w:t>“</w:t>
            </w:r>
            <w:r w:rsidRPr="00C64EE8">
              <w:rPr>
                <w:i/>
              </w:rPr>
              <w:t xml:space="preserve">The user consent parameters shall be effective only after the point in time that user consent was given, and </w:t>
            </w:r>
            <w:r w:rsidRPr="00C64EE8">
              <w:rPr>
                <w:i/>
                <w:highlight w:val="yellow"/>
              </w:rPr>
              <w:t>they shall be effective until they are revoked</w:t>
            </w:r>
            <w:r>
              <w:rPr>
                <w:lang w:eastAsia="zh-CN"/>
              </w:rPr>
              <w:t>” vs “</w:t>
            </w:r>
            <w:r w:rsidRPr="00C64EE8">
              <w:rPr>
                <w:rFonts w:eastAsia="等线"/>
                <w:i/>
                <w:highlight w:val="yellow"/>
                <w:lang w:val="en-US" w:eastAsia="zh-CN"/>
              </w:rPr>
              <w:t>The user consent parameters shall be effective until revoked.</w:t>
            </w:r>
            <w:r>
              <w:rPr>
                <w:lang w:eastAsia="zh-CN"/>
              </w:rPr>
              <w:t>”</w:t>
            </w:r>
          </w:p>
          <w:p w14:paraId="311C08FA" w14:textId="77777777" w:rsidR="00C64EE8" w:rsidRDefault="00C64EE8" w:rsidP="00102A37">
            <w:pPr>
              <w:pStyle w:val="CRCoverPage"/>
              <w:spacing w:after="0"/>
              <w:rPr>
                <w:lang w:eastAsia="zh-CN"/>
              </w:rPr>
            </w:pPr>
            <w:r>
              <w:rPr>
                <w:rFonts w:hint="eastAsia"/>
                <w:lang w:eastAsia="zh-CN"/>
              </w:rPr>
              <w:t>T</w:t>
            </w:r>
            <w:r>
              <w:rPr>
                <w:lang w:eastAsia="zh-CN"/>
              </w:rPr>
              <w:t>hus, it is proposed to delete the redundant sentence.</w:t>
            </w:r>
          </w:p>
          <w:p w14:paraId="2B463371" w14:textId="77777777" w:rsidR="00C64EE8" w:rsidRDefault="00C64EE8" w:rsidP="00102A37">
            <w:pPr>
              <w:pStyle w:val="CRCoverPage"/>
              <w:spacing w:after="0"/>
              <w:rPr>
                <w:lang w:eastAsia="zh-CN"/>
              </w:rPr>
            </w:pPr>
          </w:p>
          <w:p w14:paraId="70B82265" w14:textId="77777777" w:rsidR="00C64EE8" w:rsidRDefault="00C64EE8" w:rsidP="00102A37">
            <w:pPr>
              <w:pStyle w:val="CRCoverPage"/>
              <w:spacing w:after="0"/>
              <w:rPr>
                <w:lang w:eastAsia="zh-CN"/>
              </w:rPr>
            </w:pPr>
            <w:r>
              <w:rPr>
                <w:rFonts w:hint="eastAsia"/>
                <w:lang w:eastAsia="zh-CN"/>
              </w:rPr>
              <w:t>T</w:t>
            </w:r>
            <w:r>
              <w:rPr>
                <w:lang w:eastAsia="zh-CN"/>
              </w:rPr>
              <w:t>here is an Editor’s Note in Annex V.4</w:t>
            </w:r>
          </w:p>
          <w:p w14:paraId="5C956B39" w14:textId="77777777" w:rsidR="00C64EE8" w:rsidRDefault="00C64EE8" w:rsidP="00102A37">
            <w:pPr>
              <w:pStyle w:val="CRCoverPage"/>
              <w:spacing w:after="0"/>
              <w:rPr>
                <w:lang w:eastAsia="zh-CN"/>
              </w:rPr>
            </w:pPr>
            <w:r>
              <w:rPr>
                <w:lang w:eastAsia="zh-CN"/>
              </w:rPr>
              <w:t>“</w:t>
            </w:r>
            <w:r w:rsidRPr="00C64EE8">
              <w:rPr>
                <w:i/>
                <w:lang w:eastAsia="zh-CN"/>
              </w:rPr>
              <w:t>Editor’s Note: Whether keeping a record of all NFs having received data subject to user consent and actively informing the NFs in case of user consent revocation is FFS if the user consent parameter change notification provided by the UDM is not used.</w:t>
            </w:r>
            <w:r>
              <w:rPr>
                <w:lang w:eastAsia="zh-CN"/>
              </w:rPr>
              <w:t>”</w:t>
            </w:r>
          </w:p>
          <w:p w14:paraId="618C4005" w14:textId="30CAA45C" w:rsidR="00C64EE8" w:rsidRPr="000D5882" w:rsidRDefault="00C64EE8" w:rsidP="00102A37">
            <w:pPr>
              <w:pStyle w:val="CRCoverPage"/>
              <w:spacing w:after="0"/>
              <w:rPr>
                <w:lang w:eastAsia="zh-CN"/>
              </w:rPr>
            </w:pPr>
            <w:r>
              <w:rPr>
                <w:rFonts w:hint="eastAsia"/>
                <w:lang w:eastAsia="zh-CN"/>
              </w:rPr>
              <w:t>S</w:t>
            </w:r>
            <w:r>
              <w:rPr>
                <w:lang w:eastAsia="zh-CN"/>
              </w:rPr>
              <w:t xml:space="preserve">ince the V.4 is just for requirement, and the editor’s note focuses on </w:t>
            </w:r>
            <w:r w:rsidR="00CA41C6">
              <w:rPr>
                <w:lang w:eastAsia="zh-CN"/>
              </w:rPr>
              <w:t>implementation, it is proposed to delete the editor’s note.</w:t>
            </w:r>
          </w:p>
        </w:tc>
      </w:tr>
      <w:tr w:rsidR="0015088F" w14:paraId="2A544411" w14:textId="77777777" w:rsidTr="00C66F26">
        <w:tc>
          <w:tcPr>
            <w:tcW w:w="2694" w:type="dxa"/>
            <w:gridSpan w:val="2"/>
            <w:tcBorders>
              <w:left w:val="single" w:sz="4" w:space="0" w:color="auto"/>
            </w:tcBorders>
          </w:tcPr>
          <w:p w14:paraId="5A2A25A9"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DF3BADC" w14:textId="77777777" w:rsidR="0015088F" w:rsidRDefault="0015088F" w:rsidP="00C66F26">
            <w:pPr>
              <w:pStyle w:val="CRCoverPage"/>
              <w:spacing w:after="0"/>
              <w:rPr>
                <w:noProof/>
                <w:sz w:val="8"/>
                <w:szCs w:val="8"/>
              </w:rPr>
            </w:pPr>
          </w:p>
        </w:tc>
      </w:tr>
      <w:tr w:rsidR="0015088F" w14:paraId="026400CB" w14:textId="77777777" w:rsidTr="00C66F26">
        <w:tc>
          <w:tcPr>
            <w:tcW w:w="2694" w:type="dxa"/>
            <w:gridSpan w:val="2"/>
            <w:tcBorders>
              <w:left w:val="single" w:sz="4" w:space="0" w:color="auto"/>
            </w:tcBorders>
          </w:tcPr>
          <w:p w14:paraId="7DC41837" w14:textId="77777777" w:rsidR="0015088F" w:rsidRDefault="0015088F" w:rsidP="00C66F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E1E03A" w14:textId="163EB0A1" w:rsidR="00102A37" w:rsidRPr="000D5882" w:rsidRDefault="00CA41C6" w:rsidP="00A9485D">
            <w:pPr>
              <w:pStyle w:val="CRCoverPage"/>
              <w:spacing w:after="0"/>
              <w:rPr>
                <w:noProof/>
              </w:rPr>
            </w:pPr>
            <w:r>
              <w:t>Delete redundant sentence and implementation specific editor’s note.</w:t>
            </w:r>
          </w:p>
        </w:tc>
      </w:tr>
      <w:tr w:rsidR="0015088F" w14:paraId="3EBD6C5D" w14:textId="77777777" w:rsidTr="00C66F26">
        <w:tc>
          <w:tcPr>
            <w:tcW w:w="2694" w:type="dxa"/>
            <w:gridSpan w:val="2"/>
            <w:tcBorders>
              <w:left w:val="single" w:sz="4" w:space="0" w:color="auto"/>
            </w:tcBorders>
          </w:tcPr>
          <w:p w14:paraId="517F188D"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3DDCAE5" w14:textId="77777777" w:rsidR="0015088F" w:rsidRDefault="0015088F" w:rsidP="00C66F26">
            <w:pPr>
              <w:pStyle w:val="CRCoverPage"/>
              <w:spacing w:after="0"/>
              <w:rPr>
                <w:noProof/>
                <w:sz w:val="8"/>
                <w:szCs w:val="8"/>
              </w:rPr>
            </w:pPr>
          </w:p>
        </w:tc>
      </w:tr>
      <w:tr w:rsidR="0015088F" w14:paraId="25AEA45A" w14:textId="77777777" w:rsidTr="00C66F26">
        <w:tc>
          <w:tcPr>
            <w:tcW w:w="2694" w:type="dxa"/>
            <w:gridSpan w:val="2"/>
            <w:tcBorders>
              <w:left w:val="single" w:sz="4" w:space="0" w:color="auto"/>
              <w:bottom w:val="single" w:sz="4" w:space="0" w:color="auto"/>
            </w:tcBorders>
          </w:tcPr>
          <w:p w14:paraId="03F2F5F8" w14:textId="77777777" w:rsidR="0015088F" w:rsidRDefault="0015088F" w:rsidP="00C66F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4C8312CF" w:rsidR="0015088F" w:rsidRDefault="00CA41C6" w:rsidP="00701E48">
            <w:pPr>
              <w:pStyle w:val="CRCoverPage"/>
              <w:spacing w:after="0"/>
              <w:rPr>
                <w:noProof/>
              </w:rPr>
            </w:pPr>
            <w:r>
              <w:rPr>
                <w:noProof/>
              </w:rPr>
              <w:t>The specification is not clear</w:t>
            </w:r>
          </w:p>
        </w:tc>
      </w:tr>
      <w:tr w:rsidR="0015088F" w14:paraId="54BD0AAF" w14:textId="77777777" w:rsidTr="00C66F26">
        <w:tc>
          <w:tcPr>
            <w:tcW w:w="2694" w:type="dxa"/>
            <w:gridSpan w:val="2"/>
          </w:tcPr>
          <w:p w14:paraId="37E3DD59" w14:textId="77777777" w:rsidR="0015088F" w:rsidRDefault="0015088F" w:rsidP="00C66F26">
            <w:pPr>
              <w:pStyle w:val="CRCoverPage"/>
              <w:spacing w:after="0"/>
              <w:rPr>
                <w:b/>
                <w:i/>
                <w:noProof/>
                <w:sz w:val="8"/>
                <w:szCs w:val="8"/>
              </w:rPr>
            </w:pPr>
          </w:p>
        </w:tc>
        <w:tc>
          <w:tcPr>
            <w:tcW w:w="6946" w:type="dxa"/>
            <w:gridSpan w:val="9"/>
          </w:tcPr>
          <w:p w14:paraId="3BAF7234" w14:textId="77777777" w:rsidR="0015088F" w:rsidRDefault="0015088F" w:rsidP="00C66F26">
            <w:pPr>
              <w:pStyle w:val="CRCoverPage"/>
              <w:spacing w:after="0"/>
              <w:rPr>
                <w:noProof/>
                <w:sz w:val="8"/>
                <w:szCs w:val="8"/>
              </w:rPr>
            </w:pPr>
          </w:p>
        </w:tc>
      </w:tr>
      <w:tr w:rsidR="0015088F" w14:paraId="6768B260" w14:textId="77777777" w:rsidTr="00C66F26">
        <w:tc>
          <w:tcPr>
            <w:tcW w:w="2694" w:type="dxa"/>
            <w:gridSpan w:val="2"/>
            <w:tcBorders>
              <w:top w:val="single" w:sz="4" w:space="0" w:color="auto"/>
              <w:left w:val="single" w:sz="4" w:space="0" w:color="auto"/>
            </w:tcBorders>
          </w:tcPr>
          <w:p w14:paraId="734FB496" w14:textId="77777777" w:rsidR="0015088F" w:rsidRDefault="0015088F" w:rsidP="00C66F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7DEAA6DA" w:rsidR="0015088F" w:rsidRDefault="00CA41C6" w:rsidP="001531B7">
            <w:pPr>
              <w:pStyle w:val="CRCoverPage"/>
              <w:spacing w:after="0"/>
              <w:rPr>
                <w:noProof/>
              </w:rPr>
            </w:pPr>
            <w:r>
              <w:t>V.2, V.4</w:t>
            </w:r>
          </w:p>
        </w:tc>
      </w:tr>
      <w:tr w:rsidR="0015088F" w14:paraId="4654305F" w14:textId="77777777" w:rsidTr="00C66F26">
        <w:tc>
          <w:tcPr>
            <w:tcW w:w="2694" w:type="dxa"/>
            <w:gridSpan w:val="2"/>
            <w:tcBorders>
              <w:left w:val="single" w:sz="4" w:space="0" w:color="auto"/>
            </w:tcBorders>
          </w:tcPr>
          <w:p w14:paraId="36900450"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4E023911" w14:textId="77777777" w:rsidR="0015088F" w:rsidRDefault="0015088F" w:rsidP="00C66F26">
            <w:pPr>
              <w:pStyle w:val="CRCoverPage"/>
              <w:spacing w:after="0"/>
              <w:rPr>
                <w:noProof/>
                <w:sz w:val="8"/>
                <w:szCs w:val="8"/>
              </w:rPr>
            </w:pPr>
          </w:p>
        </w:tc>
      </w:tr>
      <w:tr w:rsidR="0015088F" w14:paraId="1F2AD7A9" w14:textId="77777777" w:rsidTr="00C66F26">
        <w:tc>
          <w:tcPr>
            <w:tcW w:w="2694" w:type="dxa"/>
            <w:gridSpan w:val="2"/>
            <w:tcBorders>
              <w:left w:val="single" w:sz="4" w:space="0" w:color="auto"/>
            </w:tcBorders>
          </w:tcPr>
          <w:p w14:paraId="26D07545" w14:textId="77777777" w:rsidR="0015088F" w:rsidRDefault="0015088F" w:rsidP="00C66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5088F" w:rsidRDefault="0015088F" w:rsidP="00C66F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5088F" w:rsidRDefault="0015088F" w:rsidP="00C66F26">
            <w:pPr>
              <w:pStyle w:val="CRCoverPage"/>
              <w:spacing w:after="0"/>
              <w:jc w:val="center"/>
              <w:rPr>
                <w:b/>
                <w:caps/>
                <w:noProof/>
              </w:rPr>
            </w:pPr>
            <w:r>
              <w:rPr>
                <w:b/>
                <w:caps/>
                <w:noProof/>
              </w:rPr>
              <w:t>N</w:t>
            </w:r>
          </w:p>
        </w:tc>
        <w:tc>
          <w:tcPr>
            <w:tcW w:w="2977" w:type="dxa"/>
            <w:gridSpan w:val="4"/>
          </w:tcPr>
          <w:p w14:paraId="056CBD22" w14:textId="77777777" w:rsidR="0015088F" w:rsidRDefault="0015088F" w:rsidP="00C66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5088F" w:rsidRDefault="0015088F" w:rsidP="00C66F26">
            <w:pPr>
              <w:pStyle w:val="CRCoverPage"/>
              <w:spacing w:after="0"/>
              <w:ind w:left="99"/>
              <w:rPr>
                <w:noProof/>
              </w:rPr>
            </w:pPr>
          </w:p>
        </w:tc>
      </w:tr>
      <w:tr w:rsidR="0015088F" w14:paraId="1E6FE006" w14:textId="77777777" w:rsidTr="00C66F26">
        <w:tc>
          <w:tcPr>
            <w:tcW w:w="2694" w:type="dxa"/>
            <w:gridSpan w:val="2"/>
            <w:tcBorders>
              <w:left w:val="single" w:sz="4" w:space="0" w:color="auto"/>
            </w:tcBorders>
          </w:tcPr>
          <w:p w14:paraId="49A023D1" w14:textId="77777777" w:rsidR="0015088F" w:rsidRDefault="0015088F" w:rsidP="00C66F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5088F" w:rsidRDefault="0015088F" w:rsidP="00C66F26">
            <w:pPr>
              <w:pStyle w:val="CRCoverPage"/>
              <w:spacing w:after="0"/>
              <w:jc w:val="center"/>
              <w:rPr>
                <w:b/>
                <w:caps/>
                <w:noProof/>
              </w:rPr>
            </w:pPr>
            <w:r>
              <w:rPr>
                <w:b/>
                <w:caps/>
                <w:noProof/>
              </w:rPr>
              <w:t>x</w:t>
            </w:r>
          </w:p>
        </w:tc>
        <w:tc>
          <w:tcPr>
            <w:tcW w:w="2977" w:type="dxa"/>
            <w:gridSpan w:val="4"/>
          </w:tcPr>
          <w:p w14:paraId="1551423B" w14:textId="77777777" w:rsidR="0015088F" w:rsidRDefault="0015088F" w:rsidP="00C66F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5088F" w:rsidRDefault="0015088F" w:rsidP="00C66F26">
            <w:pPr>
              <w:pStyle w:val="CRCoverPage"/>
              <w:spacing w:after="0"/>
              <w:ind w:left="99"/>
              <w:rPr>
                <w:noProof/>
              </w:rPr>
            </w:pPr>
            <w:r>
              <w:rPr>
                <w:noProof/>
              </w:rPr>
              <w:t xml:space="preserve">TS/TR ... CR ... </w:t>
            </w:r>
          </w:p>
        </w:tc>
      </w:tr>
      <w:tr w:rsidR="0015088F" w14:paraId="599417D4" w14:textId="77777777" w:rsidTr="00C66F26">
        <w:tc>
          <w:tcPr>
            <w:tcW w:w="2694" w:type="dxa"/>
            <w:gridSpan w:val="2"/>
            <w:tcBorders>
              <w:left w:val="single" w:sz="4" w:space="0" w:color="auto"/>
            </w:tcBorders>
          </w:tcPr>
          <w:p w14:paraId="44F20B0A" w14:textId="77777777" w:rsidR="0015088F" w:rsidRDefault="0015088F" w:rsidP="00C66F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5088F" w:rsidRDefault="0015088F" w:rsidP="00C66F26">
            <w:pPr>
              <w:pStyle w:val="CRCoverPage"/>
              <w:spacing w:after="0"/>
              <w:jc w:val="center"/>
              <w:rPr>
                <w:b/>
                <w:caps/>
                <w:noProof/>
              </w:rPr>
            </w:pPr>
            <w:r>
              <w:rPr>
                <w:b/>
                <w:caps/>
                <w:noProof/>
              </w:rPr>
              <w:t>x</w:t>
            </w:r>
          </w:p>
        </w:tc>
        <w:tc>
          <w:tcPr>
            <w:tcW w:w="2977" w:type="dxa"/>
            <w:gridSpan w:val="4"/>
          </w:tcPr>
          <w:p w14:paraId="5C930AEC" w14:textId="77777777" w:rsidR="0015088F" w:rsidRDefault="0015088F" w:rsidP="00C66F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5088F" w:rsidRDefault="0015088F" w:rsidP="00C66F26">
            <w:pPr>
              <w:pStyle w:val="CRCoverPage"/>
              <w:spacing w:after="0"/>
              <w:ind w:left="99"/>
              <w:rPr>
                <w:noProof/>
              </w:rPr>
            </w:pPr>
            <w:r>
              <w:rPr>
                <w:noProof/>
              </w:rPr>
              <w:t xml:space="preserve">TS/TR ... CR ... </w:t>
            </w:r>
          </w:p>
        </w:tc>
      </w:tr>
      <w:tr w:rsidR="0015088F" w14:paraId="6A42FC20" w14:textId="77777777" w:rsidTr="00C66F26">
        <w:tc>
          <w:tcPr>
            <w:tcW w:w="2694" w:type="dxa"/>
            <w:gridSpan w:val="2"/>
            <w:tcBorders>
              <w:left w:val="single" w:sz="4" w:space="0" w:color="auto"/>
            </w:tcBorders>
          </w:tcPr>
          <w:p w14:paraId="21630D7D" w14:textId="77777777" w:rsidR="0015088F" w:rsidRDefault="0015088F" w:rsidP="00C66F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5088F" w:rsidRDefault="0015088F" w:rsidP="00C66F26">
            <w:pPr>
              <w:pStyle w:val="CRCoverPage"/>
              <w:spacing w:after="0"/>
              <w:jc w:val="center"/>
              <w:rPr>
                <w:b/>
                <w:caps/>
                <w:noProof/>
              </w:rPr>
            </w:pPr>
            <w:r>
              <w:rPr>
                <w:b/>
                <w:caps/>
                <w:noProof/>
              </w:rPr>
              <w:t>x</w:t>
            </w:r>
          </w:p>
        </w:tc>
        <w:tc>
          <w:tcPr>
            <w:tcW w:w="2977" w:type="dxa"/>
            <w:gridSpan w:val="4"/>
          </w:tcPr>
          <w:p w14:paraId="63EA4A13" w14:textId="77777777" w:rsidR="0015088F" w:rsidRDefault="0015088F" w:rsidP="00C66F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5088F" w:rsidRDefault="0015088F" w:rsidP="00C66F26">
            <w:pPr>
              <w:pStyle w:val="CRCoverPage"/>
              <w:spacing w:after="0"/>
              <w:ind w:left="99"/>
              <w:rPr>
                <w:noProof/>
              </w:rPr>
            </w:pPr>
            <w:r>
              <w:rPr>
                <w:noProof/>
              </w:rPr>
              <w:t xml:space="preserve">TS/TR ... CR ... </w:t>
            </w:r>
          </w:p>
        </w:tc>
      </w:tr>
      <w:tr w:rsidR="0015088F" w14:paraId="09B72119" w14:textId="77777777" w:rsidTr="00C66F26">
        <w:tc>
          <w:tcPr>
            <w:tcW w:w="2694" w:type="dxa"/>
            <w:gridSpan w:val="2"/>
            <w:tcBorders>
              <w:left w:val="single" w:sz="4" w:space="0" w:color="auto"/>
            </w:tcBorders>
          </w:tcPr>
          <w:p w14:paraId="26CF574E" w14:textId="77777777" w:rsidR="0015088F" w:rsidRDefault="0015088F" w:rsidP="00C66F26">
            <w:pPr>
              <w:pStyle w:val="CRCoverPage"/>
              <w:spacing w:after="0"/>
              <w:rPr>
                <w:b/>
                <w:i/>
                <w:noProof/>
              </w:rPr>
            </w:pPr>
          </w:p>
        </w:tc>
        <w:tc>
          <w:tcPr>
            <w:tcW w:w="6946" w:type="dxa"/>
            <w:gridSpan w:val="9"/>
            <w:tcBorders>
              <w:right w:val="single" w:sz="4" w:space="0" w:color="auto"/>
            </w:tcBorders>
          </w:tcPr>
          <w:p w14:paraId="7B551297" w14:textId="77777777" w:rsidR="0015088F" w:rsidRDefault="0015088F" w:rsidP="00C66F26">
            <w:pPr>
              <w:pStyle w:val="CRCoverPage"/>
              <w:spacing w:after="0"/>
              <w:rPr>
                <w:noProof/>
              </w:rPr>
            </w:pPr>
          </w:p>
        </w:tc>
      </w:tr>
      <w:tr w:rsidR="0015088F" w14:paraId="77A8F3B4" w14:textId="77777777" w:rsidTr="00C66F26">
        <w:tc>
          <w:tcPr>
            <w:tcW w:w="2694" w:type="dxa"/>
            <w:gridSpan w:val="2"/>
            <w:tcBorders>
              <w:left w:val="single" w:sz="4" w:space="0" w:color="auto"/>
              <w:bottom w:val="single" w:sz="4" w:space="0" w:color="auto"/>
            </w:tcBorders>
          </w:tcPr>
          <w:p w14:paraId="517D6178" w14:textId="77777777" w:rsidR="0015088F" w:rsidRDefault="0015088F" w:rsidP="00C66F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5088F" w:rsidRDefault="0015088F" w:rsidP="00C66F26">
            <w:pPr>
              <w:pStyle w:val="CRCoverPage"/>
              <w:spacing w:after="0"/>
              <w:ind w:left="100"/>
              <w:rPr>
                <w:noProof/>
              </w:rPr>
            </w:pPr>
          </w:p>
        </w:tc>
      </w:tr>
      <w:tr w:rsidR="0015088F" w:rsidRPr="008863B9" w14:paraId="63821DFB" w14:textId="77777777" w:rsidTr="00C66F26">
        <w:tc>
          <w:tcPr>
            <w:tcW w:w="2694" w:type="dxa"/>
            <w:gridSpan w:val="2"/>
            <w:tcBorders>
              <w:top w:val="single" w:sz="4" w:space="0" w:color="auto"/>
              <w:bottom w:val="single" w:sz="4" w:space="0" w:color="auto"/>
            </w:tcBorders>
          </w:tcPr>
          <w:p w14:paraId="279A3B46" w14:textId="77777777" w:rsidR="0015088F" w:rsidRPr="008863B9" w:rsidRDefault="0015088F" w:rsidP="00C66F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5088F" w:rsidRPr="008863B9" w:rsidRDefault="0015088F" w:rsidP="00C66F26">
            <w:pPr>
              <w:pStyle w:val="CRCoverPage"/>
              <w:spacing w:after="0"/>
              <w:ind w:left="100"/>
              <w:rPr>
                <w:noProof/>
                <w:sz w:val="8"/>
                <w:szCs w:val="8"/>
              </w:rPr>
            </w:pPr>
          </w:p>
        </w:tc>
      </w:tr>
      <w:tr w:rsidR="0015088F"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5088F" w:rsidRDefault="0015088F" w:rsidP="00C66F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77777777" w:rsidR="0015088F" w:rsidRDefault="0015088F" w:rsidP="00C66F26">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0B4C8A5" w14:textId="77777777" w:rsidR="00A078B8" w:rsidRPr="00DB54FB"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5BEC2C97" w14:textId="77777777" w:rsidR="00787B06" w:rsidRPr="0074737F" w:rsidRDefault="00787B06" w:rsidP="00787B06">
      <w:pPr>
        <w:keepNext/>
        <w:keepLines/>
        <w:pBdr>
          <w:top w:val="single" w:sz="12" w:space="3" w:color="auto"/>
        </w:pBdr>
        <w:spacing w:before="240"/>
        <w:outlineLvl w:val="0"/>
        <w:rPr>
          <w:rFonts w:ascii="Arial" w:eastAsia="宋体" w:hAnsi="Arial"/>
          <w:sz w:val="36"/>
          <w:lang w:eastAsia="zh-CN"/>
        </w:rPr>
      </w:pPr>
      <w:r w:rsidRPr="006B2A61">
        <w:rPr>
          <w:rFonts w:ascii="Arial" w:eastAsia="宋体" w:hAnsi="Arial"/>
          <w:sz w:val="36"/>
          <w:lang w:eastAsia="zh-CN"/>
        </w:rPr>
        <w:t>V.</w:t>
      </w:r>
      <w:r w:rsidRPr="00AC51F8">
        <w:rPr>
          <w:rFonts w:ascii="Arial" w:eastAsia="宋体" w:hAnsi="Arial"/>
          <w:sz w:val="36"/>
          <w:lang w:eastAsia="zh-CN"/>
        </w:rPr>
        <w:t>2</w:t>
      </w:r>
      <w:r>
        <w:rPr>
          <w:rFonts w:ascii="Arial" w:eastAsia="宋体" w:hAnsi="Arial"/>
          <w:sz w:val="36"/>
          <w:lang w:eastAsia="zh-CN"/>
        </w:rPr>
        <w:tab/>
      </w:r>
      <w:r w:rsidRPr="0074737F">
        <w:rPr>
          <w:rFonts w:ascii="Arial" w:eastAsia="宋体" w:hAnsi="Arial"/>
          <w:sz w:val="36"/>
          <w:lang w:eastAsia="zh-CN"/>
        </w:rPr>
        <w:tab/>
        <w:t>R</w:t>
      </w:r>
      <w:r w:rsidRPr="0074737F">
        <w:rPr>
          <w:rFonts w:ascii="Arial" w:eastAsia="宋体" w:hAnsi="Arial" w:hint="eastAsia"/>
          <w:sz w:val="36"/>
          <w:lang w:eastAsia="zh-CN"/>
        </w:rPr>
        <w:t>e</w:t>
      </w:r>
      <w:r w:rsidRPr="0074737F">
        <w:rPr>
          <w:rFonts w:ascii="Arial" w:eastAsia="宋体" w:hAnsi="Arial"/>
          <w:sz w:val="36"/>
          <w:lang w:eastAsia="zh-CN"/>
        </w:rPr>
        <w:t>quirements</w:t>
      </w:r>
    </w:p>
    <w:p w14:paraId="0E778B14" w14:textId="77777777" w:rsidR="00787B06" w:rsidRDefault="00787B06" w:rsidP="00787B06">
      <w:r>
        <w:t xml:space="preserve">The UDM shall support the following services related to the user consent. </w:t>
      </w:r>
    </w:p>
    <w:p w14:paraId="1B1F3929" w14:textId="77777777" w:rsidR="00787B06" w:rsidRDefault="00787B06" w:rsidP="00787B06">
      <w:pPr>
        <w:pStyle w:val="B10"/>
        <w:rPr>
          <w:rFonts w:eastAsia="等线"/>
          <w:lang w:val="en-US"/>
        </w:rPr>
      </w:pPr>
      <w:r>
        <w:t>-</w:t>
      </w:r>
      <w:r>
        <w:tab/>
      </w:r>
      <w:r>
        <w:rPr>
          <w:rFonts w:eastAsia="等线"/>
          <w:lang w:val="en-US"/>
        </w:rPr>
        <w:t>Retrieval of user consent parameters.</w:t>
      </w:r>
    </w:p>
    <w:p w14:paraId="17E0AAE5" w14:textId="77777777" w:rsidR="00787B06" w:rsidRPr="006A39E4" w:rsidRDefault="00787B06" w:rsidP="00787B06">
      <w:pPr>
        <w:pStyle w:val="B10"/>
        <w:rPr>
          <w:lang w:val="en-US"/>
        </w:rPr>
      </w:pPr>
      <w:r>
        <w:rPr>
          <w:lang w:val="en-US"/>
        </w:rPr>
        <w:t>-</w:t>
      </w:r>
      <w:r>
        <w:rPr>
          <w:lang w:val="en-US"/>
        </w:rPr>
        <w:tab/>
      </w:r>
      <w:r w:rsidRPr="006A39E4">
        <w:rPr>
          <w:lang w:val="en-US"/>
        </w:rPr>
        <w:t>Notification of user consent parameters change.</w:t>
      </w:r>
    </w:p>
    <w:p w14:paraId="2108D43B" w14:textId="77777777" w:rsidR="00787B06" w:rsidRDefault="00787B06" w:rsidP="00787B06">
      <w:r>
        <w:t>The user consent parameters shall be stored in the UDM/UDR as subscription data.</w:t>
      </w:r>
    </w:p>
    <w:p w14:paraId="6AC2A862" w14:textId="77777777" w:rsidR="00787B06" w:rsidRPr="006D1920" w:rsidRDefault="00787B06" w:rsidP="00787B06">
      <w:r>
        <w:t xml:space="preserve">The user consent </w:t>
      </w:r>
      <w:r w:rsidRPr="006D1920">
        <w:t>parameters shall be bound to a SUPI/GPSI.</w:t>
      </w:r>
    </w:p>
    <w:p w14:paraId="48C2A658" w14:textId="77777777" w:rsidR="00787B06" w:rsidRPr="006D1920" w:rsidRDefault="00787B06" w:rsidP="00787B06">
      <w:r w:rsidRPr="006D1920">
        <w:t xml:space="preserve">The user consent parameters shall </w:t>
      </w:r>
      <w:r>
        <w:t>be bound to</w:t>
      </w:r>
      <w:r w:rsidRPr="006D1920">
        <w:t xml:space="preserve"> the</w:t>
      </w:r>
      <w:r>
        <w:t xml:space="preserve"> purpose of data processing.</w:t>
      </w:r>
    </w:p>
    <w:p w14:paraId="6E7469A3" w14:textId="77777777" w:rsidR="00787B06" w:rsidRPr="006A39E4" w:rsidRDefault="00787B06" w:rsidP="00787B06">
      <w:r w:rsidRPr="006D1920">
        <w:t xml:space="preserve">The user consent parameters shall include </w:t>
      </w:r>
      <w:r>
        <w:t>whether the user consent is granted or not.</w:t>
      </w:r>
    </w:p>
    <w:p w14:paraId="03059318" w14:textId="5E1E79D1" w:rsidR="00787B06" w:rsidDel="00787B06" w:rsidRDefault="00787B06" w:rsidP="00787B06">
      <w:pPr>
        <w:rPr>
          <w:del w:id="17" w:author="Huawei HL" w:date="2022-01-24T20:05:00Z"/>
        </w:rPr>
      </w:pPr>
      <w:r>
        <w:t xml:space="preserve">The user consent </w:t>
      </w:r>
      <w:del w:id="18" w:author="Huawei r1" w:date="2022-02-15T11:06:00Z">
        <w:r w:rsidDel="00D90658">
          <w:delText xml:space="preserve">parameters </w:delText>
        </w:r>
      </w:del>
      <w:r>
        <w:t>shall be effective only after the point in time that user consent was given</w:t>
      </w:r>
      <w:commentRangeStart w:id="19"/>
      <w:del w:id="20" w:author="Nokia" w:date="2022-02-16T15:51:00Z">
        <w:r w:rsidDel="00C46A62">
          <w:delText>, and they shall be effective until they are revoked</w:delText>
        </w:r>
      </w:del>
      <w:r>
        <w:t>.</w:t>
      </w:r>
      <w:commentRangeEnd w:id="19"/>
      <w:r w:rsidR="00C46A62">
        <w:rPr>
          <w:rStyle w:val="ab"/>
        </w:rPr>
        <w:commentReference w:id="19"/>
      </w:r>
    </w:p>
    <w:p w14:paraId="07E8C362" w14:textId="2C21E7D6" w:rsidR="00787B06" w:rsidRPr="00317043" w:rsidRDefault="00787B06" w:rsidP="00787B06">
      <w:r>
        <w:rPr>
          <w:rFonts w:eastAsia="等线"/>
          <w:lang w:val="en-US" w:eastAsia="zh-CN"/>
        </w:rPr>
        <w:t>The u</w:t>
      </w:r>
      <w:r w:rsidRPr="00A92B4F">
        <w:rPr>
          <w:rFonts w:eastAsia="等线"/>
          <w:lang w:val="en-US" w:eastAsia="zh-CN"/>
        </w:rPr>
        <w:t xml:space="preserve">ser consent </w:t>
      </w:r>
      <w:del w:id="21" w:author="Huawei HL" w:date="2022-01-24T20:05:00Z">
        <w:r w:rsidDel="00787B06">
          <w:rPr>
            <w:rFonts w:eastAsia="等线"/>
            <w:lang w:val="en-US" w:eastAsia="zh-CN"/>
          </w:rPr>
          <w:delText xml:space="preserve">parameters </w:delText>
        </w:r>
      </w:del>
      <w:r>
        <w:rPr>
          <w:rFonts w:eastAsia="等线"/>
          <w:lang w:val="en-US" w:eastAsia="zh-CN"/>
        </w:rPr>
        <w:t>shall be</w:t>
      </w:r>
      <w:r w:rsidRPr="00A92B4F">
        <w:rPr>
          <w:rFonts w:eastAsia="等线"/>
          <w:lang w:val="en-US" w:eastAsia="zh-CN"/>
        </w:rPr>
        <w:t xml:space="preserve"> effective until revoked</w:t>
      </w:r>
      <w:r>
        <w:rPr>
          <w:rFonts w:eastAsia="等线"/>
          <w:lang w:val="en-US" w:eastAsia="zh-CN"/>
        </w:rPr>
        <w:t xml:space="preserve">. </w:t>
      </w:r>
      <w:del w:id="22" w:author="Huawei r1" w:date="2022-02-15T11:07:00Z">
        <w:r w:rsidDel="00D90658">
          <w:rPr>
            <w:rFonts w:eastAsia="等线"/>
            <w:lang w:val="en-US" w:eastAsia="zh-CN"/>
          </w:rPr>
          <w:delText>It</w:delText>
        </w:r>
      </w:del>
      <w:ins w:id="23" w:author="Huawei r1" w:date="2022-02-15T11:07:00Z">
        <w:del w:id="24" w:author="huli (E)" w:date="2022-02-17T21:39:00Z">
          <w:r w:rsidR="00D90658" w:rsidDel="00A9030F">
            <w:rPr>
              <w:rFonts w:eastAsia="等线"/>
              <w:lang w:val="en-US" w:eastAsia="zh-CN"/>
            </w:rPr>
            <w:delText>This</w:delText>
          </w:r>
        </w:del>
      </w:ins>
      <w:del w:id="25" w:author="huli (E)" w:date="2022-02-17T21:39:00Z">
        <w:r w:rsidDel="00A9030F">
          <w:rPr>
            <w:rFonts w:eastAsia="等线"/>
            <w:lang w:val="en-US" w:eastAsia="zh-CN"/>
          </w:rPr>
          <w:delText xml:space="preserve"> means that there is no expiry/validity timer for the user consent parameters</w:delText>
        </w:r>
      </w:del>
      <w:ins w:id="26" w:author="Huawei r1" w:date="2022-02-15T11:07:00Z">
        <w:del w:id="27" w:author="huli (E)" w:date="2022-02-17T21:39:00Z">
          <w:r w:rsidR="00D90658" w:rsidDel="00A9030F">
            <w:rPr>
              <w:rFonts w:eastAsia="等线"/>
              <w:lang w:val="en-US" w:eastAsia="zh-CN"/>
            </w:rPr>
            <w:delText xml:space="preserve"> stored in the subscription data</w:delText>
          </w:r>
        </w:del>
      </w:ins>
      <w:del w:id="28" w:author="huli (E)" w:date="2022-02-17T21:39:00Z">
        <w:r w:rsidDel="00A9030F">
          <w:rPr>
            <w:rFonts w:eastAsia="等线"/>
            <w:lang w:val="en-US" w:eastAsia="zh-CN"/>
          </w:rPr>
          <w:delText>.</w:delText>
        </w:r>
      </w:del>
      <w:ins w:id="29" w:author="Huawei r5" w:date="2022-02-18T18:12:00Z">
        <w:r w:rsidR="00331270">
          <w:rPr>
            <w:rFonts w:eastAsia="等线"/>
            <w:lang w:val="en-US" w:eastAsia="zh-CN"/>
          </w:rPr>
          <w:t>This means that there is no expiry/validity timer for the user consent parameters stored in the subscription data.</w:t>
        </w:r>
      </w:ins>
    </w:p>
    <w:p w14:paraId="0E932B68" w14:textId="5E34C185" w:rsidR="004B11BA" w:rsidRDefault="00787B06" w:rsidP="00787B06">
      <w:pPr>
        <w:pStyle w:val="NO"/>
        <w:rPr>
          <w:lang w:eastAsia="zh-CN"/>
        </w:rPr>
      </w:pPr>
      <w:commentRangeStart w:id="30"/>
      <w:r>
        <w:t>NOTE:</w:t>
      </w:r>
      <w:commentRangeEnd w:id="30"/>
      <w:r w:rsidR="00C46A62">
        <w:rPr>
          <w:rStyle w:val="ab"/>
        </w:rPr>
        <w:commentReference w:id="30"/>
      </w:r>
      <w:r>
        <w:tab/>
        <w:t>UDM does not provide</w:t>
      </w:r>
      <w:ins w:id="31" w:author="Nokia" w:date="2022-02-16T15:23:00Z">
        <w:r w:rsidR="0036006D">
          <w:t xml:space="preserve"> user consent</w:t>
        </w:r>
      </w:ins>
      <w:r>
        <w:t xml:space="preserve"> revocation service, it only provides notification</w:t>
      </w:r>
      <w:ins w:id="32" w:author="Nokia" w:date="2022-02-16T15:23:00Z">
        <w:r w:rsidR="0036006D">
          <w:t>s of user consent parameter changes</w:t>
        </w:r>
      </w:ins>
      <w:r>
        <w:rPr>
          <w:rFonts w:hint="eastAsia"/>
          <w:lang w:eastAsia="zh-CN"/>
        </w:rPr>
        <w:t>.</w:t>
      </w:r>
    </w:p>
    <w:p w14:paraId="757DE2B5" w14:textId="77777777" w:rsidR="00085015" w:rsidRPr="00A078B8" w:rsidRDefault="00085015" w:rsidP="0008501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4635E469" w14:textId="1C8866EA" w:rsidR="00085015" w:rsidRDefault="00085015" w:rsidP="00085015"/>
    <w:p w14:paraId="48EBDA37" w14:textId="544DCE59" w:rsidR="00085015" w:rsidRPr="00DB54FB" w:rsidRDefault="00085015" w:rsidP="0008501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Pr>
          <w:rFonts w:ascii="Arial" w:eastAsia="Dotum" w:hAnsi="Arial" w:cs="Arial"/>
          <w:color w:val="0000FF"/>
          <w:sz w:val="32"/>
          <w:szCs w:val="32"/>
        </w:rPr>
        <w:t>2</w:t>
      </w:r>
      <w:r w:rsidRPr="00085015">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p w14:paraId="43218D6B" w14:textId="77777777" w:rsidR="00C64EE8" w:rsidRDefault="00C64EE8" w:rsidP="00C64EE8">
      <w:pPr>
        <w:keepNext/>
        <w:keepLines/>
        <w:pBdr>
          <w:top w:val="single" w:sz="12" w:space="3" w:color="auto"/>
        </w:pBdr>
        <w:spacing w:before="240"/>
        <w:outlineLvl w:val="0"/>
        <w:rPr>
          <w:rFonts w:ascii="Arial" w:eastAsia="宋体" w:hAnsi="Arial"/>
          <w:sz w:val="36"/>
        </w:rPr>
      </w:pPr>
      <w:r>
        <w:rPr>
          <w:rFonts w:ascii="Arial" w:eastAsia="宋体" w:hAnsi="Arial"/>
          <w:sz w:val="36"/>
        </w:rPr>
        <w:t>V</w:t>
      </w:r>
      <w:r w:rsidRPr="005155C0">
        <w:rPr>
          <w:rFonts w:ascii="Arial" w:eastAsia="宋体" w:hAnsi="Arial"/>
          <w:sz w:val="36"/>
        </w:rPr>
        <w:t>.</w:t>
      </w:r>
      <w:r>
        <w:rPr>
          <w:rFonts w:ascii="Arial" w:eastAsia="宋体" w:hAnsi="Arial"/>
          <w:sz w:val="36"/>
        </w:rPr>
        <w:t>4</w:t>
      </w:r>
      <w:r w:rsidRPr="005155C0">
        <w:rPr>
          <w:rFonts w:ascii="Arial" w:eastAsia="宋体" w:hAnsi="Arial"/>
          <w:sz w:val="36"/>
        </w:rPr>
        <w:tab/>
      </w:r>
      <w:r>
        <w:rPr>
          <w:rFonts w:ascii="Arial" w:eastAsia="宋体" w:hAnsi="Arial"/>
          <w:sz w:val="36"/>
        </w:rPr>
        <w:tab/>
        <w:t>User consent revocation</w:t>
      </w:r>
    </w:p>
    <w:p w14:paraId="793B18A3" w14:textId="77777777" w:rsidR="00C64EE8" w:rsidRDefault="00C64EE8" w:rsidP="00C64EE8">
      <w:pPr>
        <w:rPr>
          <w:ins w:id="33" w:author="Huawei r1" w:date="2022-02-15T11:17:00Z"/>
          <w:lang w:eastAsia="zh-CN"/>
        </w:rPr>
      </w:pPr>
      <w:r>
        <w:rPr>
          <w:lang w:eastAsia="zh-CN"/>
        </w:rPr>
        <w:t>Any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shall support subscription to the user consent parameter change notification provided by the UDM. </w:t>
      </w:r>
    </w:p>
    <w:p w14:paraId="63FCB15C" w14:textId="66CFAE1B" w:rsidR="008E7BB2" w:rsidRDefault="00331270" w:rsidP="00C64EE8">
      <w:pPr>
        <w:rPr>
          <w:ins w:id="34" w:author="Huawei r1" w:date="2022-02-15T11:51:00Z"/>
          <w:rFonts w:eastAsia="等线"/>
          <w:lang w:val="en-US" w:eastAsia="zh-CN"/>
        </w:rPr>
      </w:pPr>
      <w:ins w:id="35" w:author="Huawei r5" w:date="2022-02-18T18:13:00Z">
        <w:r w:rsidRPr="00331270">
          <w:rPr>
            <w:rFonts w:eastAsia="等线"/>
            <w:lang w:val="en-US" w:eastAsia="zh-CN"/>
          </w:rPr>
          <w:t xml:space="preserve">Consumer </w:t>
        </w:r>
      </w:ins>
      <w:ins w:id="36" w:author="Huawei r1" w:date="2022-02-15T11:25:00Z">
        <w:r w:rsidR="008E7BB2">
          <w:rPr>
            <w:rFonts w:eastAsia="等线"/>
            <w:lang w:val="en-US" w:eastAsia="zh-CN"/>
          </w:rPr>
          <w:t xml:space="preserve">NFs </w:t>
        </w:r>
      </w:ins>
      <w:ins w:id="37" w:author="Huawei r1" w:date="2022-02-15T11:26:00Z">
        <w:r w:rsidR="00C223E4">
          <w:rPr>
            <w:rFonts w:eastAsia="等线"/>
            <w:lang w:val="en-US" w:eastAsia="zh-CN"/>
          </w:rPr>
          <w:t>(</w:t>
        </w:r>
      </w:ins>
      <w:ins w:id="38" w:author="Huawei r1" w:date="2022-02-15T11:25:00Z">
        <w:r w:rsidR="00C223E4">
          <w:rPr>
            <w:rFonts w:eastAsia="等线"/>
            <w:lang w:val="en-US" w:eastAsia="zh-CN"/>
          </w:rPr>
          <w:t>possessing the</w:t>
        </w:r>
        <w:r w:rsidR="008E7BB2">
          <w:rPr>
            <w:rFonts w:eastAsia="等线"/>
            <w:lang w:val="en-US" w:eastAsia="zh-CN"/>
          </w:rPr>
          <w:t xml:space="preserve"> data </w:t>
        </w:r>
      </w:ins>
      <w:ins w:id="39" w:author="Huawei r1" w:date="2022-02-15T11:26:00Z">
        <w:r w:rsidR="00C223E4">
          <w:rPr>
            <w:rFonts w:eastAsia="等线"/>
            <w:lang w:val="en-US" w:eastAsia="zh-CN"/>
          </w:rPr>
          <w:t xml:space="preserve">pertaining </w:t>
        </w:r>
      </w:ins>
      <w:ins w:id="40" w:author="Huawei r1" w:date="2022-02-15T11:25:00Z">
        <w:r w:rsidR="008E7BB2">
          <w:rPr>
            <w:rFonts w:eastAsia="等线"/>
            <w:lang w:val="en-US" w:eastAsia="zh-CN"/>
          </w:rPr>
          <w:t>to user consent</w:t>
        </w:r>
      </w:ins>
      <w:ins w:id="41" w:author="Huawei r1" w:date="2022-02-15T11:26:00Z">
        <w:r w:rsidR="00C223E4">
          <w:rPr>
            <w:rFonts w:eastAsia="等线"/>
            <w:lang w:val="en-US" w:eastAsia="zh-CN"/>
          </w:rPr>
          <w:t>)</w:t>
        </w:r>
      </w:ins>
      <w:ins w:id="42" w:author="Huawei r1" w:date="2022-02-15T11:25:00Z">
        <w:r w:rsidR="008E7BB2">
          <w:rPr>
            <w:rFonts w:eastAsia="等线"/>
            <w:lang w:val="en-US" w:eastAsia="zh-CN"/>
          </w:rPr>
          <w:t xml:space="preserve"> shall subscribe to UDM for </w:t>
        </w:r>
      </w:ins>
      <w:ins w:id="43" w:author="Huawei r1" w:date="2022-02-15T11:26:00Z">
        <w:r w:rsidR="00C223E4">
          <w:rPr>
            <w:lang w:eastAsia="zh-CN"/>
          </w:rPr>
          <w:t>user consent parameter change notification</w:t>
        </w:r>
      </w:ins>
      <w:ins w:id="44" w:author="Huawei r1" w:date="2022-02-15T11:25:00Z">
        <w:r w:rsidR="006B24D3">
          <w:rPr>
            <w:rFonts w:eastAsia="等线"/>
            <w:lang w:val="en-US" w:eastAsia="zh-CN"/>
          </w:rPr>
          <w:t xml:space="preserve">, except if </w:t>
        </w:r>
      </w:ins>
      <w:ins w:id="45" w:author="Huawei r1" w:date="2022-02-15T11:57:00Z">
        <w:r w:rsidR="006B24D3">
          <w:rPr>
            <w:rFonts w:eastAsia="等线"/>
            <w:lang w:val="en-US" w:eastAsia="zh-CN"/>
          </w:rPr>
          <w:t xml:space="preserve">the </w:t>
        </w:r>
      </w:ins>
      <w:ins w:id="46" w:author="Huawei r6" w:date="2022-02-18T19:23:00Z">
        <w:r w:rsidR="00501FB4" w:rsidRPr="00501FB4">
          <w:rPr>
            <w:rFonts w:eastAsia="等线"/>
            <w:lang w:val="en-US" w:eastAsia="zh-CN"/>
          </w:rPr>
          <w:t xml:space="preserve">consent enforcement </w:t>
        </w:r>
      </w:ins>
      <w:ins w:id="47" w:author="Huawei r1" w:date="2022-02-15T11:57:00Z">
        <w:r w:rsidR="006B24D3">
          <w:rPr>
            <w:rFonts w:hint="eastAsia"/>
            <w:lang w:eastAsia="zh-CN"/>
          </w:rPr>
          <w:t xml:space="preserve">NF </w:t>
        </w:r>
        <w:r w:rsidR="006B24D3">
          <w:rPr>
            <w:lang w:eastAsia="zh-CN"/>
          </w:rPr>
          <w:t xml:space="preserve">that </w:t>
        </w:r>
        <w:r w:rsidR="006B24D3">
          <w:rPr>
            <w:rFonts w:hint="eastAsia"/>
            <w:lang w:eastAsia="zh-CN"/>
          </w:rPr>
          <w:t xml:space="preserve">is </w:t>
        </w:r>
        <w:r w:rsidR="006B24D3">
          <w:rPr>
            <w:lang w:eastAsia="zh-CN"/>
          </w:rPr>
          <w:t>deemed an enforcement point</w:t>
        </w:r>
      </w:ins>
      <w:ins w:id="48" w:author="Huawei r1" w:date="2022-02-15T11:25:00Z">
        <w:r w:rsidR="008E7BB2">
          <w:rPr>
            <w:rFonts w:eastAsia="等线"/>
            <w:lang w:val="en-US" w:eastAsia="zh-CN"/>
          </w:rPr>
          <w:t xml:space="preserve"> </w:t>
        </w:r>
        <w:del w:id="49" w:author="Huawei r5" w:date="2022-02-18T18:28:00Z">
          <w:r w:rsidR="008E7BB2" w:rsidDel="00E7503A">
            <w:rPr>
              <w:rFonts w:eastAsia="等线"/>
              <w:lang w:val="en-US" w:eastAsia="zh-CN"/>
            </w:rPr>
            <w:delText xml:space="preserve">is </w:delText>
          </w:r>
        </w:del>
      </w:ins>
      <w:ins w:id="50" w:author="Huawei r1" w:date="2022-02-15T12:07:00Z">
        <w:del w:id="51" w:author="Huawei r5" w:date="2022-02-18T18:28:00Z">
          <w:r w:rsidR="00E647F5" w:rsidDel="00E7503A">
            <w:rPr>
              <w:rFonts w:eastAsia="等线"/>
              <w:lang w:val="en-US" w:eastAsia="zh-CN"/>
            </w:rPr>
            <w:delText>tracking</w:delText>
          </w:r>
        </w:del>
      </w:ins>
      <w:ins w:id="52" w:author="Huawei r1" w:date="2022-02-15T11:25:00Z">
        <w:del w:id="53" w:author="Huawei r5" w:date="2022-02-18T18:28:00Z">
          <w:r w:rsidR="00E647F5" w:rsidDel="00E7503A">
            <w:rPr>
              <w:rFonts w:eastAsia="等线"/>
              <w:lang w:val="en-US" w:eastAsia="zh-CN"/>
            </w:rPr>
            <w:delText xml:space="preserve"> of </w:delText>
          </w:r>
        </w:del>
      </w:ins>
      <w:ins w:id="54" w:author="Huawei r1" w:date="2022-02-15T12:08:00Z">
        <w:del w:id="55" w:author="Huawei r5" w:date="2022-02-18T18:28:00Z">
          <w:r w:rsidR="00E647F5" w:rsidDel="00E7503A">
            <w:rPr>
              <w:rFonts w:eastAsia="等线"/>
              <w:lang w:val="en-US" w:eastAsia="zh-CN"/>
            </w:rPr>
            <w:delText>those</w:delText>
          </w:r>
        </w:del>
      </w:ins>
      <w:ins w:id="56" w:author="Huawei r1" w:date="2022-02-15T11:25:00Z">
        <w:del w:id="57" w:author="Huawei r5" w:date="2022-02-18T18:28:00Z">
          <w:r w:rsidR="008E7BB2" w:rsidDel="00E7503A">
            <w:rPr>
              <w:rFonts w:eastAsia="等线"/>
              <w:lang w:val="en-US" w:eastAsia="zh-CN"/>
            </w:rPr>
            <w:delText xml:space="preserve"> NFs </w:delText>
          </w:r>
        </w:del>
      </w:ins>
      <w:ins w:id="58" w:author="Huawei r1" w:date="2022-02-15T12:10:00Z">
        <w:del w:id="59" w:author="Huawei r5" w:date="2022-02-18T18:28:00Z">
          <w:r w:rsidR="00E647F5" w:rsidDel="00E7503A">
            <w:rPr>
              <w:rFonts w:eastAsia="等线"/>
              <w:lang w:val="en-US" w:eastAsia="zh-CN"/>
            </w:rPr>
            <w:delText>and</w:delText>
          </w:r>
        </w:del>
        <w:del w:id="60" w:author="Huawei r5" w:date="2022-02-18T18:29:00Z">
          <w:r w:rsidR="00E647F5" w:rsidDel="00E7503A">
            <w:rPr>
              <w:rFonts w:eastAsia="等线"/>
              <w:lang w:val="en-US" w:eastAsia="zh-CN"/>
            </w:rPr>
            <w:delText xml:space="preserve"> </w:delText>
          </w:r>
        </w:del>
      </w:ins>
      <w:ins w:id="61" w:author="Huawei r1" w:date="2022-02-15T11:25:00Z">
        <w:del w:id="62" w:author="Huawei r5" w:date="2022-02-18T18:30:00Z">
          <w:r w:rsidR="00E647F5" w:rsidDel="00E7503A">
            <w:rPr>
              <w:rFonts w:eastAsia="等线"/>
              <w:lang w:val="en-US" w:eastAsia="zh-CN"/>
            </w:rPr>
            <w:delText>is</w:delText>
          </w:r>
        </w:del>
      </w:ins>
      <w:ins w:id="63" w:author="Huawei r5" w:date="2022-02-18T18:30:00Z">
        <w:del w:id="64" w:author="Huawei r6" w:date="2022-02-18T19:48:00Z">
          <w:r w:rsidR="00E7503A" w:rsidDel="006579D6">
            <w:rPr>
              <w:rFonts w:eastAsia="等线"/>
              <w:lang w:val="en-US" w:eastAsia="zh-CN"/>
            </w:rPr>
            <w:delText>will</w:delText>
          </w:r>
        </w:del>
      </w:ins>
      <w:ins w:id="65" w:author="Huawei r6" w:date="2022-02-18T19:48:00Z">
        <w:r w:rsidR="006579D6">
          <w:rPr>
            <w:rFonts w:eastAsia="等线"/>
            <w:lang w:val="en-US" w:eastAsia="zh-CN"/>
          </w:rPr>
          <w:t>is tracking of those NFs and is</w:t>
        </w:r>
      </w:ins>
      <w:ins w:id="66" w:author="Huawei r1" w:date="2022-02-15T11:25:00Z">
        <w:r w:rsidR="00E647F5">
          <w:rPr>
            <w:rFonts w:eastAsia="等线"/>
            <w:lang w:val="en-US" w:eastAsia="zh-CN"/>
          </w:rPr>
          <w:t xml:space="preserve"> actively inform</w:t>
        </w:r>
        <w:del w:id="67" w:author="Huawei r5" w:date="2022-02-18T18:30:00Z">
          <w:r w:rsidR="00E647F5" w:rsidDel="00E7503A">
            <w:rPr>
              <w:rFonts w:eastAsia="等线"/>
              <w:lang w:val="en-US" w:eastAsia="zh-CN"/>
            </w:rPr>
            <w:delText>ing</w:delText>
          </w:r>
        </w:del>
      </w:ins>
      <w:ins w:id="68" w:author="Huawei r6" w:date="2022-02-18T19:49:00Z">
        <w:r w:rsidR="006579D6">
          <w:rPr>
            <w:rFonts w:eastAsia="等线"/>
            <w:lang w:val="en-US" w:eastAsia="zh-CN"/>
          </w:rPr>
          <w:t>ing</w:t>
        </w:r>
      </w:ins>
      <w:ins w:id="69" w:author="Huawei r1" w:date="2022-02-15T11:25:00Z">
        <w:r w:rsidR="00E647F5">
          <w:rPr>
            <w:rFonts w:eastAsia="等线"/>
            <w:lang w:val="en-US" w:eastAsia="zh-CN"/>
          </w:rPr>
          <w:t xml:space="preserve"> th</w:t>
        </w:r>
      </w:ins>
      <w:ins w:id="70" w:author="Huawei r1" w:date="2022-02-15T12:09:00Z">
        <w:r w:rsidR="00E647F5">
          <w:rPr>
            <w:rFonts w:eastAsia="等线"/>
            <w:lang w:val="en-US" w:eastAsia="zh-CN"/>
          </w:rPr>
          <w:t>ose</w:t>
        </w:r>
      </w:ins>
      <w:ins w:id="71" w:author="Huawei r1" w:date="2022-02-15T11:25:00Z">
        <w:r w:rsidR="008E7BB2">
          <w:rPr>
            <w:rFonts w:eastAsia="等线"/>
            <w:lang w:val="en-US" w:eastAsia="zh-CN"/>
          </w:rPr>
          <w:t xml:space="preserve"> </w:t>
        </w:r>
      </w:ins>
      <w:ins w:id="72" w:author="Huawei r5" w:date="2022-02-18T18:21:00Z">
        <w:r w:rsidRPr="00331270">
          <w:rPr>
            <w:rFonts w:eastAsia="等线"/>
            <w:lang w:val="en-US" w:eastAsia="zh-CN"/>
          </w:rPr>
          <w:t>consumer</w:t>
        </w:r>
        <w:r>
          <w:rPr>
            <w:rFonts w:eastAsia="等线"/>
            <w:lang w:val="en-US" w:eastAsia="zh-CN"/>
          </w:rPr>
          <w:t xml:space="preserve"> </w:t>
        </w:r>
      </w:ins>
      <w:ins w:id="73" w:author="Huawei r1" w:date="2022-02-15T11:25:00Z">
        <w:r w:rsidR="008E7BB2">
          <w:rPr>
            <w:rFonts w:eastAsia="等线"/>
            <w:lang w:val="en-US" w:eastAsia="zh-CN"/>
          </w:rPr>
          <w:t>NFs in case of user consent revocation.</w:t>
        </w:r>
      </w:ins>
    </w:p>
    <w:p w14:paraId="60338706" w14:textId="04C16E74" w:rsidR="006B24D3" w:rsidRPr="006B24D3" w:rsidRDefault="006B24D3" w:rsidP="006B24D3">
      <w:pPr>
        <w:pStyle w:val="NO"/>
      </w:pPr>
      <w:ins w:id="74" w:author="Huawei r1" w:date="2022-02-15T11:51:00Z">
        <w:r>
          <w:rPr>
            <w:lang w:eastAsia="ko-KR"/>
          </w:rPr>
          <w:t xml:space="preserve">NOTE: </w:t>
        </w:r>
        <w:r>
          <w:rPr>
            <w:lang w:eastAsia="ko-KR"/>
          </w:rPr>
          <w:tab/>
        </w:r>
      </w:ins>
      <w:ins w:id="75" w:author="Huawei r5" w:date="2022-02-18T18:22:00Z">
        <w:r w:rsidR="00331270" w:rsidRPr="00331270">
          <w:rPr>
            <w:lang w:eastAsia="ko-KR"/>
          </w:rPr>
          <w:t>When</w:t>
        </w:r>
      </w:ins>
      <w:ins w:id="76" w:author="Huawei r1" w:date="2022-02-15T11:51:00Z">
        <w:del w:id="77" w:author="Huawei r5" w:date="2022-02-18T18:22:00Z">
          <w:r w:rsidDel="00331270">
            <w:rPr>
              <w:lang w:eastAsia="ko-KR"/>
            </w:rPr>
            <w:delText>During</w:delText>
          </w:r>
        </w:del>
        <w:r>
          <w:rPr>
            <w:lang w:eastAsia="ko-KR"/>
          </w:rPr>
          <w:t xml:space="preserve"> authorization</w:t>
        </w:r>
      </w:ins>
      <w:ins w:id="78" w:author="Huawei r5" w:date="2022-02-18T18:22:00Z">
        <w:r w:rsidR="00331270" w:rsidRPr="00331270">
          <w:t xml:space="preserve"> </w:t>
        </w:r>
        <w:r w:rsidR="00331270" w:rsidRPr="00331270">
          <w:rPr>
            <w:lang w:eastAsia="ko-KR"/>
          </w:rPr>
          <w:t>consumer NFs</w:t>
        </w:r>
      </w:ins>
      <w:ins w:id="79" w:author="Huawei r1" w:date="2022-02-15T11:51:00Z">
        <w:r>
          <w:rPr>
            <w:lang w:eastAsia="ko-KR"/>
          </w:rPr>
          <w:t xml:space="preserve"> for data </w:t>
        </w:r>
      </w:ins>
      <w:ins w:id="80" w:author="Huawei r1" w:date="2022-02-15T11:52:00Z">
        <w:r>
          <w:rPr>
            <w:lang w:eastAsia="ko-KR"/>
          </w:rPr>
          <w:t>processing</w:t>
        </w:r>
      </w:ins>
      <w:ins w:id="81" w:author="Huawei r1" w:date="2022-02-15T11:51:00Z">
        <w:r>
          <w:rPr>
            <w:lang w:eastAsia="ko-KR"/>
          </w:rPr>
          <w:t xml:space="preserve"> subject to user consent, care </w:t>
        </w:r>
      </w:ins>
      <w:ins w:id="82" w:author="Huawei r5" w:date="2022-02-18T18:23:00Z">
        <w:r w:rsidR="00E7503A">
          <w:rPr>
            <w:lang w:eastAsia="ko-KR"/>
          </w:rPr>
          <w:t>needs to be</w:t>
        </w:r>
      </w:ins>
      <w:ins w:id="83" w:author="Huawei r1" w:date="2022-02-15T11:51:00Z">
        <w:del w:id="84" w:author="Huawei r5" w:date="2022-02-18T18:23:00Z">
          <w:r w:rsidDel="00E7503A">
            <w:rPr>
              <w:lang w:eastAsia="ko-KR"/>
            </w:rPr>
            <w:delText>is</w:delText>
          </w:r>
        </w:del>
        <w:r>
          <w:rPr>
            <w:lang w:eastAsia="ko-KR"/>
          </w:rPr>
          <w:t xml:space="preserve"> taken to not authorize requests by </w:t>
        </w:r>
      </w:ins>
      <w:ins w:id="85" w:author="Huawei r5" w:date="2022-02-18T18:24:00Z">
        <w:r w:rsidR="00E7503A" w:rsidRPr="00E7503A">
          <w:rPr>
            <w:lang w:eastAsia="ko-KR"/>
          </w:rPr>
          <w:t xml:space="preserve">those </w:t>
        </w:r>
      </w:ins>
      <w:ins w:id="86" w:author="Huawei r1" w:date="2022-02-15T11:51:00Z">
        <w:r>
          <w:rPr>
            <w:lang w:eastAsia="ko-KR"/>
          </w:rPr>
          <w:t>consumer</w:t>
        </w:r>
      </w:ins>
      <w:ins w:id="87" w:author="Nokia" w:date="2022-02-16T15:30:00Z">
        <w:r w:rsidR="0036006D">
          <w:rPr>
            <w:lang w:eastAsia="ko-KR"/>
          </w:rPr>
          <w:t>s</w:t>
        </w:r>
      </w:ins>
      <w:ins w:id="88" w:author="Huawei r1" w:date="2022-02-15T11:51:00Z">
        <w:r>
          <w:rPr>
            <w:lang w:eastAsia="ko-KR"/>
          </w:rPr>
          <w:t xml:space="preserve"> </w:t>
        </w:r>
      </w:ins>
      <w:ins w:id="89" w:author="Huawei r5" w:date="2022-02-18T18:24:00Z">
        <w:r w:rsidR="00E7503A">
          <w:rPr>
            <w:lang w:eastAsia="ko-KR"/>
          </w:rPr>
          <w:t xml:space="preserve">that do </w:t>
        </w:r>
      </w:ins>
      <w:ins w:id="90" w:author="Huawei r1" w:date="2022-02-15T11:51:00Z">
        <w:r>
          <w:rPr>
            <w:lang w:eastAsia="ko-KR"/>
          </w:rPr>
          <w:t>not support</w:t>
        </w:r>
        <w:del w:id="91" w:author="Huawei r5" w:date="2022-02-18T18:24:00Z">
          <w:r w:rsidDel="00E7503A">
            <w:rPr>
              <w:lang w:eastAsia="ko-KR"/>
            </w:rPr>
            <w:delText>ing</w:delText>
          </w:r>
        </w:del>
        <w:r>
          <w:rPr>
            <w:lang w:eastAsia="ko-KR"/>
          </w:rPr>
          <w:t xml:space="preserve"> the necessary services or related parameters for revocation</w:t>
        </w:r>
      </w:ins>
      <w:ins w:id="92" w:author="Huawei r5" w:date="2022-02-18T18:24:00Z">
        <w:r w:rsidR="00E7503A">
          <w:rPr>
            <w:lang w:eastAsia="ko-KR"/>
          </w:rPr>
          <w:t>.</w:t>
        </w:r>
      </w:ins>
      <w:ins w:id="93" w:author="Huawei r1" w:date="2022-02-15T11:51:00Z">
        <w:del w:id="94" w:author="Huawei r5" w:date="2022-02-18T18:24:00Z">
          <w:r w:rsidDel="00E7503A">
            <w:rPr>
              <w:lang w:eastAsia="ko-KR"/>
            </w:rPr>
            <w:delText>,</w:delText>
          </w:r>
        </w:del>
        <w:r>
          <w:rPr>
            <w:lang w:eastAsia="ko-KR"/>
          </w:rPr>
          <w:t xml:space="preserve"> </w:t>
        </w:r>
      </w:ins>
      <w:ins w:id="95" w:author="Huawei r5" w:date="2022-02-18T18:25:00Z">
        <w:r w:rsidR="00E7503A" w:rsidRPr="00E7503A">
          <w:rPr>
            <w:lang w:eastAsia="ko-KR"/>
          </w:rPr>
          <w:t xml:space="preserve">This is important because </w:t>
        </w:r>
      </w:ins>
      <w:ins w:id="96" w:author="Huawei r1" w:date="2022-02-15T11:51:00Z">
        <w:del w:id="97" w:author="Huawei r5" w:date="2022-02-18T18:25:00Z">
          <w:r w:rsidDel="00E7503A">
            <w:rPr>
              <w:lang w:eastAsia="ko-KR"/>
            </w:rPr>
            <w:delText xml:space="preserve">should </w:delText>
          </w:r>
        </w:del>
        <w:r>
          <w:rPr>
            <w:lang w:eastAsia="ko-KR"/>
          </w:rPr>
          <w:t xml:space="preserve">the user consent </w:t>
        </w:r>
      </w:ins>
      <w:ins w:id="98" w:author="Huawei r5" w:date="2022-02-18T18:25:00Z">
        <w:r w:rsidR="00E7503A">
          <w:rPr>
            <w:lang w:eastAsia="ko-KR"/>
          </w:rPr>
          <w:t xml:space="preserve">may </w:t>
        </w:r>
      </w:ins>
      <w:ins w:id="99" w:author="Huawei r1" w:date="2022-02-15T11:51:00Z">
        <w:r>
          <w:rPr>
            <w:lang w:eastAsia="ko-KR"/>
          </w:rPr>
          <w:t>change in the future.</w:t>
        </w:r>
      </w:ins>
    </w:p>
    <w:p w14:paraId="6B2D0C17" w14:textId="60118384" w:rsidR="00C64EE8" w:rsidRDefault="00C64EE8" w:rsidP="00C64EE8">
      <w:pPr>
        <w:rPr>
          <w:lang w:eastAsia="zh-CN"/>
        </w:rPr>
      </w:pPr>
      <w:del w:id="100" w:author="Huawei r1" w:date="2022-02-15T11:09:00Z">
        <w:r w:rsidDel="00D90658">
          <w:rPr>
            <w:lang w:eastAsia="zh-CN"/>
          </w:rPr>
          <w:delText>Following a</w:delText>
        </w:r>
      </w:del>
      <w:ins w:id="101" w:author="Huawei r1" w:date="2022-02-15T11:09:00Z">
        <w:r w:rsidR="00D90658">
          <w:rPr>
            <w:lang w:eastAsia="zh-CN"/>
          </w:rPr>
          <w:t>Upon</w:t>
        </w:r>
      </w:ins>
      <w:r>
        <w:rPr>
          <w:lang w:eastAsia="zh-CN"/>
        </w:rPr>
        <w:t xml:space="preserve"> notification </w:t>
      </w:r>
      <w:del w:id="102" w:author="Huawei r1" w:date="2022-02-15T11:10:00Z">
        <w:r w:rsidDel="00D90658">
          <w:rPr>
            <w:lang w:eastAsia="zh-CN"/>
          </w:rPr>
          <w:delText>event</w:delText>
        </w:r>
      </w:del>
      <w:ins w:id="103" w:author="Huawei r1" w:date="2022-02-15T11:09:00Z">
        <w:r w:rsidR="00D90658">
          <w:rPr>
            <w:lang w:eastAsia="zh-CN"/>
          </w:rPr>
          <w:t>of user consent revocation</w:t>
        </w:r>
      </w:ins>
      <w:r>
        <w:rPr>
          <w:lang w:eastAsia="zh-CN"/>
        </w:rPr>
        <w:t xml:space="preserve">, </w:t>
      </w:r>
      <w:r>
        <w:rPr>
          <w:rFonts w:hint="eastAsia"/>
          <w:lang w:eastAsia="zh-CN"/>
        </w:rPr>
        <w:t>a</w:t>
      </w:r>
      <w:r>
        <w:rPr>
          <w:lang w:eastAsia="zh-CN"/>
        </w:rPr>
        <w:t>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shall no longer accept any service request for data processing subject to a revoked user consent. </w:t>
      </w:r>
    </w:p>
    <w:p w14:paraId="3A35B755" w14:textId="698D3C69" w:rsidR="00C64EE8" w:rsidRDefault="00C64EE8" w:rsidP="00C64EE8">
      <w:pPr>
        <w:rPr>
          <w:lang w:eastAsia="zh-CN"/>
        </w:rPr>
      </w:pPr>
      <w:del w:id="104" w:author="Huawei r1" w:date="2022-02-15T11:09:00Z">
        <w:r w:rsidDel="00D90658">
          <w:rPr>
            <w:lang w:eastAsia="zh-CN"/>
          </w:rPr>
          <w:delText>Following a</w:delText>
        </w:r>
      </w:del>
      <w:ins w:id="105" w:author="Huawei r1" w:date="2022-02-15T11:09:00Z">
        <w:r w:rsidR="00D90658">
          <w:rPr>
            <w:lang w:eastAsia="zh-CN"/>
          </w:rPr>
          <w:t>Upon</w:t>
        </w:r>
      </w:ins>
      <w:r>
        <w:rPr>
          <w:lang w:eastAsia="zh-CN"/>
        </w:rPr>
        <w:t xml:space="preserve"> notification </w:t>
      </w:r>
      <w:del w:id="106" w:author="Huawei r1" w:date="2022-02-15T11:10:00Z">
        <w:r w:rsidDel="00D90658">
          <w:rPr>
            <w:lang w:eastAsia="zh-CN"/>
          </w:rPr>
          <w:delText>event</w:delText>
        </w:r>
      </w:del>
      <w:ins w:id="107" w:author="Huawei r1" w:date="2022-02-15T11:09:00Z">
        <w:r w:rsidR="00D90658">
          <w:rPr>
            <w:lang w:eastAsia="zh-CN"/>
          </w:rPr>
          <w:t>of user consent revocation</w:t>
        </w:r>
      </w:ins>
      <w:r>
        <w:rPr>
          <w:lang w:eastAsia="zh-CN"/>
        </w:rPr>
        <w:t>, any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may notify other NFs to halt the processing of the data</w:t>
      </w:r>
      <w:r w:rsidRPr="0088218B">
        <w:rPr>
          <w:lang w:eastAsia="zh-CN"/>
        </w:rPr>
        <w:t xml:space="preserve"> </w:t>
      </w:r>
      <w:r w:rsidRPr="00423DB8">
        <w:rPr>
          <w:lang w:eastAsia="zh-CN"/>
        </w:rPr>
        <w:t xml:space="preserve">subject to the </w:t>
      </w:r>
      <w:r>
        <w:rPr>
          <w:lang w:eastAsia="zh-CN"/>
        </w:rPr>
        <w:t xml:space="preserve">revoked </w:t>
      </w:r>
      <w:r w:rsidRPr="00423DB8">
        <w:rPr>
          <w:lang w:eastAsia="zh-CN"/>
        </w:rPr>
        <w:t>user consent</w:t>
      </w:r>
      <w:r>
        <w:rPr>
          <w:lang w:eastAsia="zh-CN"/>
        </w:rPr>
        <w:t>.</w:t>
      </w:r>
    </w:p>
    <w:p w14:paraId="39C6FDCA" w14:textId="1F50BFFF" w:rsidR="00C64EE8" w:rsidRDefault="00C64EE8" w:rsidP="00C64EE8">
      <w:pPr>
        <w:rPr>
          <w:rFonts w:eastAsia="等线"/>
          <w:lang w:val="en-US" w:eastAsia="zh-CN"/>
        </w:rPr>
      </w:pPr>
      <w:r>
        <w:t xml:space="preserve">Upon notification of </w:t>
      </w:r>
      <w:commentRangeStart w:id="108"/>
      <w:ins w:id="109" w:author="Nokia" w:date="2022-02-16T15:26:00Z">
        <w:r w:rsidR="0036006D">
          <w:t xml:space="preserve">user </w:t>
        </w:r>
      </w:ins>
      <w:commentRangeEnd w:id="108"/>
      <w:ins w:id="110" w:author="Nokia" w:date="2022-02-16T15:38:00Z">
        <w:r w:rsidR="00BB3F4C">
          <w:rPr>
            <w:rStyle w:val="ab"/>
          </w:rPr>
          <w:commentReference w:id="108"/>
        </w:r>
      </w:ins>
      <w:r>
        <w:t xml:space="preserve">consent revocation, NFs (possessing the </w:t>
      </w:r>
      <w:r w:rsidRPr="00D9620C">
        <w:rPr>
          <w:rFonts w:eastAsia="等线"/>
          <w:lang w:val="en-US" w:eastAsia="zh-CN"/>
        </w:rPr>
        <w:t xml:space="preserve">data </w:t>
      </w:r>
      <w:r>
        <w:rPr>
          <w:rFonts w:eastAsia="等线"/>
          <w:lang w:val="en-US" w:eastAsia="zh-CN"/>
        </w:rPr>
        <w:t xml:space="preserve">pertaining </w:t>
      </w:r>
      <w:r w:rsidRPr="00D9620C">
        <w:rPr>
          <w:rFonts w:eastAsia="等线"/>
          <w:lang w:val="en-US" w:eastAsia="zh-CN"/>
        </w:rPr>
        <w:t xml:space="preserve">to the </w:t>
      </w:r>
      <w:r>
        <w:rPr>
          <w:rFonts w:eastAsia="等线"/>
          <w:lang w:val="en-US" w:eastAsia="zh-CN"/>
        </w:rPr>
        <w:t xml:space="preserve">revoked </w:t>
      </w:r>
      <w:r w:rsidRPr="00D9620C">
        <w:rPr>
          <w:rFonts w:eastAsia="等线"/>
          <w:lang w:val="en-US" w:eastAsia="zh-CN"/>
        </w:rPr>
        <w:t>consent</w:t>
      </w:r>
      <w:r>
        <w:rPr>
          <w:rFonts w:eastAsia="等线"/>
          <w:lang w:val="en-US" w:eastAsia="zh-CN"/>
        </w:rPr>
        <w:t>)</w:t>
      </w:r>
      <w:r w:rsidRPr="002F0F5D">
        <w:rPr>
          <w:rFonts w:eastAsia="等线"/>
          <w:lang w:val="en-US" w:eastAsia="zh-CN"/>
        </w:rPr>
        <w:t xml:space="preserve"> </w:t>
      </w:r>
      <w:r>
        <w:rPr>
          <w:rFonts w:eastAsia="等线"/>
          <w:lang w:val="en-US" w:eastAsia="zh-CN"/>
        </w:rPr>
        <w:t xml:space="preserve">shall </w:t>
      </w:r>
      <w:r w:rsidRPr="000369F4">
        <w:rPr>
          <w:rFonts w:eastAsia="等线"/>
          <w:lang w:val="en-US" w:eastAsia="zh-CN"/>
        </w:rPr>
        <w:t>halt</w:t>
      </w:r>
      <w:r w:rsidRPr="00D9620C">
        <w:rPr>
          <w:rFonts w:eastAsia="等线"/>
          <w:lang w:val="en-US" w:eastAsia="zh-CN"/>
        </w:rPr>
        <w:t xml:space="preserve"> processing </w:t>
      </w:r>
      <w:r>
        <w:rPr>
          <w:rFonts w:eastAsia="等线"/>
          <w:lang w:val="en-US" w:eastAsia="zh-CN"/>
        </w:rPr>
        <w:t xml:space="preserve">and collection </w:t>
      </w:r>
      <w:r w:rsidRPr="00D9620C">
        <w:rPr>
          <w:rFonts w:eastAsia="等线"/>
          <w:lang w:val="en-US" w:eastAsia="zh-CN"/>
        </w:rPr>
        <w:t xml:space="preserve">of </w:t>
      </w:r>
      <w:r>
        <w:rPr>
          <w:rFonts w:eastAsia="等线"/>
          <w:lang w:val="en-US" w:eastAsia="zh-CN"/>
        </w:rPr>
        <w:t xml:space="preserve">the </w:t>
      </w:r>
      <w:r w:rsidRPr="00D9620C">
        <w:rPr>
          <w:rFonts w:eastAsia="等线"/>
          <w:lang w:val="en-US" w:eastAsia="zh-CN"/>
        </w:rPr>
        <w:t>data</w:t>
      </w:r>
      <w:r>
        <w:rPr>
          <w:rFonts w:eastAsia="等线"/>
          <w:lang w:val="en-US" w:eastAsia="zh-CN"/>
        </w:rPr>
        <w:t>.</w:t>
      </w:r>
      <w:ins w:id="111" w:author="Huawei r1" w:date="2022-02-15T11:10:00Z">
        <w:del w:id="112" w:author="huli (E)" w:date="2022-02-17T21:42:00Z">
          <w:r w:rsidR="00D90658" w:rsidRPr="000C1200" w:rsidDel="00A9030F">
            <w:delText xml:space="preserve"> </w:delText>
          </w:r>
          <w:r w:rsidR="00D90658" w:rsidDel="00A9030F">
            <w:rPr>
              <w:lang w:val="en-US"/>
            </w:rPr>
            <w:delText xml:space="preserve">These NFs shall be informed by </w:delText>
          </w:r>
        </w:del>
      </w:ins>
      <w:ins w:id="113" w:author="Huawei r1" w:date="2022-02-15T11:14:00Z">
        <w:del w:id="114" w:author="huli (E)" w:date="2022-02-17T21:42:00Z">
          <w:r w:rsidR="00D90658" w:rsidDel="00A9030F">
            <w:rPr>
              <w:lang w:val="en-US"/>
            </w:rPr>
            <w:delText xml:space="preserve">the </w:delText>
          </w:r>
        </w:del>
      </w:ins>
      <w:ins w:id="115" w:author="Huawei r1" w:date="2022-02-15T11:10:00Z">
        <w:del w:id="116" w:author="huli (E)" w:date="2022-02-17T21:42:00Z">
          <w:r w:rsidR="00D90658" w:rsidDel="00A9030F">
            <w:rPr>
              <w:lang w:val="en-US"/>
            </w:rPr>
            <w:delText xml:space="preserve">UDM </w:delText>
          </w:r>
        </w:del>
      </w:ins>
      <w:ins w:id="117" w:author="Huawei r1" w:date="2022-02-15T11:12:00Z">
        <w:del w:id="118" w:author="huli (E)" w:date="2022-02-17T21:42:00Z">
          <w:r w:rsidR="00D90658" w:rsidDel="00A9030F">
            <w:rPr>
              <w:lang w:val="en-US"/>
            </w:rPr>
            <w:delText xml:space="preserve">directly </w:delText>
          </w:r>
        </w:del>
      </w:ins>
      <w:ins w:id="119" w:author="Huawei r1" w:date="2022-02-15T11:10:00Z">
        <w:del w:id="120" w:author="huli (E)" w:date="2022-02-17T21:42:00Z">
          <w:r w:rsidR="00D90658" w:rsidDel="00A9030F">
            <w:rPr>
              <w:lang w:val="en-US"/>
            </w:rPr>
            <w:delText xml:space="preserve">or by </w:delText>
          </w:r>
        </w:del>
      </w:ins>
      <w:ins w:id="121" w:author="Huawei r1" w:date="2022-02-15T11:14:00Z">
        <w:del w:id="122" w:author="huli (E)" w:date="2022-02-17T21:42:00Z">
          <w:r w:rsidR="00D90658" w:rsidDel="00A9030F">
            <w:rPr>
              <w:lang w:val="en-US"/>
            </w:rPr>
            <w:delText xml:space="preserve">the </w:delText>
          </w:r>
        </w:del>
      </w:ins>
      <w:ins w:id="123" w:author="Nokia" w:date="2022-02-16T15:36:00Z">
        <w:del w:id="124" w:author="huli (E)" w:date="2022-02-17T21:42:00Z">
          <w:r w:rsidR="00BB3F4C" w:rsidDel="00A9030F">
            <w:rPr>
              <w:lang w:val="en-US"/>
            </w:rPr>
            <w:delText>NF</w:delText>
          </w:r>
        </w:del>
      </w:ins>
      <w:ins w:id="125" w:author="Nokia" w:date="2022-02-16T15:37:00Z">
        <w:del w:id="126" w:author="huli (E)" w:date="2022-02-17T21:42:00Z">
          <w:r w:rsidR="00BB3F4C" w:rsidDel="00A9030F">
            <w:rPr>
              <w:lang w:val="en-US"/>
            </w:rPr>
            <w:delText xml:space="preserve"> that was informe</w:delText>
          </w:r>
        </w:del>
      </w:ins>
      <w:ins w:id="127" w:author="Nokia" w:date="2022-02-16T15:38:00Z">
        <w:del w:id="128" w:author="huli (E)" w:date="2022-02-17T21:42:00Z">
          <w:r w:rsidR="00BB3F4C" w:rsidDel="00A9030F">
            <w:rPr>
              <w:lang w:val="en-US"/>
            </w:rPr>
            <w:delText>d by UDM and</w:delText>
          </w:r>
        </w:del>
      </w:ins>
      <w:ins w:id="129" w:author="Nokia" w:date="2022-02-16T15:36:00Z">
        <w:del w:id="130" w:author="huli (E)" w:date="2022-02-17T21:42:00Z">
          <w:r w:rsidR="00BB3F4C" w:rsidDel="00A9030F">
            <w:rPr>
              <w:lang w:val="en-US"/>
            </w:rPr>
            <w:delText xml:space="preserve"> forwarded the user consent parameters to the other NFs</w:delText>
          </w:r>
        </w:del>
      </w:ins>
      <w:ins w:id="131" w:author="Huawei r1" w:date="2022-02-15T11:14:00Z">
        <w:del w:id="132" w:author="Nokia" w:date="2022-02-16T15:36:00Z">
          <w:r w:rsidR="00D90658" w:rsidDel="00BB3F4C">
            <w:rPr>
              <w:lang w:val="en-US"/>
            </w:rPr>
            <w:delText>UDM</w:delText>
          </w:r>
        </w:del>
        <w:del w:id="133" w:author="Nokia" w:date="2022-02-16T15:26:00Z">
          <w:r w:rsidR="00D90658" w:rsidDel="0036006D">
            <w:rPr>
              <w:lang w:val="en-US"/>
            </w:rPr>
            <w:delText xml:space="preserve"> across </w:delText>
          </w:r>
        </w:del>
      </w:ins>
      <w:ins w:id="134" w:author="Huawei r1" w:date="2022-02-15T11:27:00Z">
        <w:del w:id="135" w:author="Nokia" w:date="2022-02-16T15:26:00Z">
          <w:r w:rsidR="00C223E4" w:rsidDel="0036006D">
            <w:rPr>
              <w:lang w:val="en-US"/>
            </w:rPr>
            <w:delText>the</w:delText>
          </w:r>
          <w:r w:rsidR="00C223E4" w:rsidDel="0036006D">
            <w:rPr>
              <w:rFonts w:hint="eastAsia"/>
              <w:lang w:eastAsia="zh-CN"/>
            </w:rPr>
            <w:delText xml:space="preserve"> NF </w:delText>
          </w:r>
          <w:r w:rsidR="00C223E4" w:rsidDel="0036006D">
            <w:rPr>
              <w:lang w:eastAsia="zh-CN"/>
            </w:rPr>
            <w:delText xml:space="preserve">that </w:delText>
          </w:r>
          <w:r w:rsidR="00C223E4" w:rsidDel="0036006D">
            <w:rPr>
              <w:rFonts w:hint="eastAsia"/>
              <w:lang w:eastAsia="zh-CN"/>
            </w:rPr>
            <w:delText xml:space="preserve">is </w:delText>
          </w:r>
          <w:r w:rsidR="00C223E4" w:rsidDel="0036006D">
            <w:rPr>
              <w:lang w:eastAsia="zh-CN"/>
            </w:rPr>
            <w:delText>deemed an enforcement point</w:delText>
          </w:r>
        </w:del>
      </w:ins>
      <w:ins w:id="136" w:author="Huawei r1" w:date="2022-02-15T11:14:00Z">
        <w:del w:id="137" w:author="Nokia" w:date="2022-02-16T15:26:00Z">
          <w:r w:rsidR="00D90658" w:rsidDel="0036006D">
            <w:rPr>
              <w:lang w:val="en-US"/>
            </w:rPr>
            <w:delText xml:space="preserve"> </w:delText>
          </w:r>
          <w:commentRangeStart w:id="138"/>
          <w:r w:rsidR="00D90658" w:rsidDel="0036006D">
            <w:rPr>
              <w:lang w:val="en-US"/>
            </w:rPr>
            <w:delText>indirectly</w:delText>
          </w:r>
        </w:del>
      </w:ins>
      <w:commentRangeEnd w:id="138"/>
      <w:r w:rsidR="0036006D">
        <w:rPr>
          <w:rStyle w:val="ab"/>
        </w:rPr>
        <w:commentReference w:id="138"/>
      </w:r>
      <w:ins w:id="139" w:author="Huawei r1" w:date="2022-02-15T11:10:00Z">
        <w:r w:rsidR="00D90658">
          <w:rPr>
            <w:lang w:val="en-US"/>
          </w:rPr>
          <w:t>.</w:t>
        </w:r>
      </w:ins>
    </w:p>
    <w:p w14:paraId="1B1DD13D" w14:textId="1E55F937" w:rsidR="008E7BB2" w:rsidRDefault="00C64EE8" w:rsidP="00C64EE8">
      <w:bookmarkStart w:id="140" w:name="_Hlk88144196"/>
      <w:r>
        <w:lastRenderedPageBreak/>
        <w:t xml:space="preserve">Upon notification of </w:t>
      </w:r>
      <w:ins w:id="141" w:author="Huawei r1" w:date="2022-02-15T11:14:00Z">
        <w:r w:rsidR="00D90658">
          <w:t xml:space="preserve">user </w:t>
        </w:r>
      </w:ins>
      <w:r>
        <w:t xml:space="preserve">consent revocation, </w:t>
      </w:r>
      <w:ins w:id="142" w:author="Nokia" w:date="2022-02-16T15:33:00Z">
        <w:r w:rsidR="0036006D">
          <w:t xml:space="preserve">NFs </w:t>
        </w:r>
        <w:del w:id="143" w:author="huli (E)" w:date="2022-02-17T21:42:00Z">
          <w:r w:rsidR="0036006D" w:rsidDel="00A9030F">
            <w:delText>shall</w:delText>
          </w:r>
        </w:del>
      </w:ins>
      <w:ins w:id="144" w:author="huli (E)" w:date="2022-02-17T21:42:00Z">
        <w:del w:id="145" w:author="Huawei r5" w:date="2022-02-18T18:34:00Z">
          <w:r w:rsidR="00A9030F" w:rsidDel="00153387">
            <w:delText>may</w:delText>
          </w:r>
        </w:del>
      </w:ins>
      <w:ins w:id="146" w:author="Huawei r5" w:date="2022-02-18T18:33:00Z">
        <w:del w:id="147" w:author="Huawei r6" w:date="2022-02-18T19:50:00Z">
          <w:r w:rsidR="00E7503A" w:rsidDel="00F440AF">
            <w:delText>might have to</w:delText>
          </w:r>
        </w:del>
      </w:ins>
      <w:ins w:id="148" w:author="Huawei r6" w:date="2022-02-18T19:50:00Z">
        <w:r w:rsidR="00F440AF">
          <w:t>may</w:t>
        </w:r>
      </w:ins>
      <w:bookmarkStart w:id="149" w:name="_GoBack"/>
      <w:bookmarkEnd w:id="149"/>
      <w:ins w:id="150" w:author="Nokia" w:date="2022-02-16T15:33:00Z">
        <w:r w:rsidR="0036006D">
          <w:t xml:space="preserve"> d</w:t>
        </w:r>
      </w:ins>
      <w:ins w:id="151" w:author="Nokia" w:date="2022-02-16T15:34:00Z">
        <w:r w:rsidR="00BB3F4C">
          <w:t>e</w:t>
        </w:r>
      </w:ins>
      <w:ins w:id="152" w:author="Nokia" w:date="2022-02-16T15:33:00Z">
        <w:r w:rsidR="0036006D">
          <w:t xml:space="preserve">lete, quarantine, or temporarily retain </w:t>
        </w:r>
      </w:ins>
      <w:r>
        <w:t xml:space="preserve">the </w:t>
      </w:r>
      <w:r w:rsidRPr="00950D29">
        <w:t xml:space="preserve">data </w:t>
      </w:r>
      <w:ins w:id="153" w:author="Nokia" w:date="2022-02-16T15:33:00Z">
        <w:r w:rsidR="00BB3F4C">
          <w:t>pertaining to the revoked user consent</w:t>
        </w:r>
      </w:ins>
      <w:ins w:id="154" w:author="Huawei r5" w:date="2022-02-18T18:31:00Z">
        <w:r w:rsidR="00E7503A" w:rsidRPr="00E7503A">
          <w:t xml:space="preserve"> </w:t>
        </w:r>
        <w:r w:rsidR="00E7503A">
          <w:t>based on local policies and legal constraints</w:t>
        </w:r>
      </w:ins>
      <w:commentRangeStart w:id="155"/>
      <w:ins w:id="156" w:author="Nokia" w:date="2022-02-16T15:33:00Z">
        <w:r w:rsidR="00BB3F4C">
          <w:t>.</w:t>
        </w:r>
      </w:ins>
      <w:commentRangeEnd w:id="155"/>
      <w:ins w:id="157" w:author="Nokia" w:date="2022-02-16T15:39:00Z">
        <w:r w:rsidR="00BB3F4C">
          <w:rPr>
            <w:rStyle w:val="ab"/>
          </w:rPr>
          <w:commentReference w:id="155"/>
        </w:r>
      </w:ins>
      <w:del w:id="158" w:author="Nokia" w:date="2022-02-16T15:34:00Z">
        <w:r w:rsidRPr="00950D29" w:rsidDel="00BB3F4C">
          <w:delText>may have to be deleted, or quarantined, or temporarily retained.</w:delText>
        </w:r>
      </w:del>
    </w:p>
    <w:bookmarkEnd w:id="140"/>
    <w:p w14:paraId="37E0DF86" w14:textId="596284CD" w:rsidR="00085015" w:rsidRPr="004B11BA" w:rsidDel="00C64EE8" w:rsidRDefault="00C64EE8" w:rsidP="00C64EE8">
      <w:pPr>
        <w:pStyle w:val="EditorsNote"/>
        <w:rPr>
          <w:del w:id="159" w:author="Huawei HL" w:date="2022-01-24T20:10:00Z"/>
        </w:rPr>
      </w:pPr>
      <w:del w:id="160" w:author="Huawei HL" w:date="2022-01-24T20:10:00Z">
        <w:r w:rsidRPr="00665FC4" w:rsidDel="00C64EE8">
          <w:rPr>
            <w:lang w:eastAsia="zh-CN"/>
          </w:rPr>
          <w:delText xml:space="preserve">Editor’s </w:delText>
        </w:r>
        <w:r w:rsidRPr="000369F4" w:rsidDel="00C64EE8">
          <w:rPr>
            <w:lang w:eastAsia="zh-CN"/>
          </w:rPr>
          <w:delText>Note:</w:delText>
        </w:r>
        <w:r w:rsidDel="00C64EE8">
          <w:rPr>
            <w:lang w:eastAsia="zh-CN"/>
          </w:rPr>
          <w:delText xml:space="preserve"> </w:delText>
        </w:r>
        <w:r w:rsidRPr="000369F4" w:rsidDel="00C64EE8">
          <w:delText>Whether keeping a record of all NFs having received data subject to user consent and actively informing the NFs in case of user consent revocation is FFS if the user consent parameter change notification provided by the UDM is not used.</w:delText>
        </w:r>
      </w:del>
    </w:p>
    <w:p w14:paraId="29083C31" w14:textId="393512C2" w:rsidR="00E5545A" w:rsidRPr="00A078B8"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w:t>
      </w:r>
      <w:r w:rsidR="00085015">
        <w:rPr>
          <w:rFonts w:ascii="Arial" w:eastAsia="Dotum" w:hAnsi="Arial" w:cs="Arial"/>
          <w:color w:val="0000FF"/>
          <w:sz w:val="32"/>
          <w:szCs w:val="32"/>
        </w:rPr>
        <w:t>2</w:t>
      </w:r>
      <w:r w:rsidR="00085015" w:rsidRPr="00085015">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sectPr w:rsidR="00E5545A" w:rsidRPr="00A078B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Nokia" w:date="2022-02-16T15:51:00Z" w:initials="Nokia">
    <w:p w14:paraId="523433B9" w14:textId="7D873EFC" w:rsidR="00C46A62" w:rsidRDefault="00C46A62">
      <w:pPr>
        <w:pStyle w:val="ac"/>
      </w:pPr>
      <w:r>
        <w:rPr>
          <w:rStyle w:val="ab"/>
        </w:rPr>
        <w:annotationRef/>
      </w:r>
      <w:r>
        <w:t>Propose to separate as in 383. Both are about user consent, not the parameters</w:t>
      </w:r>
    </w:p>
  </w:comment>
  <w:comment w:id="30" w:author="Nokia" w:date="2022-02-16T15:52:00Z" w:initials="Nokia">
    <w:p w14:paraId="48884B9F" w14:textId="1B6B1BE6" w:rsidR="00C46A62" w:rsidRDefault="00C46A62">
      <w:pPr>
        <w:pStyle w:val="ac"/>
      </w:pPr>
      <w:r>
        <w:rPr>
          <w:rStyle w:val="ab"/>
        </w:rPr>
        <w:annotationRef/>
      </w:r>
      <w:r>
        <w:t>NOTE would fit better after UDM requirements, but okay here too.</w:t>
      </w:r>
    </w:p>
  </w:comment>
  <w:comment w:id="108" w:author="Nokia" w:date="2022-02-16T15:38:00Z" w:initials="Nokia">
    <w:p w14:paraId="334F6928" w14:textId="55CB6F61" w:rsidR="00BB3F4C" w:rsidRDefault="00BB3F4C">
      <w:pPr>
        <w:pStyle w:val="ac"/>
      </w:pPr>
      <w:r>
        <w:rPr>
          <w:rStyle w:val="ab"/>
        </w:rPr>
        <w:annotationRef/>
      </w:r>
      <w:r>
        <w:t>Was missed from 383</w:t>
      </w:r>
    </w:p>
  </w:comment>
  <w:comment w:id="138" w:author="Nokia" w:date="2022-02-16T15:26:00Z" w:initials="Nokia">
    <w:p w14:paraId="21122088" w14:textId="4F76B661" w:rsidR="0036006D" w:rsidRDefault="0036006D">
      <w:pPr>
        <w:pStyle w:val="ac"/>
      </w:pPr>
      <w:r>
        <w:rPr>
          <w:rStyle w:val="ab"/>
        </w:rPr>
        <w:annotationRef/>
      </w:r>
      <w:r>
        <w:t xml:space="preserve">Nokia does not agree </w:t>
      </w:r>
      <w:r w:rsidR="00BB3F4C">
        <w:t xml:space="preserve">with the new formulation by HW, </w:t>
      </w:r>
    </w:p>
    <w:p w14:paraId="1C5A3A9F" w14:textId="73911CFE" w:rsidR="00BB3F4C" w:rsidRDefault="00BB3F4C">
      <w:pPr>
        <w:pStyle w:val="ac"/>
      </w:pPr>
    </w:p>
  </w:comment>
  <w:comment w:id="155" w:author="Nokia" w:date="2022-02-16T15:39:00Z" w:initials="Nokia">
    <w:p w14:paraId="787CB746" w14:textId="5A5C3BF7" w:rsidR="00BB3F4C" w:rsidRDefault="00BB3F4C">
      <w:pPr>
        <w:pStyle w:val="ac"/>
      </w:pPr>
      <w:r>
        <w:rPr>
          <w:rStyle w:val="ab"/>
        </w:rPr>
        <w:annotationRef/>
      </w:r>
      <w:r>
        <w:t>As in 383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3433B9" w15:done="0"/>
  <w15:commentEx w15:paraId="48884B9F" w15:done="0"/>
  <w15:commentEx w15:paraId="334F6928" w15:done="0"/>
  <w15:commentEx w15:paraId="1C5A3A9F" w15:done="0"/>
  <w15:commentEx w15:paraId="787CB7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79BF0" w16cex:dateUtc="2022-02-16T14:51:00Z"/>
  <w16cex:commentExtensible w16cex:durableId="25B79C53" w16cex:dateUtc="2022-02-16T14:52:00Z"/>
  <w16cex:commentExtensible w16cex:durableId="25B795D1" w16cex:dateUtc="2022-02-16T14:25:00Z"/>
  <w16cex:commentExtensible w16cex:durableId="25B79B5B" w16cex:dateUtc="2022-02-16T14:48:00Z"/>
  <w16cex:commentExtensible w16cex:durableId="25B79911" w16cex:dateUtc="2022-02-16T14:38:00Z"/>
  <w16cex:commentExtensible w16cex:durableId="25B7963F" w16cex:dateUtc="2022-02-16T14:26:00Z"/>
  <w16cex:commentExtensible w16cex:durableId="25B79932" w16cex:dateUtc="2022-02-16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3433B9" w16cid:durableId="25B79BF0"/>
  <w16cid:commentId w16cid:paraId="48884B9F" w16cid:durableId="25B79C53"/>
  <w16cid:commentId w16cid:paraId="4028F7F3" w16cid:durableId="25B795D1"/>
  <w16cid:commentId w16cid:paraId="6BDD82EB" w16cid:durableId="25B79B5B"/>
  <w16cid:commentId w16cid:paraId="334F6928" w16cid:durableId="25B79911"/>
  <w16cid:commentId w16cid:paraId="1C5A3A9F" w16cid:durableId="25B7963F"/>
  <w16cid:commentId w16cid:paraId="787CB746" w16cid:durableId="25B799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AB961" w14:textId="77777777" w:rsidR="00FD3346" w:rsidRDefault="00FD3346">
      <w:r>
        <w:separator/>
      </w:r>
    </w:p>
  </w:endnote>
  <w:endnote w:type="continuationSeparator" w:id="0">
    <w:p w14:paraId="53E1304F" w14:textId="77777777" w:rsidR="00FD3346" w:rsidRDefault="00FD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64D9A" w14:textId="77777777" w:rsidR="00FD3346" w:rsidRDefault="00FD3346">
      <w:r>
        <w:separator/>
      </w:r>
    </w:p>
  </w:footnote>
  <w:footnote w:type="continuationSeparator" w:id="0">
    <w:p w14:paraId="43A81C3C" w14:textId="77777777" w:rsidR="00FD3346" w:rsidRDefault="00FD3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5D59F8"/>
    <w:multiLevelType w:val="hybridMultilevel"/>
    <w:tmpl w:val="D1D2EE1A"/>
    <w:lvl w:ilvl="0" w:tplc="B99E566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B164414"/>
    <w:multiLevelType w:val="hybridMultilevel"/>
    <w:tmpl w:val="6D90C3C8"/>
    <w:lvl w:ilvl="0" w:tplc="D2D6FF1C">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91E2C"/>
    <w:multiLevelType w:val="hybridMultilevel"/>
    <w:tmpl w:val="59F445F4"/>
    <w:lvl w:ilvl="0" w:tplc="D2D6FF1C">
      <w:start w:val="10"/>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8"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1"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265048"/>
    <w:multiLevelType w:val="hybridMultilevel"/>
    <w:tmpl w:val="A2BA6388"/>
    <w:lvl w:ilvl="0" w:tplc="693C9A00">
      <w:start w:val="13"/>
      <w:numFmt w:val="bullet"/>
      <w:lvlText w:val="-"/>
      <w:lvlJc w:val="left"/>
      <w:pPr>
        <w:ind w:left="645" w:hanging="360"/>
      </w:pPr>
      <w:rPr>
        <w:rFonts w:ascii="Times New Roman" w:eastAsia="宋体"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7"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1"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4"/>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9"/>
  </w:num>
  <w:num w:numId="13">
    <w:abstractNumId w:val="18"/>
  </w:num>
  <w:num w:numId="14">
    <w:abstractNumId w:val="16"/>
  </w:num>
  <w:num w:numId="15">
    <w:abstractNumId w:val="10"/>
  </w:num>
  <w:num w:numId="16">
    <w:abstractNumId w:val="13"/>
  </w:num>
  <w:num w:numId="17">
    <w:abstractNumId w:val="17"/>
  </w:num>
  <w:num w:numId="18">
    <w:abstractNumId w:val="29"/>
  </w:num>
  <w:num w:numId="19">
    <w:abstractNumId w:val="26"/>
  </w:num>
  <w:num w:numId="20">
    <w:abstractNumId w:val="21"/>
  </w:num>
  <w:num w:numId="21">
    <w:abstractNumId w:val="31"/>
  </w:num>
  <w:num w:numId="22">
    <w:abstractNumId w:val="14"/>
  </w:num>
  <w:num w:numId="23">
    <w:abstractNumId w:val="15"/>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20"/>
  </w:num>
  <w:num w:numId="28">
    <w:abstractNumId w:val="9"/>
  </w:num>
  <w:num w:numId="29">
    <w:abstractNumId w:val="12"/>
  </w:num>
  <w:num w:numId="30">
    <w:abstractNumId w:val="25"/>
  </w:num>
  <w:num w:numId="31">
    <w:abstractNumId w:val="28"/>
  </w:num>
  <w:num w:numId="32">
    <w:abstractNumId w:val="32"/>
  </w:num>
  <w:num w:numId="33">
    <w:abstractNumId w:val="27"/>
  </w:num>
  <w:num w:numId="3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1">
    <w15:presenceInfo w15:providerId="None" w15:userId="Huawei r1"/>
  </w15:person>
  <w15:person w15:author="Nokia">
    <w15:presenceInfo w15:providerId="None" w15:userId="Nokia"/>
  </w15:person>
  <w15:person w15:author="huli (E)">
    <w15:presenceInfo w15:providerId="AD" w15:userId="S-1-5-21-147214757-305610072-1517763936-4082123"/>
  </w15:person>
  <w15:person w15:author="Huawei r4">
    <w15:presenceInfo w15:providerId="None" w15:userId="Huawei r4"/>
  </w15:person>
  <w15:person w15:author="Huawei r5">
    <w15:presenceInfo w15:providerId="None" w15:userId="Huawei r5"/>
  </w15:person>
  <w15:person w15:author="Huawei r6">
    <w15:presenceInfo w15:providerId="None" w15:userId="Huawei r6"/>
  </w15:person>
  <w15:person w15:author="Huawei HL">
    <w15:presenceInfo w15:providerId="None" w15:userId="Huawei 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07BC9"/>
    <w:rsid w:val="00022E4A"/>
    <w:rsid w:val="00024B75"/>
    <w:rsid w:val="000261BA"/>
    <w:rsid w:val="00030A92"/>
    <w:rsid w:val="00030D4E"/>
    <w:rsid w:val="000317AD"/>
    <w:rsid w:val="000322C4"/>
    <w:rsid w:val="00043467"/>
    <w:rsid w:val="00054B00"/>
    <w:rsid w:val="0006293C"/>
    <w:rsid w:val="000630CE"/>
    <w:rsid w:val="000713D9"/>
    <w:rsid w:val="00074C9C"/>
    <w:rsid w:val="00077C3C"/>
    <w:rsid w:val="00085015"/>
    <w:rsid w:val="00096599"/>
    <w:rsid w:val="000A4035"/>
    <w:rsid w:val="000A4DBF"/>
    <w:rsid w:val="000A6394"/>
    <w:rsid w:val="000B125B"/>
    <w:rsid w:val="000B7FED"/>
    <w:rsid w:val="000C038A"/>
    <w:rsid w:val="000C1101"/>
    <w:rsid w:val="000C6598"/>
    <w:rsid w:val="000C6D52"/>
    <w:rsid w:val="000D5882"/>
    <w:rsid w:val="000D65C0"/>
    <w:rsid w:val="00102A37"/>
    <w:rsid w:val="00105DA5"/>
    <w:rsid w:val="001076B9"/>
    <w:rsid w:val="00107D57"/>
    <w:rsid w:val="00121FF3"/>
    <w:rsid w:val="001222B3"/>
    <w:rsid w:val="0012305B"/>
    <w:rsid w:val="0012593C"/>
    <w:rsid w:val="00126653"/>
    <w:rsid w:val="00130CA1"/>
    <w:rsid w:val="00145D43"/>
    <w:rsid w:val="0015088F"/>
    <w:rsid w:val="001531B7"/>
    <w:rsid w:val="00153387"/>
    <w:rsid w:val="00165820"/>
    <w:rsid w:val="00177550"/>
    <w:rsid w:val="0019004F"/>
    <w:rsid w:val="00192A88"/>
    <w:rsid w:val="00192C46"/>
    <w:rsid w:val="00196FF7"/>
    <w:rsid w:val="001A08B3"/>
    <w:rsid w:val="001A43E2"/>
    <w:rsid w:val="001A6C21"/>
    <w:rsid w:val="001A7B60"/>
    <w:rsid w:val="001B3953"/>
    <w:rsid w:val="001B52F0"/>
    <w:rsid w:val="001B7A65"/>
    <w:rsid w:val="001D16CF"/>
    <w:rsid w:val="001E294F"/>
    <w:rsid w:val="001E3C73"/>
    <w:rsid w:val="001E41F3"/>
    <w:rsid w:val="00200BE8"/>
    <w:rsid w:val="00204905"/>
    <w:rsid w:val="0020615E"/>
    <w:rsid w:val="002109AC"/>
    <w:rsid w:val="00220B14"/>
    <w:rsid w:val="002235E8"/>
    <w:rsid w:val="002245F4"/>
    <w:rsid w:val="00235304"/>
    <w:rsid w:val="00235361"/>
    <w:rsid w:val="00235E5B"/>
    <w:rsid w:val="00250D9B"/>
    <w:rsid w:val="0026004D"/>
    <w:rsid w:val="002604FF"/>
    <w:rsid w:val="00263576"/>
    <w:rsid w:val="002640DD"/>
    <w:rsid w:val="002665F0"/>
    <w:rsid w:val="00266A17"/>
    <w:rsid w:val="00267CEB"/>
    <w:rsid w:val="00275D12"/>
    <w:rsid w:val="00284FEB"/>
    <w:rsid w:val="002860C4"/>
    <w:rsid w:val="00286443"/>
    <w:rsid w:val="00291AA7"/>
    <w:rsid w:val="0029306C"/>
    <w:rsid w:val="002A13F2"/>
    <w:rsid w:val="002A3603"/>
    <w:rsid w:val="002B3445"/>
    <w:rsid w:val="002B5741"/>
    <w:rsid w:val="002B6EC8"/>
    <w:rsid w:val="002C195E"/>
    <w:rsid w:val="002C34E8"/>
    <w:rsid w:val="002D4B66"/>
    <w:rsid w:val="002D5F3D"/>
    <w:rsid w:val="002E0587"/>
    <w:rsid w:val="002E49D5"/>
    <w:rsid w:val="002E5A75"/>
    <w:rsid w:val="002F089F"/>
    <w:rsid w:val="00305409"/>
    <w:rsid w:val="00317003"/>
    <w:rsid w:val="00326259"/>
    <w:rsid w:val="00330EA6"/>
    <w:rsid w:val="00331270"/>
    <w:rsid w:val="00333AED"/>
    <w:rsid w:val="00354CEC"/>
    <w:rsid w:val="0036006D"/>
    <w:rsid w:val="003609EF"/>
    <w:rsid w:val="00361512"/>
    <w:rsid w:val="0036231A"/>
    <w:rsid w:val="00370A10"/>
    <w:rsid w:val="00371F8B"/>
    <w:rsid w:val="003748AB"/>
    <w:rsid w:val="00374DD4"/>
    <w:rsid w:val="0038017C"/>
    <w:rsid w:val="00395EA8"/>
    <w:rsid w:val="00396321"/>
    <w:rsid w:val="003B3369"/>
    <w:rsid w:val="003C74C2"/>
    <w:rsid w:val="003D5B5A"/>
    <w:rsid w:val="003D6DA8"/>
    <w:rsid w:val="003D786C"/>
    <w:rsid w:val="003E1A36"/>
    <w:rsid w:val="003E41F3"/>
    <w:rsid w:val="003E6376"/>
    <w:rsid w:val="003F331D"/>
    <w:rsid w:val="00410371"/>
    <w:rsid w:val="004125D4"/>
    <w:rsid w:val="004126E3"/>
    <w:rsid w:val="0041477F"/>
    <w:rsid w:val="00421008"/>
    <w:rsid w:val="00424120"/>
    <w:rsid w:val="004242F1"/>
    <w:rsid w:val="004341AD"/>
    <w:rsid w:val="004371FF"/>
    <w:rsid w:val="00437527"/>
    <w:rsid w:val="00460E25"/>
    <w:rsid w:val="004616B4"/>
    <w:rsid w:val="00464DF7"/>
    <w:rsid w:val="00467ECE"/>
    <w:rsid w:val="00473CBB"/>
    <w:rsid w:val="004853A0"/>
    <w:rsid w:val="004964BE"/>
    <w:rsid w:val="00497391"/>
    <w:rsid w:val="004A4AF4"/>
    <w:rsid w:val="004B11BA"/>
    <w:rsid w:val="004B75B7"/>
    <w:rsid w:val="004D3286"/>
    <w:rsid w:val="004D47A7"/>
    <w:rsid w:val="004D6461"/>
    <w:rsid w:val="004D6C10"/>
    <w:rsid w:val="004E0CC9"/>
    <w:rsid w:val="004E2903"/>
    <w:rsid w:val="00501FB4"/>
    <w:rsid w:val="00503AE4"/>
    <w:rsid w:val="0051580D"/>
    <w:rsid w:val="00517BDD"/>
    <w:rsid w:val="00522B5D"/>
    <w:rsid w:val="00535244"/>
    <w:rsid w:val="00541FDD"/>
    <w:rsid w:val="005442F0"/>
    <w:rsid w:val="00547111"/>
    <w:rsid w:val="00551BAB"/>
    <w:rsid w:val="00560303"/>
    <w:rsid w:val="005631C8"/>
    <w:rsid w:val="0056352A"/>
    <w:rsid w:val="00565494"/>
    <w:rsid w:val="00566B2F"/>
    <w:rsid w:val="00570EB2"/>
    <w:rsid w:val="00580497"/>
    <w:rsid w:val="0058057E"/>
    <w:rsid w:val="00592D74"/>
    <w:rsid w:val="00595701"/>
    <w:rsid w:val="005B3E3E"/>
    <w:rsid w:val="005B5525"/>
    <w:rsid w:val="005C1CDD"/>
    <w:rsid w:val="005C3EE4"/>
    <w:rsid w:val="005C754E"/>
    <w:rsid w:val="005D3519"/>
    <w:rsid w:val="005D67E0"/>
    <w:rsid w:val="005E1B11"/>
    <w:rsid w:val="005E2C44"/>
    <w:rsid w:val="005E4E39"/>
    <w:rsid w:val="006004A7"/>
    <w:rsid w:val="00617264"/>
    <w:rsid w:val="0061788D"/>
    <w:rsid w:val="00621188"/>
    <w:rsid w:val="00625412"/>
    <w:rsid w:val="006257ED"/>
    <w:rsid w:val="006266A9"/>
    <w:rsid w:val="0063011B"/>
    <w:rsid w:val="006373A7"/>
    <w:rsid w:val="006427CE"/>
    <w:rsid w:val="006579D6"/>
    <w:rsid w:val="006639E9"/>
    <w:rsid w:val="006870F5"/>
    <w:rsid w:val="006909DD"/>
    <w:rsid w:val="00695808"/>
    <w:rsid w:val="006A2457"/>
    <w:rsid w:val="006B24D3"/>
    <w:rsid w:val="006B3924"/>
    <w:rsid w:val="006B46FB"/>
    <w:rsid w:val="006D2F70"/>
    <w:rsid w:val="006E21FB"/>
    <w:rsid w:val="006E4B76"/>
    <w:rsid w:val="006E6241"/>
    <w:rsid w:val="00701E48"/>
    <w:rsid w:val="00707496"/>
    <w:rsid w:val="007107A4"/>
    <w:rsid w:val="00711534"/>
    <w:rsid w:val="007119A7"/>
    <w:rsid w:val="007162D2"/>
    <w:rsid w:val="00720DBF"/>
    <w:rsid w:val="00722D6E"/>
    <w:rsid w:val="0072551D"/>
    <w:rsid w:val="007307C4"/>
    <w:rsid w:val="0073773C"/>
    <w:rsid w:val="007458F6"/>
    <w:rsid w:val="00767F06"/>
    <w:rsid w:val="00777AA9"/>
    <w:rsid w:val="00777BDC"/>
    <w:rsid w:val="00787B06"/>
    <w:rsid w:val="00792342"/>
    <w:rsid w:val="00793D72"/>
    <w:rsid w:val="00796E53"/>
    <w:rsid w:val="00797531"/>
    <w:rsid w:val="007977A8"/>
    <w:rsid w:val="007A37FD"/>
    <w:rsid w:val="007B36AF"/>
    <w:rsid w:val="007B512A"/>
    <w:rsid w:val="007C2097"/>
    <w:rsid w:val="007C5A9C"/>
    <w:rsid w:val="007D6A07"/>
    <w:rsid w:val="007D7025"/>
    <w:rsid w:val="007E0B65"/>
    <w:rsid w:val="007E334C"/>
    <w:rsid w:val="007F0F25"/>
    <w:rsid w:val="007F30B0"/>
    <w:rsid w:val="007F32EA"/>
    <w:rsid w:val="007F7259"/>
    <w:rsid w:val="00801F4A"/>
    <w:rsid w:val="008040A8"/>
    <w:rsid w:val="0082477E"/>
    <w:rsid w:val="008279FA"/>
    <w:rsid w:val="00827FEF"/>
    <w:rsid w:val="00832E5F"/>
    <w:rsid w:val="00837BDC"/>
    <w:rsid w:val="00860C5C"/>
    <w:rsid w:val="008626E7"/>
    <w:rsid w:val="00864D83"/>
    <w:rsid w:val="008672B4"/>
    <w:rsid w:val="00870EE7"/>
    <w:rsid w:val="00872A27"/>
    <w:rsid w:val="00874251"/>
    <w:rsid w:val="00882D87"/>
    <w:rsid w:val="00882D96"/>
    <w:rsid w:val="00883F6F"/>
    <w:rsid w:val="0088624A"/>
    <w:rsid w:val="008863B9"/>
    <w:rsid w:val="008A206B"/>
    <w:rsid w:val="008A39E9"/>
    <w:rsid w:val="008A45A6"/>
    <w:rsid w:val="008B00FE"/>
    <w:rsid w:val="008C3DBD"/>
    <w:rsid w:val="008C697D"/>
    <w:rsid w:val="008D19F2"/>
    <w:rsid w:val="008E1BEE"/>
    <w:rsid w:val="008E5BE9"/>
    <w:rsid w:val="008E7BB2"/>
    <w:rsid w:val="008F0809"/>
    <w:rsid w:val="008F686C"/>
    <w:rsid w:val="00902B69"/>
    <w:rsid w:val="00904FCB"/>
    <w:rsid w:val="00906FE4"/>
    <w:rsid w:val="009148DE"/>
    <w:rsid w:val="00916712"/>
    <w:rsid w:val="00926F19"/>
    <w:rsid w:val="00940A7D"/>
    <w:rsid w:val="009413A1"/>
    <w:rsid w:val="00941E30"/>
    <w:rsid w:val="00952215"/>
    <w:rsid w:val="009525FB"/>
    <w:rsid w:val="00954D56"/>
    <w:rsid w:val="00960218"/>
    <w:rsid w:val="0096718F"/>
    <w:rsid w:val="00970BC7"/>
    <w:rsid w:val="00976841"/>
    <w:rsid w:val="009777D9"/>
    <w:rsid w:val="00982765"/>
    <w:rsid w:val="009830BC"/>
    <w:rsid w:val="00987235"/>
    <w:rsid w:val="009872E0"/>
    <w:rsid w:val="00991B88"/>
    <w:rsid w:val="009A0441"/>
    <w:rsid w:val="009A0680"/>
    <w:rsid w:val="009A32E4"/>
    <w:rsid w:val="009A4220"/>
    <w:rsid w:val="009A5753"/>
    <w:rsid w:val="009A579D"/>
    <w:rsid w:val="009A5D30"/>
    <w:rsid w:val="009A5DD1"/>
    <w:rsid w:val="009B4B9F"/>
    <w:rsid w:val="009B4CBE"/>
    <w:rsid w:val="009B638B"/>
    <w:rsid w:val="009B7FB0"/>
    <w:rsid w:val="009C1B51"/>
    <w:rsid w:val="009C5EEE"/>
    <w:rsid w:val="009C6A30"/>
    <w:rsid w:val="009D16E9"/>
    <w:rsid w:val="009E3297"/>
    <w:rsid w:val="009E7329"/>
    <w:rsid w:val="009F2250"/>
    <w:rsid w:val="009F734F"/>
    <w:rsid w:val="00A02993"/>
    <w:rsid w:val="00A03C65"/>
    <w:rsid w:val="00A056AA"/>
    <w:rsid w:val="00A078B8"/>
    <w:rsid w:val="00A153EE"/>
    <w:rsid w:val="00A246B6"/>
    <w:rsid w:val="00A305D2"/>
    <w:rsid w:val="00A40686"/>
    <w:rsid w:val="00A43966"/>
    <w:rsid w:val="00A47935"/>
    <w:rsid w:val="00A47E70"/>
    <w:rsid w:val="00A50CF0"/>
    <w:rsid w:val="00A53C24"/>
    <w:rsid w:val="00A574DA"/>
    <w:rsid w:val="00A607E3"/>
    <w:rsid w:val="00A6322D"/>
    <w:rsid w:val="00A63EAC"/>
    <w:rsid w:val="00A729B4"/>
    <w:rsid w:val="00A7671C"/>
    <w:rsid w:val="00A81922"/>
    <w:rsid w:val="00A9030F"/>
    <w:rsid w:val="00A9485D"/>
    <w:rsid w:val="00A952A3"/>
    <w:rsid w:val="00A97B50"/>
    <w:rsid w:val="00AA2CBC"/>
    <w:rsid w:val="00AB3777"/>
    <w:rsid w:val="00AB4ED1"/>
    <w:rsid w:val="00AB6AD4"/>
    <w:rsid w:val="00AB6CFD"/>
    <w:rsid w:val="00AC0636"/>
    <w:rsid w:val="00AC0639"/>
    <w:rsid w:val="00AC5820"/>
    <w:rsid w:val="00AD1CD8"/>
    <w:rsid w:val="00AD73A8"/>
    <w:rsid w:val="00AE44F6"/>
    <w:rsid w:val="00B023AC"/>
    <w:rsid w:val="00B054A4"/>
    <w:rsid w:val="00B163B3"/>
    <w:rsid w:val="00B16BA3"/>
    <w:rsid w:val="00B2224A"/>
    <w:rsid w:val="00B23B80"/>
    <w:rsid w:val="00B258BB"/>
    <w:rsid w:val="00B27CF6"/>
    <w:rsid w:val="00B401E6"/>
    <w:rsid w:val="00B44FEE"/>
    <w:rsid w:val="00B51A87"/>
    <w:rsid w:val="00B606D1"/>
    <w:rsid w:val="00B62AC8"/>
    <w:rsid w:val="00B66269"/>
    <w:rsid w:val="00B67B97"/>
    <w:rsid w:val="00B71723"/>
    <w:rsid w:val="00B8080D"/>
    <w:rsid w:val="00B968C8"/>
    <w:rsid w:val="00B96B79"/>
    <w:rsid w:val="00BA287F"/>
    <w:rsid w:val="00BA3EC5"/>
    <w:rsid w:val="00BA51D9"/>
    <w:rsid w:val="00BA6BDD"/>
    <w:rsid w:val="00BB3F4C"/>
    <w:rsid w:val="00BB5DFC"/>
    <w:rsid w:val="00BC49E9"/>
    <w:rsid w:val="00BC5C1E"/>
    <w:rsid w:val="00BC73AA"/>
    <w:rsid w:val="00BC7C67"/>
    <w:rsid w:val="00BD0208"/>
    <w:rsid w:val="00BD0885"/>
    <w:rsid w:val="00BD279D"/>
    <w:rsid w:val="00BD29BF"/>
    <w:rsid w:val="00BD4970"/>
    <w:rsid w:val="00BD6BB8"/>
    <w:rsid w:val="00BD744D"/>
    <w:rsid w:val="00BE4E43"/>
    <w:rsid w:val="00BF25C6"/>
    <w:rsid w:val="00C02923"/>
    <w:rsid w:val="00C03D3C"/>
    <w:rsid w:val="00C17D77"/>
    <w:rsid w:val="00C208F7"/>
    <w:rsid w:val="00C223E4"/>
    <w:rsid w:val="00C23F30"/>
    <w:rsid w:val="00C31B58"/>
    <w:rsid w:val="00C3571B"/>
    <w:rsid w:val="00C357F9"/>
    <w:rsid w:val="00C36398"/>
    <w:rsid w:val="00C46A62"/>
    <w:rsid w:val="00C47880"/>
    <w:rsid w:val="00C52B10"/>
    <w:rsid w:val="00C578F7"/>
    <w:rsid w:val="00C603AD"/>
    <w:rsid w:val="00C61669"/>
    <w:rsid w:val="00C61A19"/>
    <w:rsid w:val="00C6463C"/>
    <w:rsid w:val="00C64EE8"/>
    <w:rsid w:val="00C667A2"/>
    <w:rsid w:val="00C66BA2"/>
    <w:rsid w:val="00C7498E"/>
    <w:rsid w:val="00C75ADC"/>
    <w:rsid w:val="00C76F0D"/>
    <w:rsid w:val="00C95985"/>
    <w:rsid w:val="00CA41C6"/>
    <w:rsid w:val="00CB1EE3"/>
    <w:rsid w:val="00CB3AFF"/>
    <w:rsid w:val="00CB774A"/>
    <w:rsid w:val="00CC02A0"/>
    <w:rsid w:val="00CC0571"/>
    <w:rsid w:val="00CC0C7F"/>
    <w:rsid w:val="00CC5026"/>
    <w:rsid w:val="00CC68D0"/>
    <w:rsid w:val="00CC7B79"/>
    <w:rsid w:val="00CD5E09"/>
    <w:rsid w:val="00CE218D"/>
    <w:rsid w:val="00CF6034"/>
    <w:rsid w:val="00D03F9A"/>
    <w:rsid w:val="00D044ED"/>
    <w:rsid w:val="00D045B3"/>
    <w:rsid w:val="00D0513B"/>
    <w:rsid w:val="00D05559"/>
    <w:rsid w:val="00D06D51"/>
    <w:rsid w:val="00D14930"/>
    <w:rsid w:val="00D2325E"/>
    <w:rsid w:val="00D24991"/>
    <w:rsid w:val="00D25D40"/>
    <w:rsid w:val="00D25EFC"/>
    <w:rsid w:val="00D307F3"/>
    <w:rsid w:val="00D311A7"/>
    <w:rsid w:val="00D35B75"/>
    <w:rsid w:val="00D36C72"/>
    <w:rsid w:val="00D4731E"/>
    <w:rsid w:val="00D50255"/>
    <w:rsid w:val="00D564D7"/>
    <w:rsid w:val="00D576EF"/>
    <w:rsid w:val="00D5795F"/>
    <w:rsid w:val="00D60B50"/>
    <w:rsid w:val="00D63B47"/>
    <w:rsid w:val="00D649DC"/>
    <w:rsid w:val="00D66520"/>
    <w:rsid w:val="00D7093A"/>
    <w:rsid w:val="00D83BF3"/>
    <w:rsid w:val="00D90658"/>
    <w:rsid w:val="00D93466"/>
    <w:rsid w:val="00D93527"/>
    <w:rsid w:val="00D93B21"/>
    <w:rsid w:val="00D94DAC"/>
    <w:rsid w:val="00D95994"/>
    <w:rsid w:val="00DA20AC"/>
    <w:rsid w:val="00DA6035"/>
    <w:rsid w:val="00DB6071"/>
    <w:rsid w:val="00DD0B1D"/>
    <w:rsid w:val="00DD6931"/>
    <w:rsid w:val="00DD6B80"/>
    <w:rsid w:val="00DE1E7D"/>
    <w:rsid w:val="00DE34CF"/>
    <w:rsid w:val="00DF43E9"/>
    <w:rsid w:val="00DF5A0A"/>
    <w:rsid w:val="00DF616E"/>
    <w:rsid w:val="00DF6A28"/>
    <w:rsid w:val="00DF7410"/>
    <w:rsid w:val="00E01F28"/>
    <w:rsid w:val="00E0508B"/>
    <w:rsid w:val="00E1011C"/>
    <w:rsid w:val="00E101FE"/>
    <w:rsid w:val="00E13F3D"/>
    <w:rsid w:val="00E30FE1"/>
    <w:rsid w:val="00E34898"/>
    <w:rsid w:val="00E422C0"/>
    <w:rsid w:val="00E42828"/>
    <w:rsid w:val="00E5545A"/>
    <w:rsid w:val="00E647F5"/>
    <w:rsid w:val="00E64B32"/>
    <w:rsid w:val="00E7503A"/>
    <w:rsid w:val="00E93C23"/>
    <w:rsid w:val="00E96702"/>
    <w:rsid w:val="00EA25D5"/>
    <w:rsid w:val="00EA2AB5"/>
    <w:rsid w:val="00EA6C79"/>
    <w:rsid w:val="00EA7705"/>
    <w:rsid w:val="00EB09B7"/>
    <w:rsid w:val="00EB3CEE"/>
    <w:rsid w:val="00EB7105"/>
    <w:rsid w:val="00EC4464"/>
    <w:rsid w:val="00ED25AC"/>
    <w:rsid w:val="00ED2B82"/>
    <w:rsid w:val="00EE7D7C"/>
    <w:rsid w:val="00EF16CC"/>
    <w:rsid w:val="00F04F82"/>
    <w:rsid w:val="00F169C2"/>
    <w:rsid w:val="00F22662"/>
    <w:rsid w:val="00F25D98"/>
    <w:rsid w:val="00F27DA1"/>
    <w:rsid w:val="00F300FB"/>
    <w:rsid w:val="00F440AF"/>
    <w:rsid w:val="00F4500B"/>
    <w:rsid w:val="00F515A5"/>
    <w:rsid w:val="00F53584"/>
    <w:rsid w:val="00F63BBD"/>
    <w:rsid w:val="00F73EC2"/>
    <w:rsid w:val="00F82946"/>
    <w:rsid w:val="00F952E9"/>
    <w:rsid w:val="00F97085"/>
    <w:rsid w:val="00FA194D"/>
    <w:rsid w:val="00FB6386"/>
    <w:rsid w:val="00FC37D2"/>
    <w:rsid w:val="00FD3346"/>
    <w:rsid w:val="00FE6963"/>
    <w:rsid w:val="00FE78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45A"/>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qFormat/>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a2"/>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Char1">
    <w:name w:val="批注框文本 Char"/>
    <w:link w:val="ae"/>
    <w:rsid w:val="00A43966"/>
    <w:rPr>
      <w:rFonts w:ascii="Tahoma" w:hAnsi="Tahoma" w:cs="Tahoma"/>
      <w:sz w:val="16"/>
      <w:szCs w:val="16"/>
      <w:lang w:val="en-GB" w:eastAsia="en-US"/>
    </w:rPr>
  </w:style>
  <w:style w:type="character" w:customStyle="1" w:styleId="Char0">
    <w:name w:val="批注文字 Char"/>
    <w:link w:val="ac"/>
    <w:rsid w:val="00A43966"/>
    <w:rPr>
      <w:rFonts w:ascii="Times New Roman" w:hAnsi="Times New Roman"/>
      <w:lang w:val="en-GB" w:eastAsia="en-US"/>
    </w:rPr>
  </w:style>
  <w:style w:type="character" w:customStyle="1" w:styleId="Char2">
    <w:name w:val="批注主题 Char"/>
    <w:link w:val="af"/>
    <w:rsid w:val="00A43966"/>
    <w:rPr>
      <w:rFonts w:ascii="Times New Roman" w:hAnsi="Times New Roman"/>
      <w:b/>
      <w:bCs/>
      <w:lang w:val="en-GB" w:eastAsia="en-US"/>
    </w:rPr>
  </w:style>
  <w:style w:type="paragraph" w:styleId="af1">
    <w:name w:val="Revision"/>
    <w:hidden/>
    <w:uiPriority w:val="99"/>
    <w:semiHidden/>
    <w:rsid w:val="00A43966"/>
    <w:rPr>
      <w:rFonts w:ascii="Times New Roman" w:hAnsi="Times New Roman"/>
      <w:lang w:val="en-GB" w:eastAsia="en-US"/>
    </w:rPr>
  </w:style>
  <w:style w:type="table" w:styleId="af2">
    <w:name w:val="Table Grid"/>
    <w:basedOn w:val="a1"/>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脚注文本 Char"/>
    <w:link w:val="a6"/>
    <w:semiHidden/>
    <w:rsid w:val="00A43966"/>
    <w:rPr>
      <w:rFonts w:ascii="Times New Roman" w:hAnsi="Times New Roman"/>
      <w:sz w:val="16"/>
      <w:lang w:val="en-GB" w:eastAsia="en-US"/>
    </w:rPr>
  </w:style>
  <w:style w:type="paragraph" w:customStyle="1" w:styleId="FL">
    <w:name w:val="FL"/>
    <w:basedOn w:val="a"/>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af3">
    <w:name w:val="Placeholder Text"/>
    <w:uiPriority w:val="99"/>
    <w:semiHidden/>
    <w:rsid w:val="00A43966"/>
    <w:rPr>
      <w:color w:val="808080"/>
    </w:rPr>
  </w:style>
  <w:style w:type="paragraph" w:styleId="af4">
    <w:name w:val="Title"/>
    <w:basedOn w:val="a"/>
    <w:next w:val="a"/>
    <w:link w:val="Char3"/>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Char3">
    <w:name w:val="标题 Char"/>
    <w:basedOn w:val="a0"/>
    <w:link w:val="af4"/>
    <w:rsid w:val="00A43966"/>
    <w:rPr>
      <w:rFonts w:ascii="Calibri Light" w:hAnsi="Calibri Light"/>
      <w:spacing w:val="-10"/>
      <w:kern w:val="28"/>
      <w:sz w:val="56"/>
      <w:szCs w:val="56"/>
      <w:lang w:val="en-GB" w:eastAsia="en-US"/>
    </w:rPr>
  </w:style>
  <w:style w:type="character" w:customStyle="1" w:styleId="2Char">
    <w:name w:val="标题 2 Char"/>
    <w:aliases w:val="H2 Char,h2 Char,2nd level Char,†berschrift 2 Char,õberschrift 2 Char,UNDERRUBRIK 1-2 Char"/>
    <w:link w:val="2"/>
    <w:rsid w:val="00A43966"/>
    <w:rPr>
      <w:rFonts w:ascii="Arial" w:hAnsi="Arial"/>
      <w:sz w:val="32"/>
      <w:lang w:val="en-GB" w:eastAsia="en-US"/>
    </w:rPr>
  </w:style>
  <w:style w:type="character" w:customStyle="1" w:styleId="3Char">
    <w:name w:val="标题 3 Char"/>
    <w:aliases w:val="h3 Char"/>
    <w:link w:val="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af5">
    <w:name w:val="Body Text"/>
    <w:basedOn w:val="a"/>
    <w:link w:val="Char4"/>
    <w:unhideWhenUsed/>
    <w:rsid w:val="00A43966"/>
    <w:pPr>
      <w:spacing w:after="0"/>
      <w:jc w:val="both"/>
    </w:pPr>
    <w:rPr>
      <w:rFonts w:ascii="Arial" w:hAnsi="Arial"/>
      <w:sz w:val="22"/>
    </w:rPr>
  </w:style>
  <w:style w:type="character" w:customStyle="1" w:styleId="Char4">
    <w:name w:val="正文文本 Char"/>
    <w:basedOn w:val="a0"/>
    <w:link w:val="af5"/>
    <w:rsid w:val="00A43966"/>
    <w:rPr>
      <w:rFonts w:ascii="Arial" w:hAnsi="Arial"/>
      <w:sz w:val="22"/>
      <w:lang w:val="en-GB" w:eastAsia="en-US"/>
    </w:rPr>
  </w:style>
  <w:style w:type="paragraph" w:styleId="af6">
    <w:name w:val="caption"/>
    <w:basedOn w:val="a"/>
    <w:next w:val="a"/>
    <w:unhideWhenUsed/>
    <w:qFormat/>
    <w:rsid w:val="00A43966"/>
    <w:rPr>
      <w:rFonts w:eastAsia="宋体"/>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af7">
    <w:name w:val="List Paragraph"/>
    <w:basedOn w:val="a"/>
    <w:uiPriority w:val="34"/>
    <w:qFormat/>
    <w:rsid w:val="00A4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07460368">
      <w:bodyDiv w:val="1"/>
      <w:marLeft w:val="0"/>
      <w:marRight w:val="0"/>
      <w:marTop w:val="0"/>
      <w:marBottom w:val="0"/>
      <w:divBdr>
        <w:top w:val="none" w:sz="0" w:space="0" w:color="auto"/>
        <w:left w:val="none" w:sz="0" w:space="0" w:color="auto"/>
        <w:bottom w:val="none" w:sz="0" w:space="0" w:color="auto"/>
        <w:right w:val="none" w:sz="0" w:space="0" w:color="auto"/>
      </w:divBdr>
    </w:div>
    <w:div w:id="831411107">
      <w:bodyDiv w:val="1"/>
      <w:marLeft w:val="0"/>
      <w:marRight w:val="0"/>
      <w:marTop w:val="0"/>
      <w:marBottom w:val="0"/>
      <w:divBdr>
        <w:top w:val="none" w:sz="0" w:space="0" w:color="auto"/>
        <w:left w:val="none" w:sz="0" w:space="0" w:color="auto"/>
        <w:bottom w:val="none" w:sz="0" w:space="0" w:color="auto"/>
        <w:right w:val="none" w:sz="0" w:space="0" w:color="auto"/>
      </w:divBdr>
    </w:div>
    <w:div w:id="984554364">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505122409">
      <w:bodyDiv w:val="1"/>
      <w:marLeft w:val="0"/>
      <w:marRight w:val="0"/>
      <w:marTop w:val="0"/>
      <w:marBottom w:val="0"/>
      <w:divBdr>
        <w:top w:val="none" w:sz="0" w:space="0" w:color="auto"/>
        <w:left w:val="none" w:sz="0" w:space="0" w:color="auto"/>
        <w:bottom w:val="none" w:sz="0" w:space="0" w:color="auto"/>
        <w:right w:val="none" w:sz="0" w:space="0" w:color="auto"/>
      </w:divBdr>
    </w:div>
    <w:div w:id="1529634548">
      <w:bodyDiv w:val="1"/>
      <w:marLeft w:val="0"/>
      <w:marRight w:val="0"/>
      <w:marTop w:val="0"/>
      <w:marBottom w:val="0"/>
      <w:divBdr>
        <w:top w:val="none" w:sz="0" w:space="0" w:color="auto"/>
        <w:left w:val="none" w:sz="0" w:space="0" w:color="auto"/>
        <w:bottom w:val="none" w:sz="0" w:space="0" w:color="auto"/>
        <w:right w:val="none" w:sz="0" w:space="0" w:color="auto"/>
      </w:divBdr>
    </w:div>
    <w:div w:id="1576474328">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009672994">
      <w:bodyDiv w:val="1"/>
      <w:marLeft w:val="0"/>
      <w:marRight w:val="0"/>
      <w:marTop w:val="0"/>
      <w:marBottom w:val="0"/>
      <w:divBdr>
        <w:top w:val="none" w:sz="0" w:space="0" w:color="auto"/>
        <w:left w:val="none" w:sz="0" w:space="0" w:color="auto"/>
        <w:bottom w:val="none" w:sz="0" w:space="0" w:color="auto"/>
        <w:right w:val="none" w:sz="0" w:space="0" w:color="auto"/>
      </w:divBdr>
    </w:div>
    <w:div w:id="2131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2.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B19093-C988-46B8-A3EE-C6E879B5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544E8-76C3-4C79-82D1-32292289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3</Pages>
  <Words>889</Words>
  <Characters>5070</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r6</cp:lastModifiedBy>
  <cp:revision>7</cp:revision>
  <cp:lastPrinted>1900-01-01T08:00:00Z</cp:lastPrinted>
  <dcterms:created xsi:type="dcterms:W3CDTF">2022-02-16T14:23:00Z</dcterms:created>
  <dcterms:modified xsi:type="dcterms:W3CDTF">2022-02-18T11:50:00Z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y fmtid="{D5CDD505-2E9C-101B-9397-08002B2CF9AE}" pid="22" name="_2015_ms_pID_725343">
    <vt:lpwstr>(3)AT4kNJHJNN/NG/XT2WmeybQD0iTRMroXbibr/sC/nWgcpQk6fAZzg8+ZafKGbcLgiEjG7YOC
PTho1DIC6O85jYV3GLsUf5S1pgPKXKd8jiBp36c7cqP4bdhMZ0+By4lh/+Ybp/0Ums4sNgLt
TMiWNJO8fWeaB85H7FdsM36lsn/vn1JonbyJ/e530sNIfQDzJC9xIZeiHqo64Zwd0s2bSZ9O
wQnloT2jZbHdmu1OyX</vt:lpwstr>
  </property>
  <property fmtid="{D5CDD505-2E9C-101B-9397-08002B2CF9AE}" pid="23" name="_2015_ms_pID_7253431">
    <vt:lpwstr>YwN8qjAs8NSf3R+hOf5Du6sQQMmJgrwxFV33diz8j2m6Gvf7IdxhQR
ACEiAHQbsYy6rm+Me8+aXwok87ftUJc9lFUrIl60w2cbbJ9NpWWcoDqGrNSqyfAdLIQS7Uc2
5k/fdW6ILFM+vaOtoqRVvId/utyKgL+idMPcElQNPJYHmhCItk1Df93IjT7fFJ+mM9hfspJh
BH/YtbCBwB+R4RxZyYd/LYOq2cxWmeInZfAG</vt:lpwstr>
  </property>
  <property fmtid="{D5CDD505-2E9C-101B-9397-08002B2CF9AE}" pid="24" name="_2015_ms_pID_7253432">
    <vt:lpwstr>FA==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1645112346</vt:lpwstr>
  </property>
</Properties>
</file>