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2452472E" w:rsidR="00AE1B3E" w:rsidRPr="00735E0F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Huawei" w:date="2021-11-23T09:44:00Z">
            <w:rPr>
              <w:b/>
              <w:i/>
              <w:noProof/>
              <w:sz w:val="28"/>
            </w:rPr>
          </w:rPrChange>
        </w:rPr>
      </w:pPr>
      <w:r w:rsidRPr="00735E0F">
        <w:rPr>
          <w:b/>
          <w:noProof/>
          <w:sz w:val="24"/>
          <w:lang w:val="sv-SE"/>
          <w:rPrChange w:id="1" w:author="Huawei" w:date="2021-11-23T09:44:00Z">
            <w:rPr>
              <w:b/>
              <w:noProof/>
              <w:sz w:val="24"/>
            </w:rPr>
          </w:rPrChange>
        </w:rPr>
        <w:t>3GPP TSG-SA3 Meeting #10</w:t>
      </w:r>
      <w:r w:rsidR="00196B59" w:rsidRPr="00735E0F">
        <w:rPr>
          <w:b/>
          <w:noProof/>
          <w:sz w:val="24"/>
          <w:lang w:val="sv-SE"/>
          <w:rPrChange w:id="2" w:author="Huawei" w:date="2021-11-23T09:44:00Z">
            <w:rPr>
              <w:b/>
              <w:noProof/>
              <w:sz w:val="24"/>
            </w:rPr>
          </w:rPrChange>
        </w:rPr>
        <w:t>5-e</w:t>
      </w:r>
      <w:r w:rsidRPr="00735E0F">
        <w:rPr>
          <w:b/>
          <w:i/>
          <w:noProof/>
          <w:sz w:val="24"/>
          <w:lang w:val="sv-SE"/>
          <w:rPrChange w:id="3" w:author="Huawei" w:date="2021-11-23T09:44:00Z">
            <w:rPr>
              <w:b/>
              <w:i/>
              <w:noProof/>
              <w:sz w:val="24"/>
            </w:rPr>
          </w:rPrChange>
        </w:rPr>
        <w:t xml:space="preserve"> </w:t>
      </w:r>
      <w:r w:rsidRPr="00735E0F">
        <w:rPr>
          <w:b/>
          <w:i/>
          <w:noProof/>
          <w:sz w:val="28"/>
          <w:lang w:val="sv-SE"/>
          <w:rPrChange w:id="4" w:author="Huawei" w:date="2021-11-23T09:44:00Z">
            <w:rPr>
              <w:b/>
              <w:i/>
              <w:noProof/>
              <w:sz w:val="28"/>
            </w:rPr>
          </w:rPrChange>
        </w:rPr>
        <w:tab/>
      </w:r>
      <w:ins w:id="5" w:author="Huawei" w:date="2021-11-23T09:43:00Z">
        <w:r w:rsidR="00F958EB" w:rsidRPr="00735E0F">
          <w:rPr>
            <w:b/>
            <w:i/>
            <w:noProof/>
            <w:sz w:val="28"/>
            <w:lang w:val="sv-SE"/>
            <w:rPrChange w:id="6" w:author="Huawei" w:date="2021-11-23T09:44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Pr="00735E0F">
        <w:rPr>
          <w:b/>
          <w:i/>
          <w:noProof/>
          <w:sz w:val="28"/>
          <w:lang w:val="sv-SE"/>
          <w:rPrChange w:id="7" w:author="Huawei" w:date="2021-11-23T09:44:00Z">
            <w:rPr>
              <w:b/>
              <w:i/>
              <w:noProof/>
              <w:sz w:val="28"/>
            </w:rPr>
          </w:rPrChange>
        </w:rPr>
        <w:t>S3-21</w:t>
      </w:r>
      <w:ins w:id="8" w:author="Huawei" w:date="2021-11-23T09:43:00Z">
        <w:r w:rsidR="00F958EB" w:rsidRPr="00735E0F">
          <w:rPr>
            <w:b/>
            <w:i/>
            <w:noProof/>
            <w:sz w:val="28"/>
            <w:lang w:val="sv-SE"/>
            <w:rPrChange w:id="9" w:author="Huawei" w:date="2021-11-23T09:44:00Z">
              <w:rPr>
                <w:b/>
                <w:i/>
                <w:noProof/>
                <w:sz w:val="28"/>
              </w:rPr>
            </w:rPrChange>
          </w:rPr>
          <w:t>4462-r1</w:t>
        </w:r>
      </w:ins>
      <w:del w:id="10" w:author="Huawei" w:date="2021-11-23T09:43:00Z">
        <w:r w:rsidRPr="00735E0F" w:rsidDel="00F958EB">
          <w:rPr>
            <w:b/>
            <w:i/>
            <w:noProof/>
            <w:sz w:val="28"/>
            <w:lang w:val="sv-SE"/>
            <w:rPrChange w:id="11" w:author="Huawei" w:date="2021-11-23T09:44:00Z">
              <w:rPr>
                <w:b/>
                <w:i/>
                <w:noProof/>
                <w:sz w:val="28"/>
              </w:rPr>
            </w:rPrChange>
          </w:rPr>
          <w:delText>xxxx</w:delText>
        </w:r>
      </w:del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C134E8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2C6E4D6E" w14:textId="0A2D44A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12"/>
    <w:bookmarkEnd w:id="13"/>
    <w:bookmarkEnd w:id="14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5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15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06A418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97E53">
        <w:rPr>
          <w:rFonts w:ascii="Arial" w:hAnsi="Arial" w:cs="Arial"/>
          <w:b/>
          <w:sz w:val="22"/>
          <w:szCs w:val="22"/>
        </w:rPr>
        <w:t>SA3</w:t>
      </w:r>
    </w:p>
    <w:p w14:paraId="2548326B" w14:textId="050EE72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6" w:author="Huawei" w:date="2021-11-23T09:28:00Z">
        <w:r w:rsidR="00697E53" w:rsidDel="0045424A">
          <w:rPr>
            <w:rFonts w:ascii="Arial" w:hAnsi="Arial" w:cs="Arial"/>
            <w:b/>
            <w:bCs/>
            <w:sz w:val="22"/>
            <w:szCs w:val="22"/>
          </w:rPr>
          <w:delText xml:space="preserve">RAN, </w:delText>
        </w:r>
      </w:del>
      <w:r w:rsidR="006D44AF">
        <w:rPr>
          <w:rFonts w:ascii="Arial" w:hAnsi="Arial" w:cs="Arial"/>
          <w:b/>
          <w:bCs/>
          <w:sz w:val="22"/>
          <w:szCs w:val="22"/>
        </w:rPr>
        <w:t xml:space="preserve">RAN2, </w:t>
      </w:r>
      <w:r w:rsidR="00697E5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5CBA062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481">
        <w:rPr>
          <w:rFonts w:ascii="Arial" w:hAnsi="Arial" w:cs="Arial"/>
          <w:b/>
          <w:bCs/>
          <w:sz w:val="22"/>
          <w:szCs w:val="22"/>
        </w:rPr>
        <w:t>SA</w:t>
      </w:r>
      <w:ins w:id="19" w:author="Huawei" w:date="2021-11-23T09:28:00Z">
        <w:r w:rsidR="0045424A">
          <w:rPr>
            <w:rFonts w:ascii="Arial" w:hAnsi="Arial" w:cs="Arial"/>
            <w:b/>
            <w:bCs/>
            <w:sz w:val="22"/>
            <w:szCs w:val="22"/>
          </w:rPr>
          <w:t>, RAN</w:t>
        </w:r>
      </w:ins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30A1A8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Tim Evans (Vodafone)</w:t>
      </w:r>
    </w:p>
    <w:p w14:paraId="2F9E069A" w14:textId="0C2981F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5C701869" w14:textId="7ECB1E1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+447920 87 1635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1E07FE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D3B7C">
        <w:rPr>
          <w:color w:val="0070C0"/>
        </w:rPr>
        <w:t>TBA</w:t>
      </w:r>
      <w:r w:rsidR="00A02EFE">
        <w:rPr>
          <w:color w:val="0070C0"/>
        </w:rPr>
        <w:t xml:space="preserve"> (CR to </w:t>
      </w:r>
      <w:r w:rsidR="008D6031">
        <w:rPr>
          <w:color w:val="0070C0"/>
        </w:rPr>
        <w:t>TS 33.501 and TS 33.401)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306991B0" w14:textId="586E78AA" w:rsidR="009D3B7C" w:rsidRDefault="000F6242" w:rsidP="009D3B7C">
      <w:pPr>
        <w:pStyle w:val="Heading1"/>
      </w:pPr>
      <w:r>
        <w:t>1</w:t>
      </w:r>
      <w:r w:rsidR="002F1940">
        <w:tab/>
      </w:r>
      <w:r>
        <w:t>Overall description</w:t>
      </w:r>
    </w:p>
    <w:p w14:paraId="678A3A1D" w14:textId="23B19EFE" w:rsidR="0045424A" w:rsidRDefault="0045424A" w:rsidP="009D3B7C">
      <w:pPr>
        <w:rPr>
          <w:ins w:id="20" w:author="Huawei" w:date="2021-11-23T09:32:00Z"/>
        </w:rPr>
      </w:pPr>
      <w:ins w:id="21" w:author="Huawei" w:date="2021-11-23T09:29:00Z">
        <w:r>
          <w:t xml:space="preserve">SA3 would like to inform that the </w:t>
        </w:r>
      </w:ins>
      <w:ins w:id="22" w:author="Huawei" w:date="2021-11-23T09:30:00Z">
        <w:r>
          <w:t xml:space="preserve">work on </w:t>
        </w:r>
      </w:ins>
      <w:ins w:id="23" w:author="Huawei" w:date="2021-11-23T09:29:00Z">
        <w:r>
          <w:t xml:space="preserve">integrity protection for user plane in EPS has been completed </w:t>
        </w:r>
      </w:ins>
      <w:ins w:id="24" w:author="Huawei" w:date="2021-11-23T09:32:00Z">
        <w:r>
          <w:t>except for</w:t>
        </w:r>
      </w:ins>
      <w:ins w:id="25" w:author="Huawei" w:date="2021-11-23T09:30:00Z">
        <w:r>
          <w:t xml:space="preserve"> the following issue</w:t>
        </w:r>
      </w:ins>
      <w:ins w:id="26" w:author="Huawei" w:date="2021-11-23T09:31:00Z">
        <w:r>
          <w:t xml:space="preserve"> </w:t>
        </w:r>
      </w:ins>
      <w:ins w:id="27" w:author="Huawei" w:date="2021-11-23T09:32:00Z">
        <w:r>
          <w:t xml:space="preserve">which is </w:t>
        </w:r>
      </w:ins>
      <w:ins w:id="28" w:author="Huawei" w:date="2021-11-23T09:31:00Z">
        <w:r>
          <w:t xml:space="preserve">in the remits of RAN groups </w:t>
        </w:r>
      </w:ins>
      <w:ins w:id="29" w:author="Huawei" w:date="2021-11-23T09:44:00Z">
        <w:r w:rsidR="00735E0F">
          <w:t>and</w:t>
        </w:r>
      </w:ins>
      <w:ins w:id="30" w:author="Huawei" w:date="2021-11-23T09:32:00Z">
        <w:r>
          <w:t xml:space="preserve"> hence </w:t>
        </w:r>
      </w:ins>
      <w:ins w:id="31" w:author="Huawei" w:date="2021-11-23T09:31:00Z">
        <w:r>
          <w:t>left open.</w:t>
        </w:r>
      </w:ins>
    </w:p>
    <w:p w14:paraId="45BD1CB5" w14:textId="27341421" w:rsidR="0045424A" w:rsidRDefault="0045424A" w:rsidP="009D3B7C">
      <w:pPr>
        <w:rPr>
          <w:ins w:id="32" w:author="Huawei" w:date="2021-11-23T09:29:00Z"/>
        </w:rPr>
      </w:pPr>
      <w:ins w:id="33" w:author="Huawei" w:date="2021-11-23T09:32:00Z">
        <w:r>
          <w:t xml:space="preserve">SA3 has decided to use </w:t>
        </w:r>
      </w:ins>
      <w:ins w:id="34" w:author="Huawei" w:date="2021-11-23T09:33:00Z">
        <w:r>
          <w:t xml:space="preserve">LTE algorithms for integrity protection of the user plane. However, SA3 </w:t>
        </w:r>
      </w:ins>
      <w:ins w:id="35" w:author="Huawei" w:date="2021-11-23T09:35:00Z">
        <w:r>
          <w:t xml:space="preserve">did not decide on </w:t>
        </w:r>
      </w:ins>
      <w:ins w:id="36" w:author="Huawei" w:date="2021-11-23T09:33:00Z">
        <w:r>
          <w:t xml:space="preserve">using either </w:t>
        </w:r>
      </w:ins>
      <w:ins w:id="37" w:author="Huawei" w:date="2021-11-23T09:34:00Z">
        <w:r>
          <w:t xml:space="preserve">LTE </w:t>
        </w:r>
      </w:ins>
      <w:ins w:id="38" w:author="Huawei" w:date="2021-11-23T09:35:00Z">
        <w:r>
          <w:t xml:space="preserve">or NR </w:t>
        </w:r>
      </w:ins>
      <w:ins w:id="39" w:author="Huawei" w:date="2021-11-23T09:34:00Z">
        <w:r>
          <w:t xml:space="preserve">algorithm code points </w:t>
        </w:r>
      </w:ins>
      <w:ins w:id="40" w:author="Huawei" w:date="2021-11-23T09:37:00Z">
        <w:r>
          <w:t xml:space="preserve">for </w:t>
        </w:r>
      </w:ins>
      <w:ins w:id="41" w:author="Huawei" w:date="2021-11-23T09:35:00Z">
        <w:r>
          <w:t>signalling</w:t>
        </w:r>
      </w:ins>
      <w:ins w:id="42" w:author="Huawei" w:date="2021-11-23T09:36:00Z">
        <w:r>
          <w:t xml:space="preserve"> to the UE which integrity algorithm to use. SA3 does not see any security issue with choosing either of the alternatives.</w:t>
        </w:r>
      </w:ins>
      <w:ins w:id="43" w:author="Huawei" w:date="2021-11-23T09:56:00Z">
        <w:r w:rsidR="00951FF7">
          <w:t xml:space="preserve"> This is because the algorithms are identical and can be mapped to each other.</w:t>
        </w:r>
      </w:ins>
      <w:ins w:id="44" w:author="Huawei" w:date="2021-11-23T09:35:00Z">
        <w:r>
          <w:t xml:space="preserve"> </w:t>
        </w:r>
      </w:ins>
      <w:ins w:id="45" w:author="Huawei" w:date="2021-11-23T09:38:00Z">
        <w:r>
          <w:t xml:space="preserve">Therefore, SA3 kindly </w:t>
        </w:r>
      </w:ins>
      <w:ins w:id="46" w:author="Huawei" w:date="2021-11-23T09:39:00Z">
        <w:r w:rsidR="00F958EB">
          <w:t>requests</w:t>
        </w:r>
      </w:ins>
      <w:ins w:id="47" w:author="Huawei" w:date="2021-11-23T09:38:00Z">
        <w:r>
          <w:t xml:space="preserve"> the RAN group</w:t>
        </w:r>
      </w:ins>
      <w:ins w:id="48" w:author="Huawei" w:date="2021-11-23T09:39:00Z">
        <w:r w:rsidR="00F958EB">
          <w:t>s</w:t>
        </w:r>
      </w:ins>
      <w:ins w:id="49" w:author="Huawei" w:date="2021-11-23T09:38:00Z">
        <w:r>
          <w:t xml:space="preserve"> </w:t>
        </w:r>
        <w:r w:rsidR="00F958EB">
          <w:t>to take the final decision in this matter and inform SA</w:t>
        </w:r>
      </w:ins>
      <w:ins w:id="50" w:author="Huawei" w:date="2021-11-23T09:39:00Z">
        <w:r w:rsidR="00F958EB">
          <w:t>3.</w:t>
        </w:r>
      </w:ins>
    </w:p>
    <w:p w14:paraId="2117E5E8" w14:textId="69CCB05A" w:rsidR="009D3B7C" w:rsidDel="00F958EB" w:rsidRDefault="009D3B7C" w:rsidP="009D3B7C">
      <w:pPr>
        <w:rPr>
          <w:del w:id="51" w:author="Huawei" w:date="2021-11-23T09:39:00Z"/>
        </w:rPr>
      </w:pPr>
      <w:del w:id="52" w:author="Huawei" w:date="2021-11-23T09:39:00Z">
        <w:r w:rsidDel="00F958EB">
          <w:delText xml:space="preserve">As part of </w:delText>
        </w:r>
        <w:r w:rsidR="00397759" w:rsidDel="00F958EB">
          <w:delText xml:space="preserve">the </w:delText>
        </w:r>
        <w:r w:rsidDel="00F958EB">
          <w:delText xml:space="preserve">SA3 </w:delText>
        </w:r>
        <w:r w:rsidR="00397759" w:rsidDel="00F958EB">
          <w:delText xml:space="preserve">Work Item, </w:delText>
        </w:r>
        <w:r w:rsidR="00397759" w:rsidRPr="00397759" w:rsidDel="00F958EB">
          <w:delText>UPIP_SEC_LTE</w:delText>
        </w:r>
        <w:r w:rsidR="00397759" w:rsidDel="00F958EB">
          <w:delText xml:space="preserve"> and to fix a potential security hole in LTE, SA3 has developed requirements </w:delText>
        </w:r>
        <w:r w:rsidR="004D0731" w:rsidDel="00F958EB">
          <w:delText>and a security design for LTE User Plane Integrity Protection (see ….   and ….   attached).</w:delText>
        </w:r>
      </w:del>
    </w:p>
    <w:p w14:paraId="77B9924B" w14:textId="123C9EAE" w:rsidR="004D0731" w:rsidRDefault="00735E0F" w:rsidP="009D3B7C">
      <w:ins w:id="53" w:author="Huawei" w:date="2021-11-23T09:45:00Z">
        <w:r>
          <w:t xml:space="preserve">To complete the work, </w:t>
        </w:r>
      </w:ins>
      <w:r w:rsidR="008222D7">
        <w:t xml:space="preserve">SA3 </w:t>
      </w:r>
      <w:ins w:id="54" w:author="Huawei" w:date="2021-11-23T09:39:00Z">
        <w:r w:rsidR="00F958EB">
          <w:t xml:space="preserve">has agreed on the attached </w:t>
        </w:r>
      </w:ins>
      <w:del w:id="55" w:author="Huawei" w:date="2021-11-23T09:39:00Z">
        <w:r w:rsidR="008222D7" w:rsidDel="00F958EB">
          <w:delText xml:space="preserve">intends to send these </w:delText>
        </w:r>
      </w:del>
      <w:r w:rsidR="008222D7">
        <w:t>CRs</w:t>
      </w:r>
      <w:del w:id="56" w:author="Huawei" w:date="2021-11-23T09:40:00Z">
        <w:r w:rsidR="008222D7" w:rsidDel="00F958EB">
          <w:delText xml:space="preserve"> for approval at SA </w:delText>
        </w:r>
        <w:r w:rsidR="00524481" w:rsidDel="00F958EB">
          <w:delText>conditional on RAN agreeing to complete their specifications in Release 17</w:delText>
        </w:r>
      </w:del>
      <w:r w:rsidR="00524481">
        <w:t>.</w:t>
      </w:r>
    </w:p>
    <w:p w14:paraId="4554BD15" w14:textId="6489E883" w:rsidR="00D762D9" w:rsidDel="00F958EB" w:rsidRDefault="00D762D9" w:rsidP="009D3B7C">
      <w:pPr>
        <w:rPr>
          <w:del w:id="57" w:author="Huawei" w:date="2021-11-23T09:40:00Z"/>
        </w:rPr>
      </w:pPr>
      <w:del w:id="58" w:author="Huawei" w:date="2021-11-23T09:40:00Z">
        <w:r w:rsidDel="00F958EB">
          <w:delText>The security hole has been identified via the CVD process and needs to be addressed as soon as realistically possible.</w:delText>
        </w:r>
      </w:del>
    </w:p>
    <w:p w14:paraId="61736E2C" w14:textId="71A70DD2" w:rsidR="00C45139" w:rsidRPr="009D3B7C" w:rsidDel="00F958EB" w:rsidRDefault="00C45139" w:rsidP="009D3B7C">
      <w:pPr>
        <w:rPr>
          <w:del w:id="59" w:author="Huawei" w:date="2021-11-23T09:40:00Z"/>
        </w:rPr>
      </w:pPr>
      <w:del w:id="60" w:author="Huawei" w:date="2021-11-23T09:40:00Z">
        <w:r w:rsidDel="00F958EB">
          <w:delText>SA3 requests that RAN confirms that they are prepared to complete the specification work in Release 17.</w:delText>
        </w:r>
      </w:del>
    </w:p>
    <w:p w14:paraId="697D583E" w14:textId="30CA1C5D" w:rsidR="00B97703" w:rsidRPr="000F6242" w:rsidDel="00F958EB" w:rsidRDefault="00B97703" w:rsidP="000F6242">
      <w:pPr>
        <w:rPr>
          <w:del w:id="61" w:author="Huawei" w:date="2021-11-23T09:40:00Z"/>
          <w:i/>
          <w:iCs/>
          <w:color w:val="0070C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493A9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62" w:author="Huawei" w:date="2021-11-23T09:41:00Z">
        <w:r w:rsidR="00C45139" w:rsidDel="00F958EB">
          <w:rPr>
            <w:rFonts w:ascii="Arial" w:hAnsi="Arial" w:cs="Arial"/>
            <w:b/>
          </w:rPr>
          <w:delText>RAN</w:delText>
        </w:r>
        <w:r w:rsidR="00A02EFE" w:rsidDel="00F958EB">
          <w:rPr>
            <w:rFonts w:ascii="Arial" w:hAnsi="Arial" w:cs="Arial"/>
            <w:b/>
          </w:rPr>
          <w:delText xml:space="preserve">, </w:delText>
        </w:r>
      </w:del>
      <w:r w:rsidR="00A02EFE">
        <w:rPr>
          <w:rFonts w:ascii="Arial" w:hAnsi="Arial" w:cs="Arial"/>
          <w:b/>
        </w:rPr>
        <w:t>RAN2 and RAN3</w:t>
      </w:r>
    </w:p>
    <w:p w14:paraId="3A3E62EE" w14:textId="2F7D1AFD" w:rsidR="00B97703" w:rsidRPr="00A02EFE" w:rsidRDefault="00B97703" w:rsidP="00A02EF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del w:id="63" w:author="Huawei" w:date="2021-11-23T09:45:00Z">
        <w:r w:rsidR="00A02EFE" w:rsidRPr="00A02EFE" w:rsidDel="00735E0F">
          <w:delText xml:space="preserve">Confirm </w:delText>
        </w:r>
        <w:r w:rsidR="00A02EFE" w:rsidDel="00735E0F">
          <w:delText xml:space="preserve">to SA and </w:delText>
        </w:r>
      </w:del>
      <w:r w:rsidR="00A02EFE">
        <w:t>SA3</w:t>
      </w:r>
      <w:ins w:id="64" w:author="Huawei" w:date="2021-11-23T09:41:00Z">
        <w:r w:rsidR="00F958EB">
          <w:t xml:space="preserve"> kindly requests RAN2 and RAN3 to take this information into account and for </w:t>
        </w:r>
      </w:ins>
      <w:ins w:id="65" w:author="Huawei" w:date="2021-11-23T09:42:00Z">
        <w:r w:rsidR="00F958EB">
          <w:t xml:space="preserve">RAN2 to inform SA3 on their final decision with respect to which algorithm code points are </w:t>
        </w:r>
      </w:ins>
      <w:ins w:id="66" w:author="Huawei" w:date="2021-11-23T09:43:00Z">
        <w:r w:rsidR="00F958EB">
          <w:t xml:space="preserve">to be </w:t>
        </w:r>
      </w:ins>
      <w:ins w:id="67" w:author="Huawei" w:date="2021-11-23T09:42:00Z">
        <w:r w:rsidR="00F958EB">
          <w:t>used</w:t>
        </w:r>
      </w:ins>
      <w:del w:id="68" w:author="Huawei" w:date="2021-11-23T09:43:00Z">
        <w:r w:rsidR="00A02EFE" w:rsidDel="00F958EB">
          <w:delText xml:space="preserve">, </w:delText>
        </w:r>
        <w:r w:rsidR="00A02EFE" w:rsidRPr="00A02EFE" w:rsidDel="00F958EB">
          <w:delText>that the LTE UPIP work in RAN will be complete</w:delText>
        </w:r>
        <w:r w:rsidR="00A02EFE" w:rsidDel="00F958EB">
          <w:delText>d</w:delText>
        </w:r>
        <w:r w:rsidR="00A02EFE" w:rsidRPr="00A02EFE" w:rsidDel="00F958EB">
          <w:delText xml:space="preserve"> for Release 17</w:delText>
        </w:r>
      </w:del>
      <w:r w:rsidR="00A02EFE" w:rsidRPr="00A02EFE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bookmarkStart w:id="69" w:name="_GoBack"/>
      <w:bookmarkEnd w:id="69"/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0409F1B5" w:rsidR="00E2241D" w:rsidRPr="0045424A" w:rsidRDefault="00526DDD" w:rsidP="002F1940">
      <w:pPr>
        <w:rPr>
          <w:lang w:val="sv-SE"/>
        </w:rPr>
      </w:pPr>
      <w:r w:rsidRPr="0045424A">
        <w:rPr>
          <w:lang w:val="sv-SE"/>
        </w:rPr>
        <w:t>SA3#106</w:t>
      </w:r>
      <w:r w:rsidRPr="0045424A">
        <w:rPr>
          <w:lang w:val="sv-SE"/>
        </w:rPr>
        <w:tab/>
        <w:t>7-11 February</w:t>
      </w:r>
      <w:r w:rsidR="001A14F2" w:rsidRPr="0045424A">
        <w:rPr>
          <w:lang w:val="sv-SE"/>
        </w:rPr>
        <w:t xml:space="preserve"> 2022</w:t>
      </w:r>
      <w:r w:rsidRPr="0045424A">
        <w:rPr>
          <w:lang w:val="sv-SE"/>
        </w:rPr>
        <w:tab/>
        <w:t>TB</w:t>
      </w:r>
      <w:r w:rsidR="002E01C1" w:rsidRPr="0045424A">
        <w:rPr>
          <w:lang w:val="sv-SE"/>
        </w:rPr>
        <w:t>D</w:t>
      </w:r>
    </w:p>
    <w:p w14:paraId="7B968AB6" w14:textId="0A919D15" w:rsidR="002473B2" w:rsidRPr="0045424A" w:rsidRDefault="001A14F2" w:rsidP="002F1940">
      <w:pPr>
        <w:rPr>
          <w:lang w:val="sv-SE"/>
        </w:rPr>
      </w:pPr>
      <w:r w:rsidRPr="0045424A">
        <w:rPr>
          <w:lang w:val="sv-SE"/>
        </w:rPr>
        <w:t>SA3#106-Bis</w:t>
      </w:r>
      <w:r w:rsidRPr="0045424A">
        <w:rPr>
          <w:lang w:val="sv-SE"/>
        </w:rPr>
        <w:tab/>
        <w:t>4 - 8 April 2022</w:t>
      </w:r>
      <w:r w:rsidRPr="0045424A">
        <w:rPr>
          <w:lang w:val="sv-SE"/>
        </w:rPr>
        <w:tab/>
      </w:r>
      <w:r w:rsidRPr="0045424A">
        <w:rPr>
          <w:lang w:val="sv-SE"/>
        </w:rPr>
        <w:tab/>
        <w:t>TBD</w:t>
      </w:r>
    </w:p>
    <w:p w14:paraId="054FEDCB" w14:textId="77777777" w:rsidR="006052AD" w:rsidRPr="0045424A" w:rsidRDefault="006052AD" w:rsidP="002F1940">
      <w:pPr>
        <w:rPr>
          <w:lang w:val="sv-SE"/>
        </w:rPr>
      </w:pPr>
    </w:p>
    <w:sectPr w:rsidR="006052AD" w:rsidRPr="0045424A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B569B" w14:textId="77777777" w:rsidR="00CB04C9" w:rsidRDefault="00CB04C9">
      <w:pPr>
        <w:spacing w:after="0"/>
      </w:pPr>
      <w:r>
        <w:separator/>
      </w:r>
    </w:p>
  </w:endnote>
  <w:endnote w:type="continuationSeparator" w:id="0">
    <w:p w14:paraId="73C4920F" w14:textId="77777777" w:rsidR="00CB04C9" w:rsidRDefault="00CB0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10B3" w14:textId="30894A65" w:rsidR="007B05E4" w:rsidRDefault="006201B4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830952" wp14:editId="4B1CF25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535e4f5a83b9a5f20cfcc6a9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4F47D" w14:textId="5B940699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7B05E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30952" id="_x0000_t202" coordsize="21600,21600" o:spt="202" path="m,l,21600r21600,l21600,xe">
              <v:stroke joinstyle="miter"/>
              <v:path gradientshapeok="t" o:connecttype="rect"/>
            </v:shapetype>
            <v:shape id="MSIPCM535e4f5a83b9a5f20cfcc6a9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" o:allowincell="f" filled="f" stroked="f">
              <v:textbox inset="20pt,0,,0">
                <w:txbxContent>
                  <w:p w14:paraId="0534F47D" w14:textId="5B940699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7B05E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E41A" w14:textId="5A021460" w:rsidR="007B05E4" w:rsidRDefault="006201B4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2208" wp14:editId="5880A33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c8ad4717b50d4129a6b2034f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682" w14:textId="7B17487F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7B05E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A2208" id="_x0000_t202" coordsize="21600,21600" o:spt="202" path="m,l,21600r21600,l21600,xe">
              <v:stroke joinstyle="miter"/>
              <v:path gradientshapeok="t" o:connecttype="rect"/>
            </v:shapetype>
            <v:shape id="MSIPCMc8ad4717b50d4129a6b2034f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" o:allowincell="f" filled="f" stroked="f">
              <v:textbox inset="20pt,0,,0">
                <w:txbxContent>
                  <w:p w14:paraId="4EA71682" w14:textId="7B17487F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7B05E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1B6D" w14:textId="77777777" w:rsidR="00CB04C9" w:rsidRDefault="00CB04C9">
      <w:pPr>
        <w:spacing w:after="0"/>
      </w:pPr>
      <w:r>
        <w:separator/>
      </w:r>
    </w:p>
  </w:footnote>
  <w:footnote w:type="continuationSeparator" w:id="0">
    <w:p w14:paraId="019508C5" w14:textId="77777777" w:rsidR="00CB04C9" w:rsidRDefault="00CB04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96B59"/>
    <w:rsid w:val="001A14F2"/>
    <w:rsid w:val="001B3A86"/>
    <w:rsid w:val="00226381"/>
    <w:rsid w:val="002473B2"/>
    <w:rsid w:val="002869FE"/>
    <w:rsid w:val="002E01C1"/>
    <w:rsid w:val="002F1940"/>
    <w:rsid w:val="00322204"/>
    <w:rsid w:val="00383545"/>
    <w:rsid w:val="00397759"/>
    <w:rsid w:val="003D23FD"/>
    <w:rsid w:val="00433500"/>
    <w:rsid w:val="00433F71"/>
    <w:rsid w:val="00440D43"/>
    <w:rsid w:val="0045424A"/>
    <w:rsid w:val="004D0731"/>
    <w:rsid w:val="004E3939"/>
    <w:rsid w:val="00524481"/>
    <w:rsid w:val="00526DDD"/>
    <w:rsid w:val="006052AD"/>
    <w:rsid w:val="006201B4"/>
    <w:rsid w:val="00697E53"/>
    <w:rsid w:val="006D44AF"/>
    <w:rsid w:val="00723D96"/>
    <w:rsid w:val="00735E0F"/>
    <w:rsid w:val="0073766B"/>
    <w:rsid w:val="007B05E4"/>
    <w:rsid w:val="007F4F92"/>
    <w:rsid w:val="008222D7"/>
    <w:rsid w:val="008D6031"/>
    <w:rsid w:val="008D772F"/>
    <w:rsid w:val="008F34C4"/>
    <w:rsid w:val="00951FF7"/>
    <w:rsid w:val="009603F6"/>
    <w:rsid w:val="0099764C"/>
    <w:rsid w:val="009D3B7C"/>
    <w:rsid w:val="00A02EFE"/>
    <w:rsid w:val="00AE1B3E"/>
    <w:rsid w:val="00B97703"/>
    <w:rsid w:val="00BA495A"/>
    <w:rsid w:val="00C45139"/>
    <w:rsid w:val="00CB04C9"/>
    <w:rsid w:val="00CF6087"/>
    <w:rsid w:val="00D762D9"/>
    <w:rsid w:val="00E2241D"/>
    <w:rsid w:val="00E257AE"/>
    <w:rsid w:val="00E60F1A"/>
    <w:rsid w:val="00EA4172"/>
    <w:rsid w:val="00F25496"/>
    <w:rsid w:val="00F667CF"/>
    <w:rsid w:val="00F803BE"/>
    <w:rsid w:val="00F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Noamen</cp:lastModifiedBy>
  <cp:revision>2</cp:revision>
  <cp:lastPrinted>2002-04-23T07:10:00Z</cp:lastPrinted>
  <dcterms:created xsi:type="dcterms:W3CDTF">2021-11-23T09:16:00Z</dcterms:created>
  <dcterms:modified xsi:type="dcterms:W3CDTF">2021-11-23T09:16:00Z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2021-11-18T14:24:40Z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fb0b2205-99c2-48eb-ac4c-2bcbc4ee9f84</vt:lpwstr>
  </property>
  <property fmtid="{D5CDD505-2E9C-101B-9397-08002B2CF9AE}" pid="8" name="MSIP_Label_0359f705-2ba0-454b-9cfc-6ce5bcaac040_ContentBits">
    <vt:lpwstr>2</vt:lpwstr>
  </property>
  <property fmtid="{D5CDD505-2E9C-101B-9397-08002B2CF9AE}" pid="9" name="_2015_ms_pID_725343">
    <vt:lpwstr>(3)fhYGH93M/Y1uOdqsKDu/+h7s27MRay82dtAt6P5fMWQC+mVa2UJ4hzyvrr2chQpC5526rU9y
Dl6WEJCS4e5K16JxaYLoUJJFH5MmT3dUfWuxlaCgSRymC4kxOLTrlxvKPp8hbv2jB4sMxq8a
4lNYuYCzxRbUZ+rsIdtmybPMJE9pVTo+DRdQNk8gHS2aNIrJ95Q/qdHOUA3GjrbnPpB8mY3b
rkkBMinWVTxpjA+2fr</vt:lpwstr>
  </property>
  <property fmtid="{D5CDD505-2E9C-101B-9397-08002B2CF9AE}" pid="10" name="_2015_ms_pID_7253431">
    <vt:lpwstr>akewifo8hlQ2RfPbE52ZwoSg1OlC334ifLEkDWeLmzoglviEk/uqqS
W8U1fKVUUb/QdakcMPTT9e2FUp9xt22HE8te5r2UT4BTCDZzshyHy0R7APwMH92rqiBcnhls
KJTFAVMhB+x7EDovNFuGtWQTRga4+nvlF5mD6Nn/P3j3QNc4iiWk/SPQZrfVyq9Tq8Y3AnT3
fh2uatXEeWqD+vm+HJZsI/fHuqFpkU2N9JDF</vt:lpwstr>
  </property>
  <property fmtid="{D5CDD505-2E9C-101B-9397-08002B2CF9AE}" pid="11" name="_2015_ms_pID_7253432">
    <vt:lpwstr>0rYDhziJSDEokSEu25fIzCE=</vt:lpwstr>
  </property>
</Properties>
</file>