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4E56A3D9" w:rsidR="00AE1B3E" w:rsidRPr="00A612CD" w:rsidRDefault="00AE1B3E" w:rsidP="00AE1B3E">
      <w:pPr>
        <w:pStyle w:val="CRCoverPage"/>
        <w:tabs>
          <w:tab w:val="right" w:pos="9639"/>
        </w:tabs>
        <w:spacing w:after="0"/>
        <w:rPr>
          <w:b/>
          <w:i/>
          <w:noProof/>
          <w:sz w:val="28"/>
          <w:lang w:val="sv-SE"/>
        </w:rPr>
      </w:pPr>
      <w:r w:rsidRPr="00A612CD">
        <w:rPr>
          <w:b/>
          <w:noProof/>
          <w:sz w:val="24"/>
          <w:lang w:val="sv-SE"/>
        </w:rPr>
        <w:t>3GPP TSG-SA3 Meeting #10</w:t>
      </w:r>
      <w:r w:rsidR="00196B59" w:rsidRPr="00A612CD">
        <w:rPr>
          <w:b/>
          <w:noProof/>
          <w:sz w:val="24"/>
          <w:lang w:val="sv-SE"/>
        </w:rPr>
        <w:t>5-e</w:t>
      </w:r>
      <w:r w:rsidRPr="00A612CD">
        <w:rPr>
          <w:b/>
          <w:i/>
          <w:noProof/>
          <w:sz w:val="24"/>
          <w:lang w:val="sv-SE"/>
        </w:rPr>
        <w:t xml:space="preserve"> </w:t>
      </w:r>
      <w:r w:rsidRPr="00A612CD">
        <w:rPr>
          <w:b/>
          <w:i/>
          <w:noProof/>
          <w:sz w:val="28"/>
          <w:lang w:val="sv-SE"/>
        </w:rPr>
        <w:tab/>
      </w:r>
      <w:r w:rsidR="00B21D59" w:rsidRPr="00A612CD">
        <w:rPr>
          <w:b/>
          <w:i/>
          <w:noProof/>
          <w:sz w:val="28"/>
          <w:highlight w:val="yellow"/>
          <w:lang w:val="sv-SE"/>
        </w:rPr>
        <w:t>draft_S3-214414-r</w:t>
      </w:r>
      <w:del w:id="0" w:author="Noamen" w:date="2021-11-18T13:08:00Z">
        <w:r w:rsidR="00B21D59" w:rsidRPr="00A612CD" w:rsidDel="006351FC">
          <w:rPr>
            <w:b/>
            <w:i/>
            <w:noProof/>
            <w:sz w:val="28"/>
            <w:highlight w:val="yellow"/>
            <w:lang w:val="sv-SE"/>
          </w:rPr>
          <w:delText>1</w:delText>
        </w:r>
      </w:del>
      <w:ins w:id="1" w:author="Noamen" w:date="2021-11-18T13:08:00Z">
        <w:r w:rsidR="006351FC">
          <w:rPr>
            <w:b/>
            <w:i/>
            <w:noProof/>
            <w:sz w:val="28"/>
            <w:lang w:val="sv-SE"/>
          </w:rPr>
          <w:t>2</w:t>
        </w:r>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82AA8E6" w:rsidR="004E3939" w:rsidRPr="00431A98"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B21D59">
        <w:rPr>
          <w:rFonts w:ascii="Arial" w:hAnsi="Arial" w:cs="Arial"/>
          <w:b/>
          <w:sz w:val="22"/>
          <w:szCs w:val="22"/>
        </w:rPr>
        <w:t xml:space="preserve">Reply </w:t>
      </w:r>
      <w:r w:rsidRPr="00431A98">
        <w:rPr>
          <w:rFonts w:ascii="Arial" w:hAnsi="Arial" w:cs="Arial"/>
          <w:b/>
          <w:sz w:val="22"/>
          <w:szCs w:val="22"/>
        </w:rPr>
        <w:t xml:space="preserve">LS on </w:t>
      </w:r>
      <w:r w:rsidR="00B21D59" w:rsidRPr="00B21D59">
        <w:rPr>
          <w:rFonts w:ascii="Arial" w:hAnsi="Arial" w:cs="Arial"/>
          <w:b/>
          <w:sz w:val="22"/>
          <w:szCs w:val="22"/>
        </w:rPr>
        <w:t>Attack preventing NAS procedures to succeed</w:t>
      </w:r>
    </w:p>
    <w:p w14:paraId="06BA196E" w14:textId="101E3A1F" w:rsidR="00B97703" w:rsidRPr="00431A98" w:rsidRDefault="00B97703">
      <w:pPr>
        <w:spacing w:after="60"/>
        <w:ind w:left="1985" w:hanging="1985"/>
        <w:rPr>
          <w:rFonts w:ascii="Arial" w:hAnsi="Arial" w:cs="Arial"/>
          <w:b/>
          <w:bCs/>
          <w:sz w:val="22"/>
          <w:szCs w:val="22"/>
        </w:rPr>
      </w:pPr>
      <w:bookmarkStart w:id="2" w:name="OLE_LINK57"/>
      <w:bookmarkStart w:id="3" w:name="OLE_LINK58"/>
      <w:r w:rsidRPr="00431A98">
        <w:rPr>
          <w:rFonts w:ascii="Arial" w:hAnsi="Arial" w:cs="Arial"/>
          <w:b/>
          <w:sz w:val="22"/>
          <w:szCs w:val="22"/>
        </w:rPr>
        <w:t>Response to:</w:t>
      </w:r>
      <w:r w:rsidRPr="00431A98">
        <w:rPr>
          <w:rFonts w:ascii="Arial" w:hAnsi="Arial" w:cs="Arial"/>
          <w:b/>
          <w:bCs/>
          <w:sz w:val="22"/>
          <w:szCs w:val="22"/>
        </w:rPr>
        <w:tab/>
        <w:t xml:space="preserve">LS </w:t>
      </w:r>
      <w:r w:rsidR="00B21D59" w:rsidRPr="00B21D59">
        <w:rPr>
          <w:rFonts w:ascii="Arial" w:hAnsi="Arial" w:cs="Arial"/>
          <w:b/>
          <w:bCs/>
          <w:sz w:val="22"/>
          <w:szCs w:val="22"/>
        </w:rPr>
        <w:t>S3-213816</w:t>
      </w:r>
      <w:r w:rsidR="00B21D59">
        <w:rPr>
          <w:rFonts w:ascii="Arial" w:hAnsi="Arial" w:cs="Arial"/>
          <w:b/>
          <w:bCs/>
          <w:sz w:val="22"/>
          <w:szCs w:val="22"/>
        </w:rPr>
        <w:t>/</w:t>
      </w:r>
      <w:r w:rsidR="00B21D59" w:rsidRPr="007B0799">
        <w:rPr>
          <w:rFonts w:ascii="Arial" w:hAnsi="Arial" w:cs="Arial"/>
          <w:b/>
          <w:bCs/>
          <w:sz w:val="22"/>
          <w:szCs w:val="22"/>
        </w:rPr>
        <w:t>FSAG#94 Doc 003</w:t>
      </w:r>
    </w:p>
    <w:p w14:paraId="2C6E4D6E" w14:textId="72A879B8" w:rsidR="00B97703" w:rsidRPr="00431A98"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31A98">
        <w:rPr>
          <w:rFonts w:ascii="Arial" w:hAnsi="Arial" w:cs="Arial"/>
          <w:b/>
          <w:sz w:val="22"/>
          <w:szCs w:val="22"/>
        </w:rPr>
        <w:t>Release:</w:t>
      </w:r>
      <w:r w:rsidRPr="00431A98">
        <w:rPr>
          <w:rFonts w:ascii="Arial" w:hAnsi="Arial" w:cs="Arial"/>
          <w:b/>
          <w:bCs/>
          <w:sz w:val="22"/>
          <w:szCs w:val="22"/>
        </w:rPr>
        <w:tab/>
      </w:r>
      <w:r w:rsidR="00B21D59">
        <w:rPr>
          <w:rFonts w:ascii="Arial" w:hAnsi="Arial" w:cs="Arial"/>
          <w:b/>
          <w:bCs/>
          <w:sz w:val="22"/>
          <w:szCs w:val="22"/>
        </w:rPr>
        <w:t>Release 17</w:t>
      </w:r>
    </w:p>
    <w:bookmarkEnd w:id="4"/>
    <w:bookmarkEnd w:id="5"/>
    <w:bookmarkEnd w:id="6"/>
    <w:p w14:paraId="1E9D3ED8" w14:textId="133CE059" w:rsidR="00B97703" w:rsidRPr="00431A98" w:rsidRDefault="00B97703">
      <w:pPr>
        <w:spacing w:after="60"/>
        <w:ind w:left="1985" w:hanging="1985"/>
        <w:rPr>
          <w:rFonts w:ascii="Arial" w:hAnsi="Arial" w:cs="Arial"/>
          <w:b/>
          <w:bCs/>
          <w:sz w:val="22"/>
          <w:szCs w:val="22"/>
        </w:rPr>
      </w:pPr>
      <w:r w:rsidRPr="00431A98">
        <w:rPr>
          <w:rFonts w:ascii="Arial" w:hAnsi="Arial" w:cs="Arial"/>
          <w:b/>
          <w:sz w:val="22"/>
          <w:szCs w:val="22"/>
        </w:rPr>
        <w:t>Work Item:</w:t>
      </w:r>
      <w:r w:rsidRPr="00431A98">
        <w:rPr>
          <w:rFonts w:ascii="Arial" w:hAnsi="Arial" w:cs="Arial"/>
          <w:b/>
          <w:bCs/>
          <w:sz w:val="22"/>
          <w:szCs w:val="22"/>
        </w:rPr>
        <w:tab/>
      </w:r>
      <w:r w:rsidR="00B21D59">
        <w:rPr>
          <w:rFonts w:ascii="Arial" w:hAnsi="Arial" w:cs="Arial"/>
          <w:b/>
          <w:bCs/>
          <w:sz w:val="22"/>
          <w:szCs w:val="22"/>
        </w:rPr>
        <w:t>TEI17</w:t>
      </w:r>
    </w:p>
    <w:p w14:paraId="11809BB2" w14:textId="77777777" w:rsidR="00B97703" w:rsidRPr="00431A98" w:rsidRDefault="00B97703">
      <w:pPr>
        <w:spacing w:after="60"/>
        <w:ind w:left="1985" w:hanging="1985"/>
        <w:rPr>
          <w:rFonts w:ascii="Arial" w:hAnsi="Arial" w:cs="Arial"/>
          <w:b/>
          <w:sz w:val="22"/>
          <w:szCs w:val="22"/>
        </w:rPr>
      </w:pPr>
    </w:p>
    <w:p w14:paraId="0DE1AA1F" w14:textId="7A145F6C" w:rsidR="00B97703" w:rsidRPr="00431A98" w:rsidRDefault="004E3939" w:rsidP="004E3939">
      <w:pPr>
        <w:spacing w:after="60"/>
        <w:ind w:left="1985" w:hanging="1985"/>
        <w:rPr>
          <w:rFonts w:ascii="Arial" w:hAnsi="Arial" w:cs="Arial"/>
          <w:b/>
          <w:sz w:val="22"/>
          <w:szCs w:val="22"/>
        </w:rPr>
      </w:pPr>
      <w:r w:rsidRPr="00431A98">
        <w:rPr>
          <w:rFonts w:ascii="Arial" w:hAnsi="Arial" w:cs="Arial"/>
          <w:b/>
          <w:sz w:val="22"/>
          <w:szCs w:val="22"/>
        </w:rPr>
        <w:t>Source:</w:t>
      </w:r>
      <w:r w:rsidRPr="00431A98">
        <w:rPr>
          <w:rFonts w:ascii="Arial" w:hAnsi="Arial" w:cs="Arial"/>
          <w:b/>
          <w:sz w:val="22"/>
          <w:szCs w:val="22"/>
        </w:rPr>
        <w:tab/>
      </w:r>
      <w:r w:rsidR="00B21D59">
        <w:rPr>
          <w:rFonts w:ascii="Arial" w:hAnsi="Arial" w:cs="Arial"/>
          <w:b/>
          <w:sz w:val="22"/>
          <w:szCs w:val="22"/>
        </w:rPr>
        <w:t>SA3</w:t>
      </w:r>
    </w:p>
    <w:p w14:paraId="2548326B" w14:textId="47EB503D" w:rsidR="00B97703" w:rsidRPr="00431A98" w:rsidRDefault="00B97703">
      <w:pPr>
        <w:spacing w:after="60"/>
        <w:ind w:left="1985" w:hanging="1985"/>
        <w:rPr>
          <w:rFonts w:ascii="Arial" w:hAnsi="Arial" w:cs="Arial"/>
          <w:b/>
          <w:bCs/>
          <w:sz w:val="22"/>
          <w:szCs w:val="22"/>
        </w:rPr>
      </w:pPr>
      <w:r w:rsidRPr="00431A98">
        <w:rPr>
          <w:rFonts w:ascii="Arial" w:hAnsi="Arial" w:cs="Arial"/>
          <w:b/>
          <w:sz w:val="22"/>
          <w:szCs w:val="22"/>
        </w:rPr>
        <w:t>To:</w:t>
      </w:r>
      <w:r w:rsidRPr="00431A98">
        <w:rPr>
          <w:rFonts w:ascii="Arial" w:hAnsi="Arial" w:cs="Arial"/>
          <w:b/>
          <w:bCs/>
          <w:sz w:val="22"/>
          <w:szCs w:val="22"/>
        </w:rPr>
        <w:tab/>
      </w:r>
      <w:r w:rsidR="00B21D59">
        <w:rPr>
          <w:rFonts w:ascii="Arial" w:hAnsi="Arial" w:cs="Arial"/>
          <w:b/>
          <w:bCs/>
          <w:sz w:val="22"/>
          <w:szCs w:val="22"/>
        </w:rPr>
        <w:t>GSMA CVD</w:t>
      </w:r>
    </w:p>
    <w:p w14:paraId="5DC2ED77" w14:textId="4C622630" w:rsidR="00B97703" w:rsidRPr="00431A98" w:rsidRDefault="00B97703">
      <w:pPr>
        <w:spacing w:after="60"/>
        <w:ind w:left="1985" w:hanging="1985"/>
        <w:rPr>
          <w:rFonts w:ascii="Arial" w:hAnsi="Arial" w:cs="Arial"/>
          <w:b/>
          <w:bCs/>
          <w:sz w:val="22"/>
          <w:szCs w:val="22"/>
        </w:rPr>
      </w:pPr>
      <w:bookmarkStart w:id="7" w:name="OLE_LINK45"/>
      <w:bookmarkStart w:id="8" w:name="OLE_LINK46"/>
      <w:r w:rsidRPr="00431A98">
        <w:rPr>
          <w:rFonts w:ascii="Arial" w:hAnsi="Arial" w:cs="Arial"/>
          <w:b/>
          <w:sz w:val="22"/>
          <w:szCs w:val="22"/>
        </w:rPr>
        <w:t>Cc:</w:t>
      </w:r>
      <w:r w:rsidRPr="00431A98">
        <w:rPr>
          <w:rFonts w:ascii="Arial" w:hAnsi="Arial" w:cs="Arial"/>
          <w:b/>
          <w:bCs/>
          <w:sz w:val="22"/>
          <w:szCs w:val="22"/>
        </w:rPr>
        <w:tab/>
      </w:r>
      <w:r w:rsidR="00B21D59" w:rsidRPr="00A612CD">
        <w:rPr>
          <w:rFonts w:ascii="Arial" w:hAnsi="Arial" w:cs="Arial"/>
          <w:b/>
          <w:bCs/>
          <w:sz w:val="22"/>
          <w:szCs w:val="22"/>
          <w:highlight w:val="yellow"/>
        </w:rPr>
        <w:t>CT1</w:t>
      </w:r>
      <w:r w:rsidR="00A612CD" w:rsidRPr="00A612CD">
        <w:rPr>
          <w:rFonts w:ascii="Arial" w:hAnsi="Arial" w:cs="Arial"/>
          <w:b/>
          <w:bCs/>
          <w:sz w:val="22"/>
          <w:szCs w:val="22"/>
          <w:highlight w:val="yellow"/>
        </w:rPr>
        <w:t>?</w:t>
      </w:r>
    </w:p>
    <w:bookmarkEnd w:id="7"/>
    <w:bookmarkEnd w:id="8"/>
    <w:p w14:paraId="1A1CC9B8" w14:textId="77777777" w:rsidR="00B97703" w:rsidRPr="00431A98" w:rsidRDefault="00B97703">
      <w:pPr>
        <w:spacing w:after="60"/>
        <w:ind w:left="1985" w:hanging="1985"/>
        <w:rPr>
          <w:rFonts w:ascii="Arial" w:hAnsi="Arial" w:cs="Arial"/>
          <w:bCs/>
        </w:rPr>
      </w:pPr>
    </w:p>
    <w:p w14:paraId="5D73695D" w14:textId="0ECF46CE" w:rsidR="00B97703" w:rsidRPr="00431A98" w:rsidRDefault="00B97703" w:rsidP="00B97703">
      <w:pPr>
        <w:spacing w:after="60"/>
        <w:ind w:left="1985" w:hanging="1985"/>
        <w:rPr>
          <w:rFonts w:ascii="Arial" w:hAnsi="Arial" w:cs="Arial"/>
          <w:b/>
          <w:bCs/>
          <w:sz w:val="22"/>
          <w:szCs w:val="22"/>
        </w:rPr>
      </w:pPr>
      <w:r w:rsidRPr="00431A98">
        <w:rPr>
          <w:rFonts w:ascii="Arial" w:hAnsi="Arial" w:cs="Arial"/>
          <w:b/>
          <w:sz w:val="22"/>
          <w:szCs w:val="22"/>
        </w:rPr>
        <w:t>Contact person:</w:t>
      </w:r>
      <w:r w:rsidRPr="00431A98">
        <w:rPr>
          <w:rFonts w:ascii="Arial" w:hAnsi="Arial" w:cs="Arial"/>
          <w:b/>
          <w:bCs/>
          <w:sz w:val="22"/>
          <w:szCs w:val="22"/>
        </w:rPr>
        <w:tab/>
      </w:r>
      <w:r w:rsidR="00B21D59">
        <w:rPr>
          <w:rFonts w:ascii="Arial" w:hAnsi="Arial" w:cs="Arial"/>
          <w:b/>
          <w:bCs/>
          <w:sz w:val="22"/>
          <w:szCs w:val="22"/>
        </w:rPr>
        <w:t>Noamen Ben Henda</w:t>
      </w:r>
    </w:p>
    <w:p w14:paraId="2F9E069A" w14:textId="40DC01BC" w:rsidR="00B97703" w:rsidRPr="00431A98" w:rsidRDefault="00B97703" w:rsidP="00B97703">
      <w:pPr>
        <w:spacing w:after="60"/>
        <w:ind w:left="1985" w:hanging="1985"/>
        <w:rPr>
          <w:rFonts w:ascii="Arial" w:hAnsi="Arial" w:cs="Arial"/>
          <w:b/>
          <w:bCs/>
          <w:sz w:val="22"/>
          <w:szCs w:val="22"/>
        </w:rPr>
      </w:pPr>
      <w:r w:rsidRPr="00431A98">
        <w:rPr>
          <w:rFonts w:ascii="Arial" w:hAnsi="Arial" w:cs="Arial"/>
          <w:b/>
          <w:bCs/>
          <w:sz w:val="22"/>
          <w:szCs w:val="22"/>
        </w:rPr>
        <w:tab/>
      </w:r>
      <w:hyperlink r:id="rId8" w:history="1">
        <w:r w:rsidR="00B21D59" w:rsidRPr="00A612CD">
          <w:rPr>
            <w:rStyle w:val="Hyperlink"/>
            <w:rFonts w:ascii="Arial" w:hAnsi="Arial" w:cs="Arial"/>
            <w:b/>
            <w:bCs/>
            <w:sz w:val="22"/>
            <w:szCs w:val="22"/>
          </w:rPr>
          <w:t>noamen.ben.henda@huawei.com</w:t>
        </w:r>
      </w:hyperlink>
      <w:r w:rsidR="00B21D59">
        <w:rPr>
          <w:rFonts w:ascii="Arial" w:hAnsi="Arial" w:cs="Arial"/>
          <w:b/>
          <w:bCs/>
          <w:sz w:val="22"/>
          <w:szCs w:val="22"/>
        </w:rPr>
        <w:t xml:space="preserve"> </w:t>
      </w:r>
    </w:p>
    <w:p w14:paraId="5C701869" w14:textId="533B6C47" w:rsidR="00B97703" w:rsidRPr="004E3939" w:rsidRDefault="00B97703" w:rsidP="00B97703">
      <w:pPr>
        <w:spacing w:after="60"/>
        <w:ind w:left="1985" w:hanging="1985"/>
        <w:rPr>
          <w:rFonts w:ascii="Arial" w:hAnsi="Arial" w:cs="Arial"/>
          <w:b/>
          <w:bCs/>
          <w:sz w:val="22"/>
          <w:szCs w:val="22"/>
        </w:rPr>
      </w:pPr>
      <w:r w:rsidRPr="00431A98">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A3EB983"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B21D59">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08B3A0" w14:textId="14EFC1BD" w:rsidR="00B21D59" w:rsidRDefault="00B21D59" w:rsidP="00B21D59">
      <w:r>
        <w:t>SA3</w:t>
      </w:r>
      <w:r w:rsidRPr="00D31D4A">
        <w:t xml:space="preserve"> thanks </w:t>
      </w:r>
      <w:r>
        <w:rPr>
          <w:color w:val="000000"/>
          <w:szCs w:val="22"/>
        </w:rPr>
        <w:t xml:space="preserve">GSMA </w:t>
      </w:r>
      <w:r w:rsidR="00A612CD">
        <w:rPr>
          <w:color w:val="000000"/>
          <w:szCs w:val="22"/>
        </w:rPr>
        <w:t xml:space="preserve">CVD </w:t>
      </w:r>
      <w:r w:rsidRPr="00D31D4A">
        <w:t>for their LS on</w:t>
      </w:r>
      <w:r w:rsidRPr="007C26D6">
        <w:t xml:space="preserve"> attack preventing NAS procedures to succeed</w:t>
      </w:r>
      <w:r>
        <w:t>. SA3 has discussed the attack scenarios and</w:t>
      </w:r>
      <w:r w:rsidR="00A612CD">
        <w:t xml:space="preserve"> agrees with GSMA's assessment. </w:t>
      </w:r>
      <w:ins w:id="9" w:author="Noamen" w:date="2021-11-18T13:08:00Z">
        <w:r w:rsidR="006351FC">
          <w:t>Furthermore, SA3 woul</w:t>
        </w:r>
      </w:ins>
      <w:ins w:id="10" w:author="Noamen" w:date="2021-11-18T13:10:00Z">
        <w:r w:rsidR="006351FC">
          <w:t>d</w:t>
        </w:r>
      </w:ins>
      <w:bookmarkStart w:id="11" w:name="_GoBack"/>
      <w:bookmarkEnd w:id="11"/>
      <w:ins w:id="12" w:author="Noamen" w:date="2021-11-18T13:08:00Z">
        <w:r w:rsidR="006351FC">
          <w:t xml:space="preserve"> like to point to the reply</w:t>
        </w:r>
      </w:ins>
      <w:ins w:id="13" w:author="Noamen" w:date="2021-11-18T13:09:00Z">
        <w:r w:rsidR="006351FC">
          <w:t xml:space="preserve"> LS in (S3-21</w:t>
        </w:r>
      </w:ins>
      <w:ins w:id="14" w:author="Noamen" w:date="2021-11-18T13:10:00Z">
        <w:r w:rsidR="006351FC">
          <w:t xml:space="preserve">3812) on which SA3 sees eye to eye with CT1. </w:t>
        </w:r>
      </w:ins>
      <w:r w:rsidR="00A612CD">
        <w:t xml:space="preserve">SA3 considers that the existing mechanisms and mitigations are sufficient. Therefore, SA3 does not plan any immediate actions for now, but SA3 will inform GSMA, should any related amendments be introduced in our specifications. </w:t>
      </w:r>
    </w:p>
    <w:p w14:paraId="08AF3A7D" w14:textId="77777777" w:rsidR="00B97703" w:rsidRDefault="002F1940" w:rsidP="000F6242">
      <w:pPr>
        <w:pStyle w:val="Heading1"/>
      </w:pPr>
      <w:r>
        <w:t>2</w:t>
      </w:r>
      <w:r>
        <w:tab/>
      </w:r>
      <w:r w:rsidR="000F6242">
        <w:t>Actions</w:t>
      </w:r>
    </w:p>
    <w:p w14:paraId="45637978" w14:textId="3136407D"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B21D59">
        <w:rPr>
          <w:rFonts w:ascii="Arial" w:hAnsi="Arial" w:cs="Arial"/>
          <w:b/>
        </w:rPr>
        <w:t>GSMA CVD</w:t>
      </w:r>
      <w:r>
        <w:rPr>
          <w:rFonts w:ascii="Arial" w:hAnsi="Arial" w:cs="Arial"/>
          <w:b/>
        </w:rPr>
        <w:t xml:space="preserve"> </w:t>
      </w:r>
    </w:p>
    <w:p w14:paraId="066613F7" w14:textId="7C1AF09C" w:rsidR="00B97703" w:rsidRDefault="00B97703">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00B21D59">
        <w:t>3GPP TSG SA WG3</w:t>
      </w:r>
      <w:r w:rsidR="00B21D59" w:rsidRPr="00D31D4A">
        <w:t xml:space="preserve"> </w:t>
      </w:r>
      <w:r w:rsidR="00B21D59">
        <w:t xml:space="preserve">kindly </w:t>
      </w:r>
      <w:r w:rsidR="00B21D59" w:rsidRPr="00D31D4A">
        <w:t xml:space="preserve">asks </w:t>
      </w:r>
      <w:r w:rsidR="00B21D59" w:rsidRPr="00B67F85">
        <w:t>GSMA CVD</w:t>
      </w:r>
      <w:r w:rsidR="00B21D59" w:rsidRPr="00D31D4A">
        <w:t xml:space="preserve"> to take the above feedback into account.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0409F1B5" w:rsidR="00E2241D" w:rsidRPr="00431A98" w:rsidRDefault="00526DDD" w:rsidP="002F1940">
      <w:pPr>
        <w:rPr>
          <w:lang w:val="sv-SE"/>
        </w:rPr>
      </w:pPr>
      <w:r w:rsidRPr="00431A98">
        <w:rPr>
          <w:lang w:val="sv-SE"/>
        </w:rPr>
        <w:t>SA3#106</w:t>
      </w:r>
      <w:r w:rsidRPr="00431A98">
        <w:rPr>
          <w:lang w:val="sv-SE"/>
        </w:rPr>
        <w:tab/>
        <w:t>7-11 February</w:t>
      </w:r>
      <w:r w:rsidR="001A14F2" w:rsidRPr="00431A98">
        <w:rPr>
          <w:lang w:val="sv-SE"/>
        </w:rPr>
        <w:t xml:space="preserve"> 2022</w:t>
      </w:r>
      <w:r w:rsidRPr="00431A98">
        <w:rPr>
          <w:lang w:val="sv-SE"/>
        </w:rPr>
        <w:tab/>
        <w:t>TB</w:t>
      </w:r>
      <w:r w:rsidR="002E01C1" w:rsidRPr="00431A98">
        <w:rPr>
          <w:lang w:val="sv-SE"/>
        </w:rPr>
        <w:t>D</w:t>
      </w:r>
    </w:p>
    <w:p w14:paraId="7B968AB6" w14:textId="0A919D15" w:rsidR="002473B2" w:rsidRPr="00431A98" w:rsidRDefault="001A14F2" w:rsidP="002F1940">
      <w:pPr>
        <w:rPr>
          <w:lang w:val="sv-SE"/>
        </w:rPr>
      </w:pPr>
      <w:r w:rsidRPr="00431A98">
        <w:rPr>
          <w:lang w:val="sv-SE"/>
        </w:rPr>
        <w:t>SA3#106-Bis</w:t>
      </w:r>
      <w:r w:rsidRPr="00431A98">
        <w:rPr>
          <w:lang w:val="sv-SE"/>
        </w:rPr>
        <w:tab/>
        <w:t>4 - 8 April 2022</w:t>
      </w:r>
      <w:r w:rsidRPr="00431A98">
        <w:rPr>
          <w:lang w:val="sv-SE"/>
        </w:rPr>
        <w:tab/>
      </w:r>
      <w:r w:rsidRPr="00431A98">
        <w:rPr>
          <w:lang w:val="sv-SE"/>
        </w:rPr>
        <w:tab/>
        <w:t>TBD</w:t>
      </w:r>
    </w:p>
    <w:p w14:paraId="054FEDCB" w14:textId="77777777" w:rsidR="006052AD" w:rsidRPr="00431A98" w:rsidRDefault="006052AD" w:rsidP="002F1940">
      <w:pPr>
        <w:rPr>
          <w:lang w:val="sv-SE"/>
        </w:rPr>
      </w:pPr>
    </w:p>
    <w:sectPr w:rsidR="006052AD" w:rsidRPr="00431A9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8AD12" w14:textId="77777777" w:rsidR="00FD208E" w:rsidRDefault="00FD208E">
      <w:pPr>
        <w:spacing w:after="0"/>
      </w:pPr>
      <w:r>
        <w:separator/>
      </w:r>
    </w:p>
  </w:endnote>
  <w:endnote w:type="continuationSeparator" w:id="0">
    <w:p w14:paraId="4C63D811" w14:textId="77777777" w:rsidR="00FD208E" w:rsidRDefault="00FD2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D361E" w14:textId="77777777" w:rsidR="00FD208E" w:rsidRDefault="00FD208E">
      <w:pPr>
        <w:spacing w:after="0"/>
      </w:pPr>
      <w:r>
        <w:separator/>
      </w:r>
    </w:p>
  </w:footnote>
  <w:footnote w:type="continuationSeparator" w:id="0">
    <w:p w14:paraId="627E04CE" w14:textId="77777777" w:rsidR="00FD208E" w:rsidRDefault="00FD20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amen">
    <w15:presenceInfo w15:providerId="None" w15:userId="Noam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F6242"/>
    <w:rsid w:val="00196B59"/>
    <w:rsid w:val="001A14F2"/>
    <w:rsid w:val="001B3A86"/>
    <w:rsid w:val="00226381"/>
    <w:rsid w:val="002473B2"/>
    <w:rsid w:val="002869FE"/>
    <w:rsid w:val="002E01C1"/>
    <w:rsid w:val="002F1940"/>
    <w:rsid w:val="00322204"/>
    <w:rsid w:val="00383545"/>
    <w:rsid w:val="00431A98"/>
    <w:rsid w:val="00433500"/>
    <w:rsid w:val="00433F71"/>
    <w:rsid w:val="00440D43"/>
    <w:rsid w:val="004E3939"/>
    <w:rsid w:val="00526DDD"/>
    <w:rsid w:val="006052AD"/>
    <w:rsid w:val="006351FC"/>
    <w:rsid w:val="006C4E79"/>
    <w:rsid w:val="0073766B"/>
    <w:rsid w:val="007F4F92"/>
    <w:rsid w:val="008D772F"/>
    <w:rsid w:val="009603F6"/>
    <w:rsid w:val="0099764C"/>
    <w:rsid w:val="00A612CD"/>
    <w:rsid w:val="00AE1B3E"/>
    <w:rsid w:val="00B21D59"/>
    <w:rsid w:val="00B97703"/>
    <w:rsid w:val="00CF6087"/>
    <w:rsid w:val="00E2241D"/>
    <w:rsid w:val="00F25496"/>
    <w:rsid w:val="00F667CF"/>
    <w:rsid w:val="00F803BE"/>
    <w:rsid w:val="00FD20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59"/>
    <w:pPr>
      <w:overflowPunct w:val="0"/>
      <w:autoSpaceDE w:val="0"/>
      <w:autoSpaceDN w:val="0"/>
      <w:adjustRightInd w:val="0"/>
      <w:spacing w:after="180"/>
      <w:textAlignment w:val="baseline"/>
    </w:p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96B59"/>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basedOn w:val="DefaultParagraphFont"/>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amen.ben.henda@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E6F3-A533-4AFE-98D1-A34A0ED0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Noamen</cp:lastModifiedBy>
  <cp:revision>2</cp:revision>
  <cp:lastPrinted>2002-04-23T07:10:00Z</cp:lastPrinted>
  <dcterms:created xsi:type="dcterms:W3CDTF">2021-11-18T12:11:00Z</dcterms:created>
  <dcterms:modified xsi:type="dcterms:W3CDTF">2021-11-18T12:11:00Z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(2)fbPr3I0f65nxW8oQnByPuavq3hNGEZJrLtIuyk3KS+VxVxofNM8Y7qk4Vvpv0IcYacN2/CN6
KBWfgNyr+gIbAc/nx9e9V4JQoSuk2yf1+NNRGDOsYWAEDdHdoymY+9libwLG3gdEXnl61Nr+
IiWH5FYVzXGIjrpbfI919goz4LjtahNBQmG3ahkgz9M6vIc2jVVtj2Gm9qI6u4rdifseACqe
MFjd02k9lA66W7Irwf</vt:lpwstr>
  </property>
  <property fmtid="{D5CDD505-2E9C-101B-9397-08002B2CF9AE}" pid="3" name="_2015_ms_pID_7253431">
    <vt:lpwstr>NP8/vbq1Kd2vgIdq8+8UqEmgj+49GUPaWFBY/wUbFXiygSQRpMEP45
QV3qM/SjSQ6vcg2rKbakc1A5JtQuYc7gofl1LkG16AGYdMU68x6T4SXtG+DPrwaAzX4Jzboa
V4ZiWJwCGBDjBaU4ko1lg6JR+m/OQezyrmv+uIFQUwI9yY9F4hamcOajqjY/wMZEdxtZK4WK
y/jbK151s0HZz0b0</vt:lpwstr>
  </property>
</Properties>
</file>