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037BC7AA"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318F">
              <w:rPr>
                <w:sz w:val="64"/>
              </w:rPr>
              <w:t>881</w:t>
            </w:r>
            <w:r w:rsidR="005B318F" w:rsidRPr="00104FBE">
              <w:rPr>
                <w:sz w:val="64"/>
              </w:rPr>
              <w:t xml:space="preserve"> </w:t>
            </w:r>
            <w:r w:rsidRPr="001A498F">
              <w:t>V</w:t>
            </w:r>
            <w:bookmarkStart w:id="3" w:name="specVersion"/>
            <w:r w:rsidR="001A498F" w:rsidRPr="001A498F">
              <w:t>0</w:t>
            </w:r>
            <w:r w:rsidRPr="001A498F">
              <w:t>.</w:t>
            </w:r>
            <w:ins w:id="4" w:author="NSWO Rapporteur" w:date="2021-11-15T12:46:00Z">
              <w:r w:rsidR="008A5E2D">
                <w:t>4</w:t>
              </w:r>
            </w:ins>
            <w:del w:id="5" w:author="NSWO Rapporteur" w:date="2021-11-15T12:46:00Z">
              <w:r w:rsidR="00760D8F" w:rsidDel="008A5E2D">
                <w:delText>3</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r w:rsidR="00760D8F">
              <w:rPr>
                <w:sz w:val="32"/>
              </w:rPr>
              <w:t>1</w:t>
            </w:r>
            <w:ins w:id="7" w:author="NSWO Rapporteur" w:date="2021-11-15T12:46:00Z">
              <w:r w:rsidR="008A5E2D">
                <w:rPr>
                  <w:sz w:val="32"/>
                </w:rPr>
                <w:t>1</w:t>
              </w:r>
            </w:ins>
            <w:del w:id="8" w:author="NSWO Rapporteur" w:date="2021-11-15T12:46:00Z">
              <w:r w:rsidR="00760D8F" w:rsidDel="008A5E2D">
                <w:rPr>
                  <w:sz w:val="32"/>
                </w:rPr>
                <w:delText>0</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non-seamless WLAN Offload in 5GS using 3GPP credentials</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lastRenderedPageBreak/>
        <w:t>Contents</w:t>
      </w:r>
    </w:p>
    <w:p w14:paraId="7AE4799F" w14:textId="03C97331" w:rsidR="004F723E" w:rsidRDefault="004D3578">
      <w:pPr>
        <w:pStyle w:val="TOC1"/>
        <w:rPr>
          <w:ins w:id="20" w:author="NSWO Rapporteur" w:date="2021-11-15T13:23: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1" w:author="NSWO Rapporteur" w:date="2021-11-15T13:23:00Z">
        <w:r w:rsidR="004F723E">
          <w:t>Foreword</w:t>
        </w:r>
        <w:r w:rsidR="004F723E">
          <w:tab/>
        </w:r>
        <w:r w:rsidR="004F723E">
          <w:fldChar w:fldCharType="begin"/>
        </w:r>
        <w:r w:rsidR="004F723E">
          <w:instrText xml:space="preserve"> PAGEREF _Toc87875023 \h </w:instrText>
        </w:r>
      </w:ins>
      <w:r w:rsidR="004F723E">
        <w:fldChar w:fldCharType="separate"/>
      </w:r>
      <w:ins w:id="22" w:author="NSWO Rapporteur" w:date="2021-11-15T13:23:00Z">
        <w:r w:rsidR="004F723E">
          <w:t>3</w:t>
        </w:r>
        <w:r w:rsidR="004F723E">
          <w:fldChar w:fldCharType="end"/>
        </w:r>
      </w:ins>
    </w:p>
    <w:p w14:paraId="2A1AC837" w14:textId="0EED1E65" w:rsidR="004F723E" w:rsidRDefault="004F723E">
      <w:pPr>
        <w:pStyle w:val="TOC1"/>
        <w:rPr>
          <w:ins w:id="23" w:author="NSWO Rapporteur" w:date="2021-11-15T13:23:00Z"/>
          <w:rFonts w:asciiTheme="minorHAnsi" w:eastAsiaTheme="minorEastAsia" w:hAnsiTheme="minorHAnsi" w:cstheme="minorBidi"/>
          <w:szCs w:val="22"/>
          <w:lang w:val="en-US"/>
        </w:rPr>
      </w:pPr>
      <w:ins w:id="24" w:author="NSWO Rapporteur" w:date="2021-11-15T13:23:00Z">
        <w:r>
          <w:t>Introduction</w:t>
        </w:r>
        <w:r>
          <w:tab/>
        </w:r>
        <w:r>
          <w:fldChar w:fldCharType="begin"/>
        </w:r>
        <w:r>
          <w:instrText xml:space="preserve"> PAGEREF _Toc87875024 \h </w:instrText>
        </w:r>
      </w:ins>
      <w:r>
        <w:fldChar w:fldCharType="separate"/>
      </w:r>
      <w:ins w:id="25" w:author="NSWO Rapporteur" w:date="2021-11-15T13:23:00Z">
        <w:r>
          <w:t>5</w:t>
        </w:r>
        <w:r>
          <w:fldChar w:fldCharType="end"/>
        </w:r>
      </w:ins>
    </w:p>
    <w:p w14:paraId="607FBEC5" w14:textId="38733832" w:rsidR="004F723E" w:rsidRDefault="004F723E">
      <w:pPr>
        <w:pStyle w:val="TOC1"/>
        <w:rPr>
          <w:ins w:id="26" w:author="NSWO Rapporteur" w:date="2021-11-15T13:23:00Z"/>
          <w:rFonts w:asciiTheme="minorHAnsi" w:eastAsiaTheme="minorEastAsia" w:hAnsiTheme="minorHAnsi" w:cstheme="minorBidi"/>
          <w:szCs w:val="22"/>
          <w:lang w:val="en-US"/>
        </w:rPr>
      </w:pPr>
      <w:ins w:id="27" w:author="NSWO Rapporteur" w:date="2021-11-15T13:23:00Z">
        <w:r>
          <w:t>1</w:t>
        </w:r>
        <w:r>
          <w:rPr>
            <w:rFonts w:asciiTheme="minorHAnsi" w:eastAsiaTheme="minorEastAsia" w:hAnsiTheme="minorHAnsi" w:cstheme="minorBidi"/>
            <w:szCs w:val="22"/>
            <w:lang w:val="en-US"/>
          </w:rPr>
          <w:tab/>
        </w:r>
        <w:r>
          <w:t>Scope</w:t>
        </w:r>
        <w:r>
          <w:tab/>
        </w:r>
        <w:r>
          <w:fldChar w:fldCharType="begin"/>
        </w:r>
        <w:r>
          <w:instrText xml:space="preserve"> PAGEREF _Toc87875025 \h </w:instrText>
        </w:r>
      </w:ins>
      <w:r>
        <w:fldChar w:fldCharType="separate"/>
      </w:r>
      <w:ins w:id="28" w:author="NSWO Rapporteur" w:date="2021-11-15T13:23:00Z">
        <w:r>
          <w:t>6</w:t>
        </w:r>
        <w:r>
          <w:fldChar w:fldCharType="end"/>
        </w:r>
      </w:ins>
    </w:p>
    <w:p w14:paraId="1FC66EC6" w14:textId="1F330E6E" w:rsidR="004F723E" w:rsidRDefault="004F723E">
      <w:pPr>
        <w:pStyle w:val="TOC1"/>
        <w:rPr>
          <w:ins w:id="29" w:author="NSWO Rapporteur" w:date="2021-11-15T13:23:00Z"/>
          <w:rFonts w:asciiTheme="minorHAnsi" w:eastAsiaTheme="minorEastAsia" w:hAnsiTheme="minorHAnsi" w:cstheme="minorBidi"/>
          <w:szCs w:val="22"/>
          <w:lang w:val="en-US"/>
        </w:rPr>
      </w:pPr>
      <w:ins w:id="30" w:author="NSWO Rapporteur" w:date="2021-11-15T13:23:00Z">
        <w:r>
          <w:t>2</w:t>
        </w:r>
        <w:r>
          <w:rPr>
            <w:rFonts w:asciiTheme="minorHAnsi" w:eastAsiaTheme="minorEastAsia" w:hAnsiTheme="minorHAnsi" w:cstheme="minorBidi"/>
            <w:szCs w:val="22"/>
            <w:lang w:val="en-US"/>
          </w:rPr>
          <w:tab/>
        </w:r>
        <w:r>
          <w:t>References</w:t>
        </w:r>
        <w:r>
          <w:tab/>
        </w:r>
        <w:r>
          <w:fldChar w:fldCharType="begin"/>
        </w:r>
        <w:r>
          <w:instrText xml:space="preserve"> PAGEREF _Toc87875026 \h </w:instrText>
        </w:r>
      </w:ins>
      <w:r>
        <w:fldChar w:fldCharType="separate"/>
      </w:r>
      <w:ins w:id="31" w:author="NSWO Rapporteur" w:date="2021-11-15T13:23:00Z">
        <w:r>
          <w:t>6</w:t>
        </w:r>
        <w:r>
          <w:fldChar w:fldCharType="end"/>
        </w:r>
      </w:ins>
    </w:p>
    <w:p w14:paraId="1A94684A" w14:textId="49058799" w:rsidR="004F723E" w:rsidRDefault="004F723E">
      <w:pPr>
        <w:pStyle w:val="TOC1"/>
        <w:rPr>
          <w:ins w:id="32" w:author="NSWO Rapporteur" w:date="2021-11-15T13:23:00Z"/>
          <w:rFonts w:asciiTheme="minorHAnsi" w:eastAsiaTheme="minorEastAsia" w:hAnsiTheme="minorHAnsi" w:cstheme="minorBidi"/>
          <w:szCs w:val="22"/>
          <w:lang w:val="en-US"/>
        </w:rPr>
      </w:pPr>
      <w:ins w:id="33" w:author="NSWO Rapporteur" w:date="2021-11-15T13:23: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_Toc87875027 \h </w:instrText>
        </w:r>
      </w:ins>
      <w:r>
        <w:fldChar w:fldCharType="separate"/>
      </w:r>
      <w:ins w:id="34" w:author="NSWO Rapporteur" w:date="2021-11-15T13:23:00Z">
        <w:r>
          <w:t>6</w:t>
        </w:r>
        <w:r>
          <w:fldChar w:fldCharType="end"/>
        </w:r>
      </w:ins>
    </w:p>
    <w:p w14:paraId="4A71A7DD" w14:textId="13E7E193" w:rsidR="004F723E" w:rsidRDefault="004F723E">
      <w:pPr>
        <w:pStyle w:val="TOC2"/>
        <w:rPr>
          <w:ins w:id="35" w:author="NSWO Rapporteur" w:date="2021-11-15T13:23:00Z"/>
          <w:rFonts w:asciiTheme="minorHAnsi" w:eastAsiaTheme="minorEastAsia" w:hAnsiTheme="minorHAnsi" w:cstheme="minorBidi"/>
          <w:sz w:val="22"/>
          <w:szCs w:val="22"/>
          <w:lang w:val="en-US"/>
        </w:rPr>
      </w:pPr>
      <w:ins w:id="36" w:author="NSWO Rapporteur" w:date="2021-11-15T13:23:00Z">
        <w:r>
          <w:t>3.1</w:t>
        </w:r>
        <w:r>
          <w:rPr>
            <w:rFonts w:asciiTheme="minorHAnsi" w:eastAsiaTheme="minorEastAsia" w:hAnsiTheme="minorHAnsi" w:cstheme="minorBidi"/>
            <w:sz w:val="22"/>
            <w:szCs w:val="22"/>
            <w:lang w:val="en-US"/>
          </w:rPr>
          <w:tab/>
        </w:r>
        <w:r>
          <w:t>Terms</w:t>
        </w:r>
        <w:r>
          <w:tab/>
        </w:r>
        <w:r>
          <w:fldChar w:fldCharType="begin"/>
        </w:r>
        <w:r>
          <w:instrText xml:space="preserve"> PAGEREF _Toc87875028 \h </w:instrText>
        </w:r>
      </w:ins>
      <w:r>
        <w:fldChar w:fldCharType="separate"/>
      </w:r>
      <w:ins w:id="37" w:author="NSWO Rapporteur" w:date="2021-11-15T13:23:00Z">
        <w:r>
          <w:t>6</w:t>
        </w:r>
        <w:r>
          <w:fldChar w:fldCharType="end"/>
        </w:r>
      </w:ins>
    </w:p>
    <w:p w14:paraId="05419FFB" w14:textId="7DC584E3" w:rsidR="004F723E" w:rsidRDefault="004F723E">
      <w:pPr>
        <w:pStyle w:val="TOC2"/>
        <w:rPr>
          <w:ins w:id="38" w:author="NSWO Rapporteur" w:date="2021-11-15T13:23:00Z"/>
          <w:rFonts w:asciiTheme="minorHAnsi" w:eastAsiaTheme="minorEastAsia" w:hAnsiTheme="minorHAnsi" w:cstheme="minorBidi"/>
          <w:sz w:val="22"/>
          <w:szCs w:val="22"/>
          <w:lang w:val="en-US"/>
        </w:rPr>
      </w:pPr>
      <w:ins w:id="39" w:author="NSWO Rapporteur" w:date="2021-11-15T13:23: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_Toc87875029 \h </w:instrText>
        </w:r>
      </w:ins>
      <w:r>
        <w:fldChar w:fldCharType="separate"/>
      </w:r>
      <w:ins w:id="40" w:author="NSWO Rapporteur" w:date="2021-11-15T13:23:00Z">
        <w:r>
          <w:t>6</w:t>
        </w:r>
        <w:r>
          <w:fldChar w:fldCharType="end"/>
        </w:r>
      </w:ins>
    </w:p>
    <w:p w14:paraId="41A319BB" w14:textId="05933DC4" w:rsidR="004F723E" w:rsidRDefault="004F723E">
      <w:pPr>
        <w:pStyle w:val="TOC2"/>
        <w:rPr>
          <w:ins w:id="41" w:author="NSWO Rapporteur" w:date="2021-11-15T13:23:00Z"/>
          <w:rFonts w:asciiTheme="minorHAnsi" w:eastAsiaTheme="minorEastAsia" w:hAnsiTheme="minorHAnsi" w:cstheme="minorBidi"/>
          <w:sz w:val="22"/>
          <w:szCs w:val="22"/>
          <w:lang w:val="en-US"/>
        </w:rPr>
      </w:pPr>
      <w:ins w:id="42" w:author="NSWO Rapporteur" w:date="2021-11-15T13:23: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_Toc87875030 \h </w:instrText>
        </w:r>
      </w:ins>
      <w:r>
        <w:fldChar w:fldCharType="separate"/>
      </w:r>
      <w:ins w:id="43" w:author="NSWO Rapporteur" w:date="2021-11-15T13:23:00Z">
        <w:r>
          <w:t>7</w:t>
        </w:r>
        <w:r>
          <w:fldChar w:fldCharType="end"/>
        </w:r>
      </w:ins>
    </w:p>
    <w:p w14:paraId="291EE198" w14:textId="3172DC34" w:rsidR="004F723E" w:rsidRDefault="004F723E">
      <w:pPr>
        <w:pStyle w:val="TOC1"/>
        <w:rPr>
          <w:ins w:id="44" w:author="NSWO Rapporteur" w:date="2021-11-15T13:23:00Z"/>
          <w:rFonts w:asciiTheme="minorHAnsi" w:eastAsiaTheme="minorEastAsia" w:hAnsiTheme="minorHAnsi" w:cstheme="minorBidi"/>
          <w:szCs w:val="22"/>
          <w:lang w:val="en-US"/>
        </w:rPr>
      </w:pPr>
      <w:ins w:id="45" w:author="NSWO Rapporteur" w:date="2021-11-15T13:23:00Z">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_Toc87875031 \h </w:instrText>
        </w:r>
      </w:ins>
      <w:r>
        <w:fldChar w:fldCharType="separate"/>
      </w:r>
      <w:ins w:id="46" w:author="NSWO Rapporteur" w:date="2021-11-15T13:23:00Z">
        <w:r>
          <w:t>7</w:t>
        </w:r>
        <w:r>
          <w:fldChar w:fldCharType="end"/>
        </w:r>
      </w:ins>
    </w:p>
    <w:p w14:paraId="20C142B6" w14:textId="5685A63F" w:rsidR="004F723E" w:rsidRDefault="004F723E">
      <w:pPr>
        <w:pStyle w:val="TOC1"/>
        <w:rPr>
          <w:ins w:id="47" w:author="NSWO Rapporteur" w:date="2021-11-15T13:23:00Z"/>
          <w:rFonts w:asciiTheme="minorHAnsi" w:eastAsiaTheme="minorEastAsia" w:hAnsiTheme="minorHAnsi" w:cstheme="minorBidi"/>
          <w:szCs w:val="22"/>
          <w:lang w:val="en-US"/>
        </w:rPr>
      </w:pPr>
      <w:ins w:id="48" w:author="NSWO Rapporteur" w:date="2021-11-15T13:23:00Z">
        <w:r>
          <w:t>5</w:t>
        </w:r>
        <w:r>
          <w:rPr>
            <w:rFonts w:asciiTheme="minorHAnsi" w:eastAsiaTheme="minorEastAsia" w:hAnsiTheme="minorHAnsi" w:cstheme="minorBidi"/>
            <w:szCs w:val="22"/>
            <w:lang w:val="en-US"/>
          </w:rPr>
          <w:tab/>
        </w:r>
        <w:r>
          <w:t>Key issues</w:t>
        </w:r>
        <w:r>
          <w:tab/>
        </w:r>
        <w:r>
          <w:fldChar w:fldCharType="begin"/>
        </w:r>
        <w:r>
          <w:instrText xml:space="preserve"> PAGEREF _Toc87875032 \h </w:instrText>
        </w:r>
      </w:ins>
      <w:r>
        <w:fldChar w:fldCharType="separate"/>
      </w:r>
      <w:ins w:id="49" w:author="NSWO Rapporteur" w:date="2021-11-15T13:23:00Z">
        <w:r>
          <w:t>7</w:t>
        </w:r>
        <w:r>
          <w:fldChar w:fldCharType="end"/>
        </w:r>
      </w:ins>
    </w:p>
    <w:p w14:paraId="31290654" w14:textId="2D14B19B" w:rsidR="004F723E" w:rsidRDefault="004F723E">
      <w:pPr>
        <w:pStyle w:val="TOC2"/>
        <w:rPr>
          <w:ins w:id="50" w:author="NSWO Rapporteur" w:date="2021-11-15T13:23:00Z"/>
          <w:rFonts w:asciiTheme="minorHAnsi" w:eastAsiaTheme="minorEastAsia" w:hAnsiTheme="minorHAnsi" w:cstheme="minorBidi"/>
          <w:sz w:val="22"/>
          <w:szCs w:val="22"/>
          <w:lang w:val="en-US"/>
        </w:rPr>
      </w:pPr>
      <w:ins w:id="51" w:author="NSWO Rapporteur" w:date="2021-11-15T13:23:00Z">
        <w:r>
          <w:t>5.1</w:t>
        </w:r>
        <w:r>
          <w:rPr>
            <w:rFonts w:asciiTheme="minorHAnsi" w:eastAsiaTheme="minorEastAsia" w:hAnsiTheme="minorHAnsi" w:cstheme="minorBidi"/>
            <w:sz w:val="22"/>
            <w:szCs w:val="22"/>
            <w:lang w:val="en-US"/>
          </w:rPr>
          <w:tab/>
        </w:r>
        <w:r>
          <w:t>Key Issue #1: Support of EAP-AKA’ authentication for NSWO</w:t>
        </w:r>
        <w:r>
          <w:tab/>
        </w:r>
        <w:r>
          <w:fldChar w:fldCharType="begin"/>
        </w:r>
        <w:r>
          <w:instrText xml:space="preserve"> PAGEREF _Toc87875033 \h </w:instrText>
        </w:r>
      </w:ins>
      <w:r>
        <w:fldChar w:fldCharType="separate"/>
      </w:r>
      <w:ins w:id="52" w:author="NSWO Rapporteur" w:date="2021-11-15T13:23:00Z">
        <w:r>
          <w:t>7</w:t>
        </w:r>
        <w:r>
          <w:fldChar w:fldCharType="end"/>
        </w:r>
      </w:ins>
    </w:p>
    <w:p w14:paraId="0DE47F90" w14:textId="3425881A" w:rsidR="004F723E" w:rsidRDefault="004F723E">
      <w:pPr>
        <w:pStyle w:val="TOC2"/>
        <w:rPr>
          <w:ins w:id="53" w:author="NSWO Rapporteur" w:date="2021-11-15T13:23:00Z"/>
          <w:rFonts w:asciiTheme="minorHAnsi" w:eastAsiaTheme="minorEastAsia" w:hAnsiTheme="minorHAnsi" w:cstheme="minorBidi"/>
          <w:sz w:val="22"/>
          <w:szCs w:val="22"/>
          <w:lang w:val="en-US"/>
        </w:rPr>
      </w:pPr>
      <w:ins w:id="54" w:author="NSWO Rapporteur" w:date="2021-11-15T13:23: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_Toc87875034 \h </w:instrText>
        </w:r>
      </w:ins>
      <w:r>
        <w:fldChar w:fldCharType="separate"/>
      </w:r>
      <w:ins w:id="55" w:author="NSWO Rapporteur" w:date="2021-11-15T13:23:00Z">
        <w:r>
          <w:t>7</w:t>
        </w:r>
        <w:r>
          <w:fldChar w:fldCharType="end"/>
        </w:r>
      </w:ins>
    </w:p>
    <w:p w14:paraId="11FE6FE3" w14:textId="55666D19" w:rsidR="004F723E" w:rsidRDefault="004F723E">
      <w:pPr>
        <w:pStyle w:val="TOC3"/>
        <w:rPr>
          <w:ins w:id="56" w:author="NSWO Rapporteur" w:date="2021-11-15T13:23:00Z"/>
          <w:rFonts w:asciiTheme="minorHAnsi" w:eastAsiaTheme="minorEastAsia" w:hAnsiTheme="minorHAnsi" w:cstheme="minorBidi"/>
          <w:sz w:val="22"/>
          <w:szCs w:val="22"/>
          <w:lang w:val="en-US"/>
        </w:rPr>
      </w:pPr>
      <w:ins w:id="57" w:author="NSWO Rapporteur" w:date="2021-11-15T13:23:00Z">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_Toc87875035 \h </w:instrText>
        </w:r>
      </w:ins>
      <w:r>
        <w:fldChar w:fldCharType="separate"/>
      </w:r>
      <w:ins w:id="58" w:author="NSWO Rapporteur" w:date="2021-11-15T13:23:00Z">
        <w:r>
          <w:t>7</w:t>
        </w:r>
        <w:r>
          <w:fldChar w:fldCharType="end"/>
        </w:r>
      </w:ins>
    </w:p>
    <w:p w14:paraId="69171042" w14:textId="571D8CA6" w:rsidR="004F723E" w:rsidRDefault="004F723E">
      <w:pPr>
        <w:pStyle w:val="TOC3"/>
        <w:rPr>
          <w:ins w:id="59" w:author="NSWO Rapporteur" w:date="2021-11-15T13:23:00Z"/>
          <w:rFonts w:asciiTheme="minorHAnsi" w:eastAsiaTheme="minorEastAsia" w:hAnsiTheme="minorHAnsi" w:cstheme="minorBidi"/>
          <w:sz w:val="22"/>
          <w:szCs w:val="22"/>
          <w:lang w:val="en-US"/>
        </w:rPr>
      </w:pPr>
      <w:ins w:id="60" w:author="NSWO Rapporteur" w:date="2021-11-15T13:23: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_Toc87875036 \h </w:instrText>
        </w:r>
      </w:ins>
      <w:r>
        <w:fldChar w:fldCharType="separate"/>
      </w:r>
      <w:ins w:id="61" w:author="NSWO Rapporteur" w:date="2021-11-15T13:23:00Z">
        <w:r>
          <w:t>7</w:t>
        </w:r>
        <w:r>
          <w:fldChar w:fldCharType="end"/>
        </w:r>
      </w:ins>
    </w:p>
    <w:p w14:paraId="34D7A80B" w14:textId="770E0B4F" w:rsidR="004F723E" w:rsidRDefault="004F723E">
      <w:pPr>
        <w:pStyle w:val="TOC1"/>
        <w:rPr>
          <w:ins w:id="62" w:author="NSWO Rapporteur" w:date="2021-11-15T13:23:00Z"/>
          <w:rFonts w:asciiTheme="minorHAnsi" w:eastAsiaTheme="minorEastAsia" w:hAnsiTheme="minorHAnsi" w:cstheme="minorBidi"/>
          <w:szCs w:val="22"/>
          <w:lang w:val="en-US"/>
        </w:rPr>
      </w:pPr>
      <w:ins w:id="63" w:author="NSWO Rapporteur" w:date="2021-11-15T13:23:00Z">
        <w:r>
          <w:t>6</w:t>
        </w:r>
        <w:r>
          <w:rPr>
            <w:rFonts w:asciiTheme="minorHAnsi" w:eastAsiaTheme="minorEastAsia" w:hAnsiTheme="minorHAnsi" w:cstheme="minorBidi"/>
            <w:szCs w:val="22"/>
            <w:lang w:val="en-US"/>
          </w:rPr>
          <w:tab/>
        </w:r>
        <w:r>
          <w:t>Solutions</w:t>
        </w:r>
        <w:r>
          <w:tab/>
        </w:r>
        <w:r>
          <w:fldChar w:fldCharType="begin"/>
        </w:r>
        <w:r>
          <w:instrText xml:space="preserve"> PAGEREF _Toc87875037 \h </w:instrText>
        </w:r>
      </w:ins>
      <w:r>
        <w:fldChar w:fldCharType="separate"/>
      </w:r>
      <w:ins w:id="64" w:author="NSWO Rapporteur" w:date="2021-11-15T13:23:00Z">
        <w:r>
          <w:t>8</w:t>
        </w:r>
        <w:r>
          <w:fldChar w:fldCharType="end"/>
        </w:r>
      </w:ins>
    </w:p>
    <w:p w14:paraId="50566F55" w14:textId="272F0927" w:rsidR="004F723E" w:rsidRDefault="004F723E">
      <w:pPr>
        <w:pStyle w:val="TOC2"/>
        <w:rPr>
          <w:ins w:id="65" w:author="NSWO Rapporteur" w:date="2021-11-15T13:23:00Z"/>
          <w:rFonts w:asciiTheme="minorHAnsi" w:eastAsiaTheme="minorEastAsia" w:hAnsiTheme="minorHAnsi" w:cstheme="minorBidi"/>
          <w:sz w:val="22"/>
          <w:szCs w:val="22"/>
          <w:lang w:val="en-US"/>
        </w:rPr>
      </w:pPr>
      <w:ins w:id="66" w:author="NSWO Rapporteur" w:date="2021-11-15T13:23:00Z">
        <w:r>
          <w:t>6.1</w:t>
        </w:r>
        <w:r>
          <w:rPr>
            <w:rFonts w:asciiTheme="minorHAnsi" w:eastAsiaTheme="minorEastAsia" w:hAnsiTheme="minorHAnsi" w:cstheme="minorBidi"/>
            <w:sz w:val="22"/>
            <w:szCs w:val="22"/>
            <w:lang w:val="en-US"/>
          </w:rPr>
          <w:tab/>
        </w:r>
        <w:r>
          <w:t xml:space="preserve">Solution #1: </w:t>
        </w:r>
        <w:r w:rsidRPr="00526F77">
          <w:rPr>
            <w:rFonts w:cs="Arial"/>
            <w:lang w:eastAsia="zh-CN"/>
          </w:rPr>
          <w:t>Non-Seamless WLAN offload Authentication in 5GS</w:t>
        </w:r>
        <w:r>
          <w:tab/>
        </w:r>
        <w:r>
          <w:fldChar w:fldCharType="begin"/>
        </w:r>
        <w:r>
          <w:instrText xml:space="preserve"> PAGEREF _Toc87875038 \h </w:instrText>
        </w:r>
      </w:ins>
      <w:r>
        <w:fldChar w:fldCharType="separate"/>
      </w:r>
      <w:ins w:id="67" w:author="NSWO Rapporteur" w:date="2021-11-15T13:23:00Z">
        <w:r>
          <w:t>8</w:t>
        </w:r>
        <w:r>
          <w:fldChar w:fldCharType="end"/>
        </w:r>
      </w:ins>
    </w:p>
    <w:p w14:paraId="1EF9F8B5" w14:textId="605F8459" w:rsidR="004F723E" w:rsidRDefault="004F723E">
      <w:pPr>
        <w:pStyle w:val="TOC3"/>
        <w:rPr>
          <w:ins w:id="68" w:author="NSWO Rapporteur" w:date="2021-11-15T13:23:00Z"/>
          <w:rFonts w:asciiTheme="minorHAnsi" w:eastAsiaTheme="minorEastAsia" w:hAnsiTheme="minorHAnsi" w:cstheme="minorBidi"/>
          <w:sz w:val="22"/>
          <w:szCs w:val="22"/>
          <w:lang w:val="en-US"/>
        </w:rPr>
      </w:pPr>
      <w:ins w:id="69" w:author="NSWO Rapporteur" w:date="2021-11-15T13:23:00Z">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_Toc87875039 \h </w:instrText>
        </w:r>
      </w:ins>
      <w:r>
        <w:fldChar w:fldCharType="separate"/>
      </w:r>
      <w:ins w:id="70" w:author="NSWO Rapporteur" w:date="2021-11-15T13:23:00Z">
        <w:r>
          <w:t>8</w:t>
        </w:r>
        <w:r>
          <w:fldChar w:fldCharType="end"/>
        </w:r>
      </w:ins>
    </w:p>
    <w:p w14:paraId="76C6EFA6" w14:textId="0C49FAFF" w:rsidR="004F723E" w:rsidRDefault="004F723E">
      <w:pPr>
        <w:pStyle w:val="TOC3"/>
        <w:rPr>
          <w:ins w:id="71" w:author="NSWO Rapporteur" w:date="2021-11-15T13:23:00Z"/>
          <w:rFonts w:asciiTheme="minorHAnsi" w:eastAsiaTheme="minorEastAsia" w:hAnsiTheme="minorHAnsi" w:cstheme="minorBidi"/>
          <w:sz w:val="22"/>
          <w:szCs w:val="22"/>
          <w:lang w:val="en-US"/>
        </w:rPr>
      </w:pPr>
      <w:ins w:id="72" w:author="NSWO Rapporteur" w:date="2021-11-15T13:23:00Z">
        <w:r>
          <w:t>6.1.2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_Toc87875040 \h </w:instrText>
        </w:r>
      </w:ins>
      <w:r>
        <w:fldChar w:fldCharType="separate"/>
      </w:r>
      <w:ins w:id="73" w:author="NSWO Rapporteur" w:date="2021-11-15T13:23:00Z">
        <w:r>
          <w:t>8</w:t>
        </w:r>
        <w:r>
          <w:fldChar w:fldCharType="end"/>
        </w:r>
      </w:ins>
    </w:p>
    <w:p w14:paraId="48E4A07A" w14:textId="74EAD38C" w:rsidR="004F723E" w:rsidRDefault="004F723E">
      <w:pPr>
        <w:pStyle w:val="TOC4"/>
        <w:rPr>
          <w:ins w:id="74" w:author="NSWO Rapporteur" w:date="2021-11-15T13:23:00Z"/>
          <w:rFonts w:asciiTheme="minorHAnsi" w:eastAsiaTheme="minorEastAsia" w:hAnsiTheme="minorHAnsi" w:cstheme="minorBidi"/>
          <w:sz w:val="22"/>
          <w:szCs w:val="22"/>
          <w:lang w:val="en-US"/>
        </w:rPr>
      </w:pPr>
      <w:ins w:id="75" w:author="NSWO Rapporteur" w:date="2021-11-15T13:23:00Z">
        <w:r w:rsidRPr="00526F77">
          <w:rPr>
            <w:rFonts w:eastAsia="SimSun"/>
          </w:rPr>
          <w:t xml:space="preserve">6.1.2.1   </w:t>
        </w:r>
      </w:ins>
      <w:ins w:id="76" w:author="NSWO Rapporteur" w:date="2021-11-15T13:26:00Z">
        <w:r w:rsidR="006C4A27">
          <w:rPr>
            <w:rFonts w:eastAsia="SimSun"/>
          </w:rPr>
          <w:t xml:space="preserve">              </w:t>
        </w:r>
      </w:ins>
      <w:ins w:id="77" w:author="NSWO Rapporteur" w:date="2021-11-15T13:23:00Z">
        <w:r w:rsidRPr="00526F77">
          <w:rPr>
            <w:rFonts w:eastAsia="SimSun"/>
          </w:rPr>
          <w:t>Architectural overview</w:t>
        </w:r>
        <w:r>
          <w:tab/>
        </w:r>
        <w:r>
          <w:fldChar w:fldCharType="begin"/>
        </w:r>
        <w:r>
          <w:instrText xml:space="preserve"> PAGEREF _Toc87875041 \h </w:instrText>
        </w:r>
      </w:ins>
      <w:r>
        <w:fldChar w:fldCharType="separate"/>
      </w:r>
      <w:ins w:id="78" w:author="NSWO Rapporteur" w:date="2021-11-15T13:23:00Z">
        <w:r>
          <w:t>8</w:t>
        </w:r>
        <w:r>
          <w:fldChar w:fldCharType="end"/>
        </w:r>
      </w:ins>
    </w:p>
    <w:p w14:paraId="05ED34D3" w14:textId="6AB8A097" w:rsidR="004F723E" w:rsidRDefault="004F723E">
      <w:pPr>
        <w:pStyle w:val="TOC4"/>
        <w:rPr>
          <w:ins w:id="79" w:author="NSWO Rapporteur" w:date="2021-11-15T13:23:00Z"/>
          <w:rFonts w:asciiTheme="minorHAnsi" w:eastAsiaTheme="minorEastAsia" w:hAnsiTheme="minorHAnsi" w:cstheme="minorBidi"/>
          <w:sz w:val="22"/>
          <w:szCs w:val="22"/>
          <w:lang w:val="en-US"/>
        </w:rPr>
      </w:pPr>
      <w:ins w:id="80" w:author="NSWO Rapporteur" w:date="2021-11-15T13:23:00Z">
        <w:r w:rsidRPr="00526F77">
          <w:rPr>
            <w:rFonts w:eastAsia="SimSun"/>
          </w:rPr>
          <w:t xml:space="preserve">6.1.2.2   </w:t>
        </w:r>
      </w:ins>
      <w:ins w:id="81" w:author="NSWO Rapporteur" w:date="2021-11-15T13:26:00Z">
        <w:r w:rsidR="006C4A27">
          <w:rPr>
            <w:rFonts w:eastAsia="SimSun"/>
          </w:rPr>
          <w:t xml:space="preserve">              </w:t>
        </w:r>
      </w:ins>
      <w:ins w:id="82" w:author="NSWO Rapporteur" w:date="2021-11-15T13:23:00Z">
        <w:r w:rsidRPr="00526F77">
          <w:rPr>
            <w:rFonts w:eastAsia="SimSun"/>
          </w:rPr>
          <w:t>NSWO authentication procedure</w:t>
        </w:r>
        <w:r>
          <w:tab/>
        </w:r>
        <w:r>
          <w:fldChar w:fldCharType="begin"/>
        </w:r>
        <w:r>
          <w:instrText xml:space="preserve"> PAGEREF _Toc87875042 \h </w:instrText>
        </w:r>
      </w:ins>
      <w:r>
        <w:fldChar w:fldCharType="separate"/>
      </w:r>
      <w:ins w:id="83" w:author="NSWO Rapporteur" w:date="2021-11-15T13:23:00Z">
        <w:r>
          <w:t>9</w:t>
        </w:r>
        <w:r>
          <w:fldChar w:fldCharType="end"/>
        </w:r>
      </w:ins>
    </w:p>
    <w:p w14:paraId="78104795" w14:textId="14252847" w:rsidR="004F723E" w:rsidRDefault="004F723E">
      <w:pPr>
        <w:pStyle w:val="TOC3"/>
        <w:rPr>
          <w:ins w:id="84" w:author="NSWO Rapporteur" w:date="2021-11-15T13:23:00Z"/>
          <w:rFonts w:asciiTheme="minorHAnsi" w:eastAsiaTheme="minorEastAsia" w:hAnsiTheme="minorHAnsi" w:cstheme="minorBidi"/>
          <w:sz w:val="22"/>
          <w:szCs w:val="22"/>
          <w:lang w:val="en-US"/>
        </w:rPr>
      </w:pPr>
      <w:ins w:id="85" w:author="NSWO Rapporteur" w:date="2021-11-15T13:23:00Z">
        <w:r>
          <w:t>6.1.3</w:t>
        </w:r>
        <w:r>
          <w:rPr>
            <w:rFonts w:asciiTheme="minorHAnsi" w:eastAsiaTheme="minorEastAsia" w:hAnsiTheme="minorHAnsi" w:cstheme="minorBidi"/>
            <w:sz w:val="22"/>
            <w:szCs w:val="22"/>
            <w:lang w:val="en-US"/>
          </w:rPr>
          <w:tab/>
        </w:r>
        <w:r>
          <w:t>System impact</w:t>
        </w:r>
        <w:r>
          <w:tab/>
        </w:r>
        <w:r>
          <w:fldChar w:fldCharType="begin"/>
        </w:r>
        <w:r>
          <w:instrText xml:space="preserve"> PAGEREF _Toc87875043 \h </w:instrText>
        </w:r>
      </w:ins>
      <w:r>
        <w:fldChar w:fldCharType="separate"/>
      </w:r>
      <w:ins w:id="86" w:author="NSWO Rapporteur" w:date="2021-11-15T13:23:00Z">
        <w:r>
          <w:t>11</w:t>
        </w:r>
        <w:r>
          <w:fldChar w:fldCharType="end"/>
        </w:r>
      </w:ins>
    </w:p>
    <w:p w14:paraId="23972387" w14:textId="35A05A36" w:rsidR="004F723E" w:rsidRDefault="004F723E">
      <w:pPr>
        <w:pStyle w:val="TOC3"/>
        <w:rPr>
          <w:ins w:id="87" w:author="NSWO Rapporteur" w:date="2021-11-15T13:23:00Z"/>
          <w:rFonts w:asciiTheme="minorHAnsi" w:eastAsiaTheme="minorEastAsia" w:hAnsiTheme="minorHAnsi" w:cstheme="minorBidi"/>
          <w:sz w:val="22"/>
          <w:szCs w:val="22"/>
          <w:lang w:val="en-US"/>
        </w:rPr>
      </w:pPr>
      <w:ins w:id="88" w:author="NSWO Rapporteur" w:date="2021-11-15T13:23:00Z">
        <w:r>
          <w:t>6.1.4</w:t>
        </w:r>
        <w:r>
          <w:rPr>
            <w:rFonts w:asciiTheme="minorHAnsi" w:eastAsiaTheme="minorEastAsia" w:hAnsiTheme="minorHAnsi" w:cstheme="minorBidi"/>
            <w:sz w:val="22"/>
            <w:szCs w:val="22"/>
            <w:lang w:val="en-US"/>
          </w:rPr>
          <w:tab/>
        </w:r>
        <w:r>
          <w:t>Evaluation</w:t>
        </w:r>
        <w:r>
          <w:tab/>
        </w:r>
        <w:r>
          <w:fldChar w:fldCharType="begin"/>
        </w:r>
        <w:r>
          <w:instrText xml:space="preserve"> PAGEREF _Toc87875044 \h </w:instrText>
        </w:r>
      </w:ins>
      <w:r>
        <w:fldChar w:fldCharType="separate"/>
      </w:r>
      <w:ins w:id="89" w:author="NSWO Rapporteur" w:date="2021-11-15T13:23:00Z">
        <w:r>
          <w:t>11</w:t>
        </w:r>
        <w:r>
          <w:fldChar w:fldCharType="end"/>
        </w:r>
      </w:ins>
    </w:p>
    <w:p w14:paraId="783ACA61" w14:textId="4FEF5332" w:rsidR="004F723E" w:rsidRDefault="004F723E">
      <w:pPr>
        <w:pStyle w:val="TOC2"/>
        <w:rPr>
          <w:ins w:id="90" w:author="NSWO Rapporteur" w:date="2021-11-15T13:23:00Z"/>
          <w:rFonts w:asciiTheme="minorHAnsi" w:eastAsiaTheme="minorEastAsia" w:hAnsiTheme="minorHAnsi" w:cstheme="minorBidi"/>
          <w:sz w:val="22"/>
          <w:szCs w:val="22"/>
          <w:lang w:val="en-US"/>
        </w:rPr>
      </w:pPr>
      <w:ins w:id="91" w:author="NSWO Rapporteur" w:date="2021-11-15T13:23:00Z">
        <w:r w:rsidRPr="00526F77">
          <w:rPr>
            <w:rFonts w:eastAsia="SimSun"/>
          </w:rPr>
          <w:t>6.2</w:t>
        </w:r>
        <w:r>
          <w:rPr>
            <w:rFonts w:asciiTheme="minorHAnsi" w:eastAsiaTheme="minorEastAsia" w:hAnsiTheme="minorHAnsi" w:cstheme="minorBidi"/>
            <w:sz w:val="22"/>
            <w:szCs w:val="22"/>
            <w:lang w:val="en-US"/>
          </w:rPr>
          <w:tab/>
        </w:r>
        <w:r w:rsidRPr="00526F77">
          <w:rPr>
            <w:rFonts w:eastAsia="SimSun"/>
          </w:rPr>
          <w:t>Solution #2: NSWO authentication using credentials retrieved from UDM/ARPF</w:t>
        </w:r>
        <w:r>
          <w:tab/>
        </w:r>
        <w:r>
          <w:fldChar w:fldCharType="begin"/>
        </w:r>
        <w:r>
          <w:instrText xml:space="preserve"> PAGEREF _Toc87875045 \h </w:instrText>
        </w:r>
      </w:ins>
      <w:r>
        <w:fldChar w:fldCharType="separate"/>
      </w:r>
      <w:ins w:id="92" w:author="NSWO Rapporteur" w:date="2021-11-15T13:23:00Z">
        <w:r>
          <w:t>12</w:t>
        </w:r>
        <w:r>
          <w:fldChar w:fldCharType="end"/>
        </w:r>
      </w:ins>
    </w:p>
    <w:p w14:paraId="0272F15D" w14:textId="5DFAB847" w:rsidR="004F723E" w:rsidRDefault="004F723E">
      <w:pPr>
        <w:pStyle w:val="TOC3"/>
        <w:rPr>
          <w:ins w:id="93" w:author="NSWO Rapporteur" w:date="2021-11-15T13:23:00Z"/>
          <w:rFonts w:asciiTheme="minorHAnsi" w:eastAsiaTheme="minorEastAsia" w:hAnsiTheme="minorHAnsi" w:cstheme="minorBidi"/>
          <w:sz w:val="22"/>
          <w:szCs w:val="22"/>
          <w:lang w:val="en-US"/>
        </w:rPr>
      </w:pPr>
      <w:ins w:id="94" w:author="NSWO Rapporteur" w:date="2021-11-15T13:23:00Z">
        <w:r w:rsidRPr="00526F77">
          <w:rPr>
            <w:rFonts w:eastAsia="SimSun"/>
          </w:rPr>
          <w:t>6.2.1</w:t>
        </w:r>
        <w:r>
          <w:rPr>
            <w:rFonts w:asciiTheme="minorHAnsi" w:eastAsiaTheme="minorEastAsia" w:hAnsiTheme="minorHAnsi" w:cstheme="minorBidi"/>
            <w:sz w:val="22"/>
            <w:szCs w:val="22"/>
            <w:lang w:val="en-US"/>
          </w:rPr>
          <w:tab/>
        </w:r>
        <w:r w:rsidRPr="00526F77">
          <w:rPr>
            <w:rFonts w:eastAsia="SimSun"/>
          </w:rPr>
          <w:t>Introduction</w:t>
        </w:r>
        <w:r>
          <w:tab/>
        </w:r>
        <w:r>
          <w:fldChar w:fldCharType="begin"/>
        </w:r>
        <w:r>
          <w:instrText xml:space="preserve"> PAGEREF _Toc87875046 \h </w:instrText>
        </w:r>
      </w:ins>
      <w:r>
        <w:fldChar w:fldCharType="separate"/>
      </w:r>
      <w:ins w:id="95" w:author="NSWO Rapporteur" w:date="2021-11-15T13:23:00Z">
        <w:r>
          <w:t>12</w:t>
        </w:r>
        <w:r>
          <w:fldChar w:fldCharType="end"/>
        </w:r>
      </w:ins>
    </w:p>
    <w:p w14:paraId="0EA235A9" w14:textId="7CF4473A" w:rsidR="004F723E" w:rsidRDefault="004F723E">
      <w:pPr>
        <w:pStyle w:val="TOC3"/>
        <w:rPr>
          <w:ins w:id="96" w:author="NSWO Rapporteur" w:date="2021-11-15T13:23:00Z"/>
          <w:rFonts w:asciiTheme="minorHAnsi" w:eastAsiaTheme="minorEastAsia" w:hAnsiTheme="minorHAnsi" w:cstheme="minorBidi"/>
          <w:sz w:val="22"/>
          <w:szCs w:val="22"/>
          <w:lang w:val="en-US"/>
        </w:rPr>
      </w:pPr>
      <w:ins w:id="97" w:author="NSWO Rapporteur" w:date="2021-11-15T13:23:00Z">
        <w:r w:rsidRPr="00526F77">
          <w:rPr>
            <w:rFonts w:eastAsia="SimSun"/>
          </w:rPr>
          <w:t>6.2.2</w:t>
        </w:r>
        <w:r>
          <w:rPr>
            <w:rFonts w:asciiTheme="minorHAnsi" w:eastAsiaTheme="minorEastAsia" w:hAnsiTheme="minorHAnsi" w:cstheme="minorBidi"/>
            <w:sz w:val="22"/>
            <w:szCs w:val="22"/>
            <w:lang w:val="en-US"/>
          </w:rPr>
          <w:tab/>
        </w:r>
        <w:r w:rsidRPr="00526F77">
          <w:rPr>
            <w:rFonts w:eastAsia="SimSun"/>
          </w:rPr>
          <w:t>Solution Details</w:t>
        </w:r>
        <w:r>
          <w:tab/>
        </w:r>
        <w:r>
          <w:fldChar w:fldCharType="begin"/>
        </w:r>
        <w:r>
          <w:instrText xml:space="preserve"> PAGEREF _Toc87875047 \h </w:instrText>
        </w:r>
      </w:ins>
      <w:r>
        <w:fldChar w:fldCharType="separate"/>
      </w:r>
      <w:ins w:id="98" w:author="NSWO Rapporteur" w:date="2021-11-15T13:23:00Z">
        <w:r>
          <w:t>12</w:t>
        </w:r>
        <w:r>
          <w:fldChar w:fldCharType="end"/>
        </w:r>
      </w:ins>
    </w:p>
    <w:p w14:paraId="7FF142B3" w14:textId="20577C2E" w:rsidR="004F723E" w:rsidRDefault="004F723E">
      <w:pPr>
        <w:pStyle w:val="TOC4"/>
        <w:rPr>
          <w:ins w:id="99" w:author="NSWO Rapporteur" w:date="2021-11-15T13:23:00Z"/>
          <w:rFonts w:asciiTheme="minorHAnsi" w:eastAsiaTheme="minorEastAsia" w:hAnsiTheme="minorHAnsi" w:cstheme="minorBidi"/>
          <w:sz w:val="22"/>
          <w:szCs w:val="22"/>
          <w:lang w:val="en-US"/>
        </w:rPr>
      </w:pPr>
      <w:ins w:id="100" w:author="NSWO Rapporteur" w:date="2021-11-15T13:23:00Z">
        <w:r w:rsidRPr="00526F77">
          <w:rPr>
            <w:rFonts w:eastAsia="SimSun"/>
          </w:rPr>
          <w:t>6.2.2.1</w:t>
        </w:r>
        <w:r>
          <w:rPr>
            <w:rFonts w:asciiTheme="minorHAnsi" w:eastAsiaTheme="minorEastAsia" w:hAnsiTheme="minorHAnsi" w:cstheme="minorBidi"/>
            <w:sz w:val="22"/>
            <w:szCs w:val="22"/>
            <w:lang w:val="en-US"/>
          </w:rPr>
          <w:tab/>
        </w:r>
        <w:r w:rsidRPr="00526F77">
          <w:rPr>
            <w:rFonts w:eastAsia="SimSun"/>
          </w:rPr>
          <w:t>Architecture Overview</w:t>
        </w:r>
        <w:r>
          <w:tab/>
        </w:r>
        <w:r>
          <w:fldChar w:fldCharType="begin"/>
        </w:r>
        <w:r>
          <w:instrText xml:space="preserve"> PAGEREF _Toc87875048 \h </w:instrText>
        </w:r>
      </w:ins>
      <w:r>
        <w:fldChar w:fldCharType="separate"/>
      </w:r>
      <w:ins w:id="101" w:author="NSWO Rapporteur" w:date="2021-11-15T13:23:00Z">
        <w:r>
          <w:t>12</w:t>
        </w:r>
        <w:r>
          <w:fldChar w:fldCharType="end"/>
        </w:r>
      </w:ins>
    </w:p>
    <w:p w14:paraId="6598C79C" w14:textId="1E204A9A" w:rsidR="004F723E" w:rsidRDefault="004F723E">
      <w:pPr>
        <w:pStyle w:val="TOC4"/>
        <w:rPr>
          <w:ins w:id="102" w:author="NSWO Rapporteur" w:date="2021-11-15T13:23:00Z"/>
          <w:rFonts w:asciiTheme="minorHAnsi" w:eastAsiaTheme="minorEastAsia" w:hAnsiTheme="minorHAnsi" w:cstheme="minorBidi"/>
          <w:sz w:val="22"/>
          <w:szCs w:val="22"/>
          <w:lang w:val="en-US"/>
        </w:rPr>
      </w:pPr>
      <w:ins w:id="103" w:author="NSWO Rapporteur" w:date="2021-11-15T13:23:00Z">
        <w:r w:rsidRPr="00526F77">
          <w:rPr>
            <w:rFonts w:eastAsia="SimSun"/>
          </w:rPr>
          <w:t>6.2.2.2</w:t>
        </w:r>
        <w:r>
          <w:rPr>
            <w:rFonts w:asciiTheme="minorHAnsi" w:eastAsiaTheme="minorEastAsia" w:hAnsiTheme="minorHAnsi" w:cstheme="minorBidi"/>
            <w:sz w:val="22"/>
            <w:szCs w:val="22"/>
            <w:lang w:val="en-US"/>
          </w:rPr>
          <w:tab/>
        </w:r>
        <w:r w:rsidRPr="00526F77">
          <w:rPr>
            <w:rFonts w:eastAsia="SimSun"/>
          </w:rPr>
          <w:t>Flows</w:t>
        </w:r>
        <w:r>
          <w:tab/>
        </w:r>
        <w:r>
          <w:fldChar w:fldCharType="begin"/>
        </w:r>
        <w:r>
          <w:instrText xml:space="preserve"> PAGEREF _Toc87875049 \h </w:instrText>
        </w:r>
      </w:ins>
      <w:r>
        <w:fldChar w:fldCharType="separate"/>
      </w:r>
      <w:ins w:id="104" w:author="NSWO Rapporteur" w:date="2021-11-15T13:23:00Z">
        <w:r>
          <w:t>13</w:t>
        </w:r>
        <w:r>
          <w:fldChar w:fldCharType="end"/>
        </w:r>
      </w:ins>
    </w:p>
    <w:p w14:paraId="312E8BCE" w14:textId="66805DC8" w:rsidR="004F723E" w:rsidRDefault="004F723E">
      <w:pPr>
        <w:pStyle w:val="TOC4"/>
        <w:rPr>
          <w:ins w:id="105" w:author="NSWO Rapporteur" w:date="2021-11-15T13:23:00Z"/>
          <w:rFonts w:asciiTheme="minorHAnsi" w:eastAsiaTheme="minorEastAsia" w:hAnsiTheme="minorHAnsi" w:cstheme="minorBidi"/>
          <w:sz w:val="22"/>
          <w:szCs w:val="22"/>
          <w:lang w:val="en-US"/>
        </w:rPr>
      </w:pPr>
      <w:ins w:id="106" w:author="NSWO Rapporteur" w:date="2021-11-15T13:23:00Z">
        <w:r w:rsidRPr="00526F77">
          <w:rPr>
            <w:rFonts w:eastAsia="SimSun"/>
          </w:rPr>
          <w:t>6.2.2.3</w:t>
        </w:r>
        <w:r>
          <w:rPr>
            <w:rFonts w:asciiTheme="minorHAnsi" w:eastAsiaTheme="minorEastAsia" w:hAnsiTheme="minorHAnsi" w:cstheme="minorBidi"/>
            <w:sz w:val="22"/>
            <w:szCs w:val="22"/>
            <w:lang w:val="en-US"/>
          </w:rPr>
          <w:tab/>
        </w:r>
        <w:r w:rsidRPr="00526F77">
          <w:rPr>
            <w:rFonts w:eastAsia="SimSun"/>
          </w:rPr>
          <w:t>Subscriber Privacy</w:t>
        </w:r>
        <w:r>
          <w:tab/>
        </w:r>
        <w:r>
          <w:fldChar w:fldCharType="begin"/>
        </w:r>
        <w:r>
          <w:instrText xml:space="preserve"> PAGEREF _Toc87875050 \h </w:instrText>
        </w:r>
      </w:ins>
      <w:r>
        <w:fldChar w:fldCharType="separate"/>
      </w:r>
      <w:ins w:id="107" w:author="NSWO Rapporteur" w:date="2021-11-15T13:23:00Z">
        <w:r>
          <w:t>14</w:t>
        </w:r>
        <w:r>
          <w:fldChar w:fldCharType="end"/>
        </w:r>
      </w:ins>
    </w:p>
    <w:p w14:paraId="61B63966" w14:textId="2BC89519" w:rsidR="004F723E" w:rsidRDefault="004F723E">
      <w:pPr>
        <w:pStyle w:val="TOC4"/>
        <w:rPr>
          <w:ins w:id="108" w:author="NSWO Rapporteur" w:date="2021-11-15T13:23:00Z"/>
          <w:rFonts w:asciiTheme="minorHAnsi" w:eastAsiaTheme="minorEastAsia" w:hAnsiTheme="minorHAnsi" w:cstheme="minorBidi"/>
          <w:sz w:val="22"/>
          <w:szCs w:val="22"/>
          <w:lang w:val="en-US"/>
        </w:rPr>
      </w:pPr>
      <w:ins w:id="109" w:author="NSWO Rapporteur" w:date="2021-11-15T13:23:00Z">
        <w:r w:rsidRPr="00526F77">
          <w:rPr>
            <w:rFonts w:eastAsia="SimSun"/>
          </w:rPr>
          <w:t>6.2.2.4</w:t>
        </w:r>
        <w:r>
          <w:rPr>
            <w:rFonts w:asciiTheme="minorHAnsi" w:eastAsiaTheme="minorEastAsia" w:hAnsiTheme="minorHAnsi" w:cstheme="minorBidi"/>
            <w:sz w:val="22"/>
            <w:szCs w:val="22"/>
            <w:lang w:val="en-US"/>
          </w:rPr>
          <w:tab/>
        </w:r>
        <w:r w:rsidRPr="00526F77">
          <w:rPr>
            <w:rFonts w:eastAsia="SimSun"/>
          </w:rPr>
          <w:t>Key derivation</w:t>
        </w:r>
        <w:r>
          <w:tab/>
        </w:r>
        <w:r>
          <w:fldChar w:fldCharType="begin"/>
        </w:r>
        <w:r>
          <w:instrText xml:space="preserve"> PAGEREF _Toc87875051 \h </w:instrText>
        </w:r>
      </w:ins>
      <w:r>
        <w:fldChar w:fldCharType="separate"/>
      </w:r>
      <w:ins w:id="110" w:author="NSWO Rapporteur" w:date="2021-11-15T13:23:00Z">
        <w:r>
          <w:t>14</w:t>
        </w:r>
        <w:r>
          <w:fldChar w:fldCharType="end"/>
        </w:r>
      </w:ins>
    </w:p>
    <w:p w14:paraId="26C4D68C" w14:textId="15316881" w:rsidR="004F723E" w:rsidRDefault="004F723E">
      <w:pPr>
        <w:pStyle w:val="TOC3"/>
        <w:rPr>
          <w:ins w:id="111" w:author="NSWO Rapporteur" w:date="2021-11-15T13:23:00Z"/>
          <w:rFonts w:asciiTheme="minorHAnsi" w:eastAsiaTheme="minorEastAsia" w:hAnsiTheme="minorHAnsi" w:cstheme="minorBidi"/>
          <w:sz w:val="22"/>
          <w:szCs w:val="22"/>
          <w:lang w:val="en-US"/>
        </w:rPr>
      </w:pPr>
      <w:ins w:id="112" w:author="NSWO Rapporteur" w:date="2021-11-15T13:23:00Z">
        <w:r w:rsidRPr="00526F77">
          <w:rPr>
            <w:rFonts w:eastAsia="SimSun"/>
          </w:rPr>
          <w:t>6.2.3</w:t>
        </w:r>
        <w:r>
          <w:rPr>
            <w:rFonts w:asciiTheme="minorHAnsi" w:eastAsiaTheme="minorEastAsia" w:hAnsiTheme="minorHAnsi" w:cstheme="minorBidi"/>
            <w:sz w:val="22"/>
            <w:szCs w:val="22"/>
            <w:lang w:val="en-US"/>
          </w:rPr>
          <w:tab/>
        </w:r>
        <w:r w:rsidRPr="00526F77">
          <w:rPr>
            <w:rFonts w:eastAsia="SimSun"/>
          </w:rPr>
          <w:t>System impact</w:t>
        </w:r>
        <w:r>
          <w:tab/>
        </w:r>
        <w:r>
          <w:fldChar w:fldCharType="begin"/>
        </w:r>
        <w:r>
          <w:instrText xml:space="preserve"> PAGEREF _Toc87875052 \h </w:instrText>
        </w:r>
      </w:ins>
      <w:r>
        <w:fldChar w:fldCharType="separate"/>
      </w:r>
      <w:ins w:id="113" w:author="NSWO Rapporteur" w:date="2021-11-15T13:23:00Z">
        <w:r>
          <w:t>15</w:t>
        </w:r>
        <w:r>
          <w:fldChar w:fldCharType="end"/>
        </w:r>
      </w:ins>
    </w:p>
    <w:p w14:paraId="68678030" w14:textId="3A1699DB" w:rsidR="004F723E" w:rsidRDefault="004F723E">
      <w:pPr>
        <w:pStyle w:val="TOC3"/>
        <w:rPr>
          <w:ins w:id="114" w:author="NSWO Rapporteur" w:date="2021-11-15T13:23:00Z"/>
          <w:rFonts w:asciiTheme="minorHAnsi" w:eastAsiaTheme="minorEastAsia" w:hAnsiTheme="minorHAnsi" w:cstheme="minorBidi"/>
          <w:sz w:val="22"/>
          <w:szCs w:val="22"/>
          <w:lang w:val="en-US"/>
        </w:rPr>
      </w:pPr>
      <w:ins w:id="115" w:author="NSWO Rapporteur" w:date="2021-11-15T13:23:00Z">
        <w:r w:rsidRPr="00526F77">
          <w:rPr>
            <w:rFonts w:eastAsia="SimSun"/>
          </w:rPr>
          <w:t>6.2.4</w:t>
        </w:r>
        <w:r>
          <w:rPr>
            <w:rFonts w:asciiTheme="minorHAnsi" w:eastAsiaTheme="minorEastAsia" w:hAnsiTheme="minorHAnsi" w:cstheme="minorBidi"/>
            <w:sz w:val="22"/>
            <w:szCs w:val="22"/>
            <w:lang w:val="en-US"/>
          </w:rPr>
          <w:tab/>
        </w:r>
        <w:r w:rsidRPr="00526F77">
          <w:rPr>
            <w:rFonts w:eastAsia="SimSun"/>
          </w:rPr>
          <w:t>Evaluation</w:t>
        </w:r>
        <w:r>
          <w:tab/>
        </w:r>
        <w:r>
          <w:fldChar w:fldCharType="begin"/>
        </w:r>
        <w:r>
          <w:instrText xml:space="preserve"> PAGEREF _Toc87875053 \h </w:instrText>
        </w:r>
      </w:ins>
      <w:r>
        <w:fldChar w:fldCharType="separate"/>
      </w:r>
      <w:ins w:id="116" w:author="NSWO Rapporteur" w:date="2021-11-15T13:23:00Z">
        <w:r>
          <w:t>15</w:t>
        </w:r>
        <w:r>
          <w:fldChar w:fldCharType="end"/>
        </w:r>
      </w:ins>
    </w:p>
    <w:p w14:paraId="65ADAEA4" w14:textId="59CB8244" w:rsidR="004F723E" w:rsidRDefault="004F723E">
      <w:pPr>
        <w:pStyle w:val="TOC2"/>
        <w:rPr>
          <w:ins w:id="117" w:author="NSWO Rapporteur" w:date="2021-11-15T13:23:00Z"/>
          <w:rFonts w:asciiTheme="minorHAnsi" w:eastAsiaTheme="minorEastAsia" w:hAnsiTheme="minorHAnsi" w:cstheme="minorBidi"/>
          <w:sz w:val="22"/>
          <w:szCs w:val="22"/>
          <w:lang w:val="en-US"/>
        </w:rPr>
      </w:pPr>
      <w:ins w:id="118" w:author="NSWO Rapporteur" w:date="2021-11-15T13:23:00Z">
        <w:r w:rsidRPr="00526F77">
          <w:rPr>
            <w:rFonts w:eastAsia="SimSun"/>
          </w:rPr>
          <w:t>6.3</w:t>
        </w:r>
        <w:r>
          <w:rPr>
            <w:rFonts w:asciiTheme="minorHAnsi" w:eastAsiaTheme="minorEastAsia" w:hAnsiTheme="minorHAnsi" w:cstheme="minorBidi"/>
            <w:sz w:val="22"/>
            <w:szCs w:val="22"/>
            <w:lang w:val="en-US"/>
          </w:rPr>
          <w:tab/>
        </w:r>
        <w:r w:rsidRPr="00526F77">
          <w:rPr>
            <w:rFonts w:eastAsia="SimSun"/>
          </w:rPr>
          <w:t>Solution #3: NSWO authentication using credentials retrieved from UDM/ARPF via HSS</w:t>
        </w:r>
        <w:r>
          <w:tab/>
        </w:r>
        <w:r>
          <w:fldChar w:fldCharType="begin"/>
        </w:r>
        <w:r>
          <w:instrText xml:space="preserve"> PAGEREF _Toc87875054 \h </w:instrText>
        </w:r>
      </w:ins>
      <w:r>
        <w:fldChar w:fldCharType="separate"/>
      </w:r>
      <w:ins w:id="119" w:author="NSWO Rapporteur" w:date="2021-11-15T13:23:00Z">
        <w:r>
          <w:t>16</w:t>
        </w:r>
        <w:r>
          <w:fldChar w:fldCharType="end"/>
        </w:r>
      </w:ins>
    </w:p>
    <w:p w14:paraId="5311B76C" w14:textId="636EE49B" w:rsidR="004F723E" w:rsidRDefault="004F723E">
      <w:pPr>
        <w:pStyle w:val="TOC3"/>
        <w:rPr>
          <w:ins w:id="120" w:author="NSWO Rapporteur" w:date="2021-11-15T13:23:00Z"/>
          <w:rFonts w:asciiTheme="minorHAnsi" w:eastAsiaTheme="minorEastAsia" w:hAnsiTheme="minorHAnsi" w:cstheme="minorBidi"/>
          <w:sz w:val="22"/>
          <w:szCs w:val="22"/>
          <w:lang w:val="en-US"/>
        </w:rPr>
      </w:pPr>
      <w:ins w:id="121" w:author="NSWO Rapporteur" w:date="2021-11-15T13:23:00Z">
        <w:r w:rsidRPr="00526F77">
          <w:rPr>
            <w:rFonts w:eastAsia="SimSun"/>
          </w:rPr>
          <w:t>6.3.1</w:t>
        </w:r>
        <w:r>
          <w:rPr>
            <w:rFonts w:asciiTheme="minorHAnsi" w:eastAsiaTheme="minorEastAsia" w:hAnsiTheme="minorHAnsi" w:cstheme="minorBidi"/>
            <w:sz w:val="22"/>
            <w:szCs w:val="22"/>
            <w:lang w:val="en-US"/>
          </w:rPr>
          <w:tab/>
        </w:r>
        <w:r w:rsidRPr="00526F77">
          <w:rPr>
            <w:rFonts w:eastAsia="SimSun"/>
          </w:rPr>
          <w:t>Introduction</w:t>
        </w:r>
        <w:r>
          <w:tab/>
        </w:r>
        <w:r>
          <w:fldChar w:fldCharType="begin"/>
        </w:r>
        <w:r>
          <w:instrText xml:space="preserve"> PAGEREF _Toc87875055 \h </w:instrText>
        </w:r>
      </w:ins>
      <w:r>
        <w:fldChar w:fldCharType="separate"/>
      </w:r>
      <w:ins w:id="122" w:author="NSWO Rapporteur" w:date="2021-11-15T13:23:00Z">
        <w:r>
          <w:t>16</w:t>
        </w:r>
        <w:r>
          <w:fldChar w:fldCharType="end"/>
        </w:r>
      </w:ins>
    </w:p>
    <w:p w14:paraId="69B68F03" w14:textId="4A36F914" w:rsidR="004F723E" w:rsidRDefault="004F723E">
      <w:pPr>
        <w:pStyle w:val="TOC3"/>
        <w:rPr>
          <w:ins w:id="123" w:author="NSWO Rapporteur" w:date="2021-11-15T13:23:00Z"/>
          <w:rFonts w:asciiTheme="minorHAnsi" w:eastAsiaTheme="minorEastAsia" w:hAnsiTheme="minorHAnsi" w:cstheme="minorBidi"/>
          <w:sz w:val="22"/>
          <w:szCs w:val="22"/>
          <w:lang w:val="en-US"/>
        </w:rPr>
      </w:pPr>
      <w:ins w:id="124" w:author="NSWO Rapporteur" w:date="2021-11-15T13:23:00Z">
        <w:r w:rsidRPr="00526F77">
          <w:rPr>
            <w:rFonts w:eastAsia="SimSun"/>
          </w:rPr>
          <w:t>6.3.2</w:t>
        </w:r>
        <w:r>
          <w:rPr>
            <w:rFonts w:asciiTheme="minorHAnsi" w:eastAsiaTheme="minorEastAsia" w:hAnsiTheme="minorHAnsi" w:cstheme="minorBidi"/>
            <w:sz w:val="22"/>
            <w:szCs w:val="22"/>
            <w:lang w:val="en-US"/>
          </w:rPr>
          <w:tab/>
        </w:r>
        <w:r w:rsidRPr="00526F77">
          <w:rPr>
            <w:rFonts w:eastAsia="SimSun"/>
          </w:rPr>
          <w:t>Solution Details</w:t>
        </w:r>
        <w:r>
          <w:tab/>
        </w:r>
        <w:r>
          <w:fldChar w:fldCharType="begin"/>
        </w:r>
        <w:r>
          <w:instrText xml:space="preserve"> PAGEREF _Toc87875056 \h </w:instrText>
        </w:r>
      </w:ins>
      <w:r>
        <w:fldChar w:fldCharType="separate"/>
      </w:r>
      <w:ins w:id="125" w:author="NSWO Rapporteur" w:date="2021-11-15T13:23:00Z">
        <w:r>
          <w:t>16</w:t>
        </w:r>
        <w:r>
          <w:fldChar w:fldCharType="end"/>
        </w:r>
      </w:ins>
    </w:p>
    <w:p w14:paraId="1B994BB2" w14:textId="3BB79BD5" w:rsidR="004F723E" w:rsidRDefault="004F723E">
      <w:pPr>
        <w:pStyle w:val="TOC4"/>
        <w:rPr>
          <w:ins w:id="126" w:author="NSWO Rapporteur" w:date="2021-11-15T13:23:00Z"/>
          <w:rFonts w:asciiTheme="minorHAnsi" w:eastAsiaTheme="minorEastAsia" w:hAnsiTheme="minorHAnsi" w:cstheme="minorBidi"/>
          <w:sz w:val="22"/>
          <w:szCs w:val="22"/>
          <w:lang w:val="en-US"/>
        </w:rPr>
      </w:pPr>
      <w:ins w:id="127" w:author="NSWO Rapporteur" w:date="2021-11-15T13:23:00Z">
        <w:r w:rsidRPr="00526F77">
          <w:rPr>
            <w:rFonts w:eastAsia="SimSun"/>
          </w:rPr>
          <w:t>6.3.2.1</w:t>
        </w:r>
        <w:r>
          <w:rPr>
            <w:rFonts w:asciiTheme="minorHAnsi" w:eastAsiaTheme="minorEastAsia" w:hAnsiTheme="minorHAnsi" w:cstheme="minorBidi"/>
            <w:sz w:val="22"/>
            <w:szCs w:val="22"/>
            <w:lang w:val="en-US"/>
          </w:rPr>
          <w:tab/>
        </w:r>
        <w:r w:rsidRPr="00526F77">
          <w:rPr>
            <w:rFonts w:eastAsia="SimSun"/>
          </w:rPr>
          <w:t>Architecture Overview</w:t>
        </w:r>
        <w:r>
          <w:tab/>
        </w:r>
        <w:r>
          <w:fldChar w:fldCharType="begin"/>
        </w:r>
        <w:r>
          <w:instrText xml:space="preserve"> PAGEREF _Toc87875057 \h </w:instrText>
        </w:r>
      </w:ins>
      <w:r>
        <w:fldChar w:fldCharType="separate"/>
      </w:r>
      <w:ins w:id="128" w:author="NSWO Rapporteur" w:date="2021-11-15T13:23:00Z">
        <w:r>
          <w:t>16</w:t>
        </w:r>
        <w:r>
          <w:fldChar w:fldCharType="end"/>
        </w:r>
      </w:ins>
    </w:p>
    <w:p w14:paraId="62F9AAD4" w14:textId="7514816C" w:rsidR="004F723E" w:rsidRDefault="004F723E">
      <w:pPr>
        <w:pStyle w:val="TOC4"/>
        <w:rPr>
          <w:ins w:id="129" w:author="NSWO Rapporteur" w:date="2021-11-15T13:23:00Z"/>
          <w:rFonts w:asciiTheme="minorHAnsi" w:eastAsiaTheme="minorEastAsia" w:hAnsiTheme="minorHAnsi" w:cstheme="minorBidi"/>
          <w:sz w:val="22"/>
          <w:szCs w:val="22"/>
          <w:lang w:val="en-US"/>
        </w:rPr>
      </w:pPr>
      <w:ins w:id="130" w:author="NSWO Rapporteur" w:date="2021-11-15T13:23:00Z">
        <w:r w:rsidRPr="00526F77">
          <w:rPr>
            <w:rFonts w:eastAsia="SimSun"/>
          </w:rPr>
          <w:t>6.3.2.2</w:t>
        </w:r>
        <w:r>
          <w:rPr>
            <w:rFonts w:asciiTheme="minorHAnsi" w:eastAsiaTheme="minorEastAsia" w:hAnsiTheme="minorHAnsi" w:cstheme="minorBidi"/>
            <w:sz w:val="22"/>
            <w:szCs w:val="22"/>
            <w:lang w:val="en-US"/>
          </w:rPr>
          <w:tab/>
        </w:r>
        <w:r w:rsidRPr="00526F77">
          <w:rPr>
            <w:rFonts w:eastAsia="SimSun"/>
          </w:rPr>
          <w:t>Flows</w:t>
        </w:r>
        <w:r>
          <w:tab/>
        </w:r>
        <w:r>
          <w:fldChar w:fldCharType="begin"/>
        </w:r>
        <w:r>
          <w:instrText xml:space="preserve"> PAGEREF _Toc87875058 \h </w:instrText>
        </w:r>
      </w:ins>
      <w:r>
        <w:fldChar w:fldCharType="separate"/>
      </w:r>
      <w:ins w:id="131" w:author="NSWO Rapporteur" w:date="2021-11-15T13:23:00Z">
        <w:r>
          <w:t>17</w:t>
        </w:r>
        <w:r>
          <w:fldChar w:fldCharType="end"/>
        </w:r>
      </w:ins>
    </w:p>
    <w:p w14:paraId="1F1B6594" w14:textId="6D8DAA78" w:rsidR="004F723E" w:rsidRDefault="004F723E">
      <w:pPr>
        <w:pStyle w:val="TOC4"/>
        <w:rPr>
          <w:ins w:id="132" w:author="NSWO Rapporteur" w:date="2021-11-15T13:23:00Z"/>
          <w:rFonts w:asciiTheme="minorHAnsi" w:eastAsiaTheme="minorEastAsia" w:hAnsiTheme="minorHAnsi" w:cstheme="minorBidi"/>
          <w:sz w:val="22"/>
          <w:szCs w:val="22"/>
          <w:lang w:val="en-US"/>
        </w:rPr>
      </w:pPr>
      <w:ins w:id="133" w:author="NSWO Rapporteur" w:date="2021-11-15T13:23:00Z">
        <w:r w:rsidRPr="00526F77">
          <w:rPr>
            <w:rFonts w:eastAsia="SimSun"/>
          </w:rPr>
          <w:t>6.3.2.3</w:t>
        </w:r>
        <w:r>
          <w:rPr>
            <w:rFonts w:asciiTheme="minorHAnsi" w:eastAsiaTheme="minorEastAsia" w:hAnsiTheme="minorHAnsi" w:cstheme="minorBidi"/>
            <w:sz w:val="22"/>
            <w:szCs w:val="22"/>
            <w:lang w:val="en-US"/>
          </w:rPr>
          <w:tab/>
        </w:r>
        <w:r w:rsidRPr="00526F77">
          <w:rPr>
            <w:rFonts w:eastAsia="SimSun"/>
          </w:rPr>
          <w:t>SUPI Privacy</w:t>
        </w:r>
        <w:r>
          <w:tab/>
        </w:r>
        <w:r>
          <w:fldChar w:fldCharType="begin"/>
        </w:r>
        <w:r>
          <w:instrText xml:space="preserve"> PAGEREF _Toc87875059 \h </w:instrText>
        </w:r>
      </w:ins>
      <w:r>
        <w:fldChar w:fldCharType="separate"/>
      </w:r>
      <w:ins w:id="134" w:author="NSWO Rapporteur" w:date="2021-11-15T13:23:00Z">
        <w:r>
          <w:t>19</w:t>
        </w:r>
        <w:r>
          <w:fldChar w:fldCharType="end"/>
        </w:r>
      </w:ins>
    </w:p>
    <w:p w14:paraId="79149B14" w14:textId="6AE1CA92" w:rsidR="004F723E" w:rsidRDefault="004F723E">
      <w:pPr>
        <w:pStyle w:val="TOC4"/>
        <w:rPr>
          <w:ins w:id="135" w:author="NSWO Rapporteur" w:date="2021-11-15T13:23:00Z"/>
          <w:rFonts w:asciiTheme="minorHAnsi" w:eastAsiaTheme="minorEastAsia" w:hAnsiTheme="minorHAnsi" w:cstheme="minorBidi"/>
          <w:sz w:val="22"/>
          <w:szCs w:val="22"/>
          <w:lang w:val="en-US"/>
        </w:rPr>
      </w:pPr>
      <w:ins w:id="136" w:author="NSWO Rapporteur" w:date="2021-11-15T13:23:00Z">
        <w:r w:rsidRPr="00526F77">
          <w:rPr>
            <w:rFonts w:eastAsia="SimSun"/>
          </w:rPr>
          <w:t>6.3.2.4</w:t>
        </w:r>
        <w:r>
          <w:rPr>
            <w:rFonts w:asciiTheme="minorHAnsi" w:eastAsiaTheme="minorEastAsia" w:hAnsiTheme="minorHAnsi" w:cstheme="minorBidi"/>
            <w:sz w:val="22"/>
            <w:szCs w:val="22"/>
            <w:lang w:val="en-US"/>
          </w:rPr>
          <w:tab/>
        </w:r>
        <w:r w:rsidRPr="00526F77">
          <w:rPr>
            <w:rFonts w:eastAsia="SimSun"/>
          </w:rPr>
          <w:t>Key derivation</w:t>
        </w:r>
        <w:r>
          <w:tab/>
        </w:r>
        <w:r>
          <w:fldChar w:fldCharType="begin"/>
        </w:r>
        <w:r>
          <w:instrText xml:space="preserve"> PAGEREF _Toc87875060 \h </w:instrText>
        </w:r>
      </w:ins>
      <w:r>
        <w:fldChar w:fldCharType="separate"/>
      </w:r>
      <w:ins w:id="137" w:author="NSWO Rapporteur" w:date="2021-11-15T13:23:00Z">
        <w:r>
          <w:t>19</w:t>
        </w:r>
        <w:r>
          <w:fldChar w:fldCharType="end"/>
        </w:r>
      </w:ins>
    </w:p>
    <w:p w14:paraId="268E56F0" w14:textId="7ABF0A26" w:rsidR="004F723E" w:rsidRDefault="004F723E">
      <w:pPr>
        <w:pStyle w:val="TOC3"/>
        <w:rPr>
          <w:ins w:id="138" w:author="NSWO Rapporteur" w:date="2021-11-15T13:23:00Z"/>
          <w:rFonts w:asciiTheme="minorHAnsi" w:eastAsiaTheme="minorEastAsia" w:hAnsiTheme="minorHAnsi" w:cstheme="minorBidi"/>
          <w:sz w:val="22"/>
          <w:szCs w:val="22"/>
          <w:lang w:val="en-US"/>
        </w:rPr>
      </w:pPr>
      <w:ins w:id="139" w:author="NSWO Rapporteur" w:date="2021-11-15T13:23:00Z">
        <w:r w:rsidRPr="00526F77">
          <w:rPr>
            <w:rFonts w:eastAsia="SimSun"/>
          </w:rPr>
          <w:t>6.3.3</w:t>
        </w:r>
        <w:r>
          <w:rPr>
            <w:rFonts w:asciiTheme="minorHAnsi" w:eastAsiaTheme="minorEastAsia" w:hAnsiTheme="minorHAnsi" w:cstheme="minorBidi"/>
            <w:sz w:val="22"/>
            <w:szCs w:val="22"/>
            <w:lang w:val="en-US"/>
          </w:rPr>
          <w:tab/>
        </w:r>
        <w:r w:rsidRPr="00526F77">
          <w:rPr>
            <w:rFonts w:eastAsia="SimSun"/>
          </w:rPr>
          <w:t>System impact</w:t>
        </w:r>
        <w:r>
          <w:tab/>
        </w:r>
        <w:r>
          <w:fldChar w:fldCharType="begin"/>
        </w:r>
        <w:r>
          <w:instrText xml:space="preserve"> PAGEREF _Toc87875061 \h </w:instrText>
        </w:r>
      </w:ins>
      <w:r>
        <w:fldChar w:fldCharType="separate"/>
      </w:r>
      <w:ins w:id="140" w:author="NSWO Rapporteur" w:date="2021-11-15T13:23:00Z">
        <w:r>
          <w:t>19</w:t>
        </w:r>
        <w:r>
          <w:fldChar w:fldCharType="end"/>
        </w:r>
      </w:ins>
    </w:p>
    <w:p w14:paraId="3DA9F4A7" w14:textId="72A0E348" w:rsidR="004F723E" w:rsidRDefault="004F723E">
      <w:pPr>
        <w:pStyle w:val="TOC3"/>
        <w:rPr>
          <w:ins w:id="141" w:author="NSWO Rapporteur" w:date="2021-11-15T13:23:00Z"/>
          <w:rFonts w:asciiTheme="minorHAnsi" w:eastAsiaTheme="minorEastAsia" w:hAnsiTheme="minorHAnsi" w:cstheme="minorBidi"/>
          <w:sz w:val="22"/>
          <w:szCs w:val="22"/>
          <w:lang w:val="en-US"/>
        </w:rPr>
      </w:pPr>
      <w:ins w:id="142" w:author="NSWO Rapporteur" w:date="2021-11-15T13:23:00Z">
        <w:r w:rsidRPr="00526F77">
          <w:rPr>
            <w:rFonts w:eastAsia="SimSun"/>
          </w:rPr>
          <w:t>6.3.4</w:t>
        </w:r>
        <w:r>
          <w:rPr>
            <w:rFonts w:asciiTheme="minorHAnsi" w:eastAsiaTheme="minorEastAsia" w:hAnsiTheme="minorHAnsi" w:cstheme="minorBidi"/>
            <w:sz w:val="22"/>
            <w:szCs w:val="22"/>
            <w:lang w:val="en-US"/>
          </w:rPr>
          <w:tab/>
        </w:r>
        <w:r w:rsidRPr="00526F77">
          <w:rPr>
            <w:rFonts w:eastAsia="SimSun"/>
          </w:rPr>
          <w:t>Evaluation</w:t>
        </w:r>
        <w:r>
          <w:tab/>
        </w:r>
        <w:r>
          <w:fldChar w:fldCharType="begin"/>
        </w:r>
        <w:r>
          <w:instrText xml:space="preserve"> PAGEREF _Toc87875062 \h </w:instrText>
        </w:r>
      </w:ins>
      <w:r>
        <w:fldChar w:fldCharType="separate"/>
      </w:r>
      <w:ins w:id="143" w:author="NSWO Rapporteur" w:date="2021-11-15T13:23:00Z">
        <w:r>
          <w:t>20</w:t>
        </w:r>
        <w:r>
          <w:fldChar w:fldCharType="end"/>
        </w:r>
      </w:ins>
    </w:p>
    <w:p w14:paraId="3C1B7EBD" w14:textId="178BEFCC" w:rsidR="004F723E" w:rsidRDefault="004F723E">
      <w:pPr>
        <w:pStyle w:val="TOC1"/>
        <w:rPr>
          <w:ins w:id="144" w:author="NSWO Rapporteur" w:date="2021-11-15T13:23:00Z"/>
          <w:rFonts w:asciiTheme="minorHAnsi" w:eastAsiaTheme="minorEastAsia" w:hAnsiTheme="minorHAnsi" w:cstheme="minorBidi"/>
          <w:szCs w:val="22"/>
          <w:lang w:val="en-US"/>
        </w:rPr>
      </w:pPr>
      <w:ins w:id="145" w:author="NSWO Rapporteur" w:date="2021-11-15T13:23:00Z">
        <w:r>
          <w:t>7</w:t>
        </w:r>
        <w:r>
          <w:rPr>
            <w:rFonts w:asciiTheme="minorHAnsi" w:eastAsiaTheme="minorEastAsia" w:hAnsiTheme="minorHAnsi" w:cstheme="minorBidi"/>
            <w:szCs w:val="22"/>
            <w:lang w:val="en-US"/>
          </w:rPr>
          <w:tab/>
        </w:r>
        <w:r>
          <w:t>Conclusions</w:t>
        </w:r>
        <w:r>
          <w:tab/>
        </w:r>
        <w:r>
          <w:fldChar w:fldCharType="begin"/>
        </w:r>
        <w:r>
          <w:instrText xml:space="preserve"> PAGEREF _Toc87875063 \h </w:instrText>
        </w:r>
      </w:ins>
      <w:r>
        <w:fldChar w:fldCharType="separate"/>
      </w:r>
      <w:ins w:id="146" w:author="NSWO Rapporteur" w:date="2021-11-15T13:23:00Z">
        <w:r>
          <w:t>21</w:t>
        </w:r>
        <w:r>
          <w:fldChar w:fldCharType="end"/>
        </w:r>
      </w:ins>
    </w:p>
    <w:p w14:paraId="05D9EADC" w14:textId="594A18AC" w:rsidR="004F723E" w:rsidRDefault="004F723E">
      <w:pPr>
        <w:pStyle w:val="TOC1"/>
        <w:rPr>
          <w:ins w:id="147" w:author="NSWO Rapporteur" w:date="2021-11-15T13:23:00Z"/>
          <w:rFonts w:asciiTheme="minorHAnsi" w:eastAsiaTheme="minorEastAsia" w:hAnsiTheme="minorHAnsi" w:cstheme="minorBidi"/>
          <w:szCs w:val="22"/>
          <w:lang w:val="en-US"/>
        </w:rPr>
      </w:pPr>
      <w:ins w:id="148" w:author="NSWO Rapporteur" w:date="2021-11-15T13:23:00Z">
        <w:r w:rsidRPr="00526F77">
          <w:rPr>
            <w:lang w:val="en-US"/>
          </w:rPr>
          <w:t>7.1.1   Conclusion for key issue #1</w:t>
        </w:r>
        <w:r>
          <w:tab/>
        </w:r>
        <w:r>
          <w:fldChar w:fldCharType="begin"/>
        </w:r>
        <w:r>
          <w:instrText xml:space="preserve"> PAGEREF _Toc87875064 \h </w:instrText>
        </w:r>
      </w:ins>
      <w:r>
        <w:fldChar w:fldCharType="separate"/>
      </w:r>
      <w:ins w:id="149" w:author="NSWO Rapporteur" w:date="2021-11-15T13:23:00Z">
        <w:r>
          <w:t>21</w:t>
        </w:r>
        <w:r>
          <w:fldChar w:fldCharType="end"/>
        </w:r>
      </w:ins>
    </w:p>
    <w:p w14:paraId="1413B75E" w14:textId="3ED59876" w:rsidR="004F723E" w:rsidRDefault="004F723E">
      <w:pPr>
        <w:pStyle w:val="TOC8"/>
        <w:rPr>
          <w:ins w:id="150" w:author="NSWO Rapporteur" w:date="2021-11-15T13:23:00Z"/>
          <w:rFonts w:asciiTheme="minorHAnsi" w:eastAsiaTheme="minorEastAsia" w:hAnsiTheme="minorHAnsi" w:cstheme="minorBidi"/>
          <w:b w:val="0"/>
          <w:szCs w:val="22"/>
          <w:lang w:val="en-US"/>
        </w:rPr>
      </w:pPr>
      <w:ins w:id="151" w:author="NSWO Rapporteur" w:date="2021-11-15T13:23:00Z">
        <w:r>
          <w:t>Annex A (informative): Change history</w:t>
        </w:r>
        <w:r>
          <w:tab/>
        </w:r>
        <w:r>
          <w:fldChar w:fldCharType="begin"/>
        </w:r>
        <w:r>
          <w:instrText xml:space="preserve"> PAGEREF _Toc87875065 \h </w:instrText>
        </w:r>
      </w:ins>
      <w:r>
        <w:fldChar w:fldCharType="separate"/>
      </w:r>
      <w:ins w:id="152" w:author="NSWO Rapporteur" w:date="2021-11-15T13:23:00Z">
        <w:r>
          <w:t>22</w:t>
        </w:r>
        <w:r>
          <w:fldChar w:fldCharType="end"/>
        </w:r>
      </w:ins>
    </w:p>
    <w:p w14:paraId="241BF711" w14:textId="6597BD2B" w:rsidR="0003770F" w:rsidDel="004F723E" w:rsidRDefault="0003770F">
      <w:pPr>
        <w:pStyle w:val="TOC1"/>
        <w:rPr>
          <w:del w:id="153" w:author="NSWO Rapporteur" w:date="2021-11-15T13:23:00Z"/>
          <w:rFonts w:asciiTheme="minorHAnsi" w:eastAsiaTheme="minorEastAsia" w:hAnsiTheme="minorHAnsi" w:cstheme="minorBidi"/>
          <w:szCs w:val="22"/>
          <w:lang w:val="en-US"/>
        </w:rPr>
      </w:pPr>
      <w:del w:id="154" w:author="NSWO Rapporteur" w:date="2021-11-15T13:23:00Z">
        <w:r w:rsidDel="004F723E">
          <w:delText>Foreword</w:delText>
        </w:r>
        <w:r w:rsidDel="004F723E">
          <w:tab/>
        </w:r>
        <w:r w:rsidDel="004F723E">
          <w:fldChar w:fldCharType="begin"/>
        </w:r>
        <w:r w:rsidDel="004F723E">
          <w:delInstrText xml:space="preserve"> PAGEREF _Toc84276553 \h </w:delInstrText>
        </w:r>
        <w:r w:rsidDel="004F723E">
          <w:fldChar w:fldCharType="separate"/>
        </w:r>
      </w:del>
      <w:ins w:id="155" w:author="NSWO Rapporteur" w:date="2021-11-15T13:23:00Z">
        <w:r w:rsidR="004F723E">
          <w:rPr>
            <w:b/>
            <w:bCs/>
            <w:lang w:val="en-US"/>
          </w:rPr>
          <w:t>Error! Bookmark not defined.</w:t>
        </w:r>
      </w:ins>
      <w:del w:id="156" w:author="NSWO Rapporteur" w:date="2021-11-15T13:23:00Z">
        <w:r w:rsidDel="004F723E">
          <w:delText>4</w:delText>
        </w:r>
        <w:r w:rsidDel="004F723E">
          <w:fldChar w:fldCharType="end"/>
        </w:r>
      </w:del>
    </w:p>
    <w:p w14:paraId="5FE2121A" w14:textId="181FBE53" w:rsidR="0003770F" w:rsidDel="004F723E" w:rsidRDefault="0003770F">
      <w:pPr>
        <w:pStyle w:val="TOC1"/>
        <w:rPr>
          <w:del w:id="157" w:author="NSWO Rapporteur" w:date="2021-11-15T13:23:00Z"/>
          <w:rFonts w:asciiTheme="minorHAnsi" w:eastAsiaTheme="minorEastAsia" w:hAnsiTheme="minorHAnsi" w:cstheme="minorBidi"/>
          <w:szCs w:val="22"/>
          <w:lang w:val="en-US"/>
        </w:rPr>
      </w:pPr>
      <w:del w:id="158" w:author="NSWO Rapporteur" w:date="2021-11-15T13:23:00Z">
        <w:r w:rsidDel="004F723E">
          <w:delText>Introduction</w:delText>
        </w:r>
        <w:r w:rsidDel="004F723E">
          <w:tab/>
        </w:r>
        <w:r w:rsidDel="004F723E">
          <w:fldChar w:fldCharType="begin"/>
        </w:r>
        <w:r w:rsidDel="004F723E">
          <w:delInstrText xml:space="preserve"> PAGEREF _Toc84276554 \h </w:delInstrText>
        </w:r>
        <w:r w:rsidDel="004F723E">
          <w:fldChar w:fldCharType="separate"/>
        </w:r>
      </w:del>
      <w:ins w:id="159" w:author="NSWO Rapporteur" w:date="2021-11-15T13:23:00Z">
        <w:r w:rsidR="004F723E">
          <w:rPr>
            <w:b/>
            <w:bCs/>
            <w:lang w:val="en-US"/>
          </w:rPr>
          <w:t>Error! Bookmark not defined.</w:t>
        </w:r>
      </w:ins>
      <w:del w:id="160" w:author="NSWO Rapporteur" w:date="2021-11-15T13:23:00Z">
        <w:r w:rsidDel="004F723E">
          <w:delText>5</w:delText>
        </w:r>
        <w:r w:rsidDel="004F723E">
          <w:fldChar w:fldCharType="end"/>
        </w:r>
      </w:del>
    </w:p>
    <w:p w14:paraId="7EDD61DB" w14:textId="03FA8A26" w:rsidR="0003770F" w:rsidDel="004F723E" w:rsidRDefault="0003770F">
      <w:pPr>
        <w:pStyle w:val="TOC1"/>
        <w:rPr>
          <w:del w:id="161" w:author="NSWO Rapporteur" w:date="2021-11-15T13:23:00Z"/>
          <w:rFonts w:asciiTheme="minorHAnsi" w:eastAsiaTheme="minorEastAsia" w:hAnsiTheme="minorHAnsi" w:cstheme="minorBidi"/>
          <w:szCs w:val="22"/>
          <w:lang w:val="en-US"/>
        </w:rPr>
      </w:pPr>
      <w:del w:id="162" w:author="NSWO Rapporteur" w:date="2021-11-15T13:23:00Z">
        <w:r w:rsidDel="004F723E">
          <w:delText>1</w:delText>
        </w:r>
        <w:r w:rsidDel="004F723E">
          <w:rPr>
            <w:rFonts w:asciiTheme="minorHAnsi" w:eastAsiaTheme="minorEastAsia" w:hAnsiTheme="minorHAnsi" w:cstheme="minorBidi"/>
            <w:szCs w:val="22"/>
            <w:lang w:val="en-US"/>
          </w:rPr>
          <w:tab/>
        </w:r>
        <w:r w:rsidDel="004F723E">
          <w:delText>Scope</w:delText>
        </w:r>
        <w:r w:rsidDel="004F723E">
          <w:tab/>
        </w:r>
        <w:r w:rsidDel="004F723E">
          <w:fldChar w:fldCharType="begin"/>
        </w:r>
        <w:r w:rsidDel="004F723E">
          <w:delInstrText xml:space="preserve"> PAGEREF _Toc84276555 \h </w:delInstrText>
        </w:r>
        <w:r w:rsidDel="004F723E">
          <w:fldChar w:fldCharType="separate"/>
        </w:r>
      </w:del>
      <w:ins w:id="163" w:author="NSWO Rapporteur" w:date="2021-11-15T13:23:00Z">
        <w:r w:rsidR="004F723E">
          <w:rPr>
            <w:b/>
            <w:bCs/>
            <w:lang w:val="en-US"/>
          </w:rPr>
          <w:t>Error! Bookmark not defined.</w:t>
        </w:r>
      </w:ins>
      <w:del w:id="164" w:author="NSWO Rapporteur" w:date="2021-11-15T13:23:00Z">
        <w:r w:rsidDel="004F723E">
          <w:delText>6</w:delText>
        </w:r>
        <w:r w:rsidDel="004F723E">
          <w:fldChar w:fldCharType="end"/>
        </w:r>
      </w:del>
    </w:p>
    <w:p w14:paraId="0E001CC7" w14:textId="287A03A9" w:rsidR="0003770F" w:rsidDel="004F723E" w:rsidRDefault="0003770F">
      <w:pPr>
        <w:pStyle w:val="TOC1"/>
        <w:rPr>
          <w:del w:id="165" w:author="NSWO Rapporteur" w:date="2021-11-15T13:23:00Z"/>
          <w:rFonts w:asciiTheme="minorHAnsi" w:eastAsiaTheme="minorEastAsia" w:hAnsiTheme="minorHAnsi" w:cstheme="minorBidi"/>
          <w:szCs w:val="22"/>
          <w:lang w:val="en-US"/>
        </w:rPr>
      </w:pPr>
      <w:del w:id="166" w:author="NSWO Rapporteur" w:date="2021-11-15T13:23:00Z">
        <w:r w:rsidDel="004F723E">
          <w:delText>2</w:delText>
        </w:r>
        <w:r w:rsidDel="004F723E">
          <w:rPr>
            <w:rFonts w:asciiTheme="minorHAnsi" w:eastAsiaTheme="minorEastAsia" w:hAnsiTheme="minorHAnsi" w:cstheme="minorBidi"/>
            <w:szCs w:val="22"/>
            <w:lang w:val="en-US"/>
          </w:rPr>
          <w:tab/>
        </w:r>
        <w:r w:rsidDel="004F723E">
          <w:delText>References</w:delText>
        </w:r>
        <w:r w:rsidDel="004F723E">
          <w:tab/>
        </w:r>
        <w:r w:rsidDel="004F723E">
          <w:fldChar w:fldCharType="begin"/>
        </w:r>
        <w:r w:rsidDel="004F723E">
          <w:delInstrText xml:space="preserve"> PAGEREF _Toc84276556 \h </w:delInstrText>
        </w:r>
        <w:r w:rsidDel="004F723E">
          <w:fldChar w:fldCharType="separate"/>
        </w:r>
      </w:del>
      <w:ins w:id="167" w:author="NSWO Rapporteur" w:date="2021-11-15T13:23:00Z">
        <w:r w:rsidR="004F723E">
          <w:rPr>
            <w:b/>
            <w:bCs/>
            <w:lang w:val="en-US"/>
          </w:rPr>
          <w:t>Error! Bookmark not defined.</w:t>
        </w:r>
      </w:ins>
      <w:del w:id="168" w:author="NSWO Rapporteur" w:date="2021-11-15T13:23:00Z">
        <w:r w:rsidDel="004F723E">
          <w:delText>6</w:delText>
        </w:r>
        <w:r w:rsidDel="004F723E">
          <w:fldChar w:fldCharType="end"/>
        </w:r>
      </w:del>
    </w:p>
    <w:p w14:paraId="355CA87B" w14:textId="5440FB40" w:rsidR="0003770F" w:rsidDel="004F723E" w:rsidRDefault="0003770F">
      <w:pPr>
        <w:pStyle w:val="TOC1"/>
        <w:rPr>
          <w:del w:id="169" w:author="NSWO Rapporteur" w:date="2021-11-15T13:23:00Z"/>
          <w:rFonts w:asciiTheme="minorHAnsi" w:eastAsiaTheme="minorEastAsia" w:hAnsiTheme="minorHAnsi" w:cstheme="minorBidi"/>
          <w:szCs w:val="22"/>
          <w:lang w:val="en-US"/>
        </w:rPr>
      </w:pPr>
      <w:del w:id="170" w:author="NSWO Rapporteur" w:date="2021-11-15T13:23:00Z">
        <w:r w:rsidDel="004F723E">
          <w:delText>3</w:delText>
        </w:r>
        <w:r w:rsidDel="004F723E">
          <w:rPr>
            <w:rFonts w:asciiTheme="minorHAnsi" w:eastAsiaTheme="minorEastAsia" w:hAnsiTheme="minorHAnsi" w:cstheme="minorBidi"/>
            <w:szCs w:val="22"/>
            <w:lang w:val="en-US"/>
          </w:rPr>
          <w:tab/>
        </w:r>
        <w:r w:rsidDel="004F723E">
          <w:delText>Definitions of terms, symbols and abbreviations</w:delText>
        </w:r>
        <w:r w:rsidDel="004F723E">
          <w:tab/>
        </w:r>
        <w:r w:rsidDel="004F723E">
          <w:fldChar w:fldCharType="begin"/>
        </w:r>
        <w:r w:rsidDel="004F723E">
          <w:delInstrText xml:space="preserve"> PAGEREF _Toc84276557 \h </w:delInstrText>
        </w:r>
        <w:r w:rsidDel="004F723E">
          <w:fldChar w:fldCharType="separate"/>
        </w:r>
      </w:del>
      <w:ins w:id="171" w:author="NSWO Rapporteur" w:date="2021-11-15T13:23:00Z">
        <w:r w:rsidR="004F723E">
          <w:rPr>
            <w:b/>
            <w:bCs/>
            <w:lang w:val="en-US"/>
          </w:rPr>
          <w:t>Error! Bookmark not defined.</w:t>
        </w:r>
      </w:ins>
      <w:del w:id="172" w:author="NSWO Rapporteur" w:date="2021-11-15T13:23:00Z">
        <w:r w:rsidDel="004F723E">
          <w:delText>6</w:delText>
        </w:r>
        <w:r w:rsidDel="004F723E">
          <w:fldChar w:fldCharType="end"/>
        </w:r>
      </w:del>
    </w:p>
    <w:p w14:paraId="3EB83446" w14:textId="29B2B8BC" w:rsidR="0003770F" w:rsidDel="004F723E" w:rsidRDefault="0003770F">
      <w:pPr>
        <w:pStyle w:val="TOC2"/>
        <w:rPr>
          <w:del w:id="173" w:author="NSWO Rapporteur" w:date="2021-11-15T13:23:00Z"/>
          <w:rFonts w:asciiTheme="minorHAnsi" w:eastAsiaTheme="minorEastAsia" w:hAnsiTheme="minorHAnsi" w:cstheme="minorBidi"/>
          <w:sz w:val="22"/>
          <w:szCs w:val="22"/>
          <w:lang w:val="en-US"/>
        </w:rPr>
      </w:pPr>
      <w:del w:id="174" w:author="NSWO Rapporteur" w:date="2021-11-15T13:23:00Z">
        <w:r w:rsidDel="004F723E">
          <w:delText>3.1</w:delText>
        </w:r>
        <w:r w:rsidDel="004F723E">
          <w:rPr>
            <w:rFonts w:asciiTheme="minorHAnsi" w:eastAsiaTheme="minorEastAsia" w:hAnsiTheme="minorHAnsi" w:cstheme="minorBidi"/>
            <w:sz w:val="22"/>
            <w:szCs w:val="22"/>
            <w:lang w:val="en-US"/>
          </w:rPr>
          <w:tab/>
        </w:r>
        <w:r w:rsidDel="004F723E">
          <w:delText>Terms</w:delText>
        </w:r>
        <w:r w:rsidDel="004F723E">
          <w:tab/>
        </w:r>
        <w:r w:rsidDel="004F723E">
          <w:fldChar w:fldCharType="begin"/>
        </w:r>
        <w:r w:rsidDel="004F723E">
          <w:delInstrText xml:space="preserve"> PAGEREF _Toc84276558 \h </w:delInstrText>
        </w:r>
        <w:r w:rsidDel="004F723E">
          <w:fldChar w:fldCharType="separate"/>
        </w:r>
      </w:del>
      <w:ins w:id="175" w:author="NSWO Rapporteur" w:date="2021-11-15T13:23:00Z">
        <w:r w:rsidR="004F723E">
          <w:rPr>
            <w:b/>
            <w:bCs/>
            <w:lang w:val="en-US"/>
          </w:rPr>
          <w:t>Error! Bookmark not defined.</w:t>
        </w:r>
      </w:ins>
      <w:del w:id="176" w:author="NSWO Rapporteur" w:date="2021-11-15T13:23:00Z">
        <w:r w:rsidDel="004F723E">
          <w:delText>6</w:delText>
        </w:r>
        <w:r w:rsidDel="004F723E">
          <w:fldChar w:fldCharType="end"/>
        </w:r>
      </w:del>
    </w:p>
    <w:p w14:paraId="3BBA471C" w14:textId="5DA0624B" w:rsidR="0003770F" w:rsidDel="004F723E" w:rsidRDefault="0003770F">
      <w:pPr>
        <w:pStyle w:val="TOC2"/>
        <w:rPr>
          <w:del w:id="177" w:author="NSWO Rapporteur" w:date="2021-11-15T13:23:00Z"/>
          <w:rFonts w:asciiTheme="minorHAnsi" w:eastAsiaTheme="minorEastAsia" w:hAnsiTheme="minorHAnsi" w:cstheme="minorBidi"/>
          <w:sz w:val="22"/>
          <w:szCs w:val="22"/>
          <w:lang w:val="en-US"/>
        </w:rPr>
      </w:pPr>
      <w:del w:id="178" w:author="NSWO Rapporteur" w:date="2021-11-15T13:23:00Z">
        <w:r w:rsidDel="004F723E">
          <w:delText>3.2</w:delText>
        </w:r>
        <w:r w:rsidDel="004F723E">
          <w:rPr>
            <w:rFonts w:asciiTheme="minorHAnsi" w:eastAsiaTheme="minorEastAsia" w:hAnsiTheme="minorHAnsi" w:cstheme="minorBidi"/>
            <w:sz w:val="22"/>
            <w:szCs w:val="22"/>
            <w:lang w:val="en-US"/>
          </w:rPr>
          <w:tab/>
        </w:r>
        <w:r w:rsidDel="004F723E">
          <w:delText>Symbols</w:delText>
        </w:r>
        <w:r w:rsidDel="004F723E">
          <w:tab/>
        </w:r>
        <w:r w:rsidDel="004F723E">
          <w:fldChar w:fldCharType="begin"/>
        </w:r>
        <w:r w:rsidDel="004F723E">
          <w:delInstrText xml:space="preserve"> PAGEREF _Toc84276559 \h </w:delInstrText>
        </w:r>
        <w:r w:rsidDel="004F723E">
          <w:fldChar w:fldCharType="separate"/>
        </w:r>
      </w:del>
      <w:ins w:id="179" w:author="NSWO Rapporteur" w:date="2021-11-15T13:23:00Z">
        <w:r w:rsidR="004F723E">
          <w:rPr>
            <w:b/>
            <w:bCs/>
            <w:lang w:val="en-US"/>
          </w:rPr>
          <w:t>Error! Bookmark not defined.</w:t>
        </w:r>
      </w:ins>
      <w:del w:id="180" w:author="NSWO Rapporteur" w:date="2021-11-15T13:23:00Z">
        <w:r w:rsidDel="004F723E">
          <w:delText>6</w:delText>
        </w:r>
        <w:r w:rsidDel="004F723E">
          <w:fldChar w:fldCharType="end"/>
        </w:r>
      </w:del>
    </w:p>
    <w:p w14:paraId="7446C34D" w14:textId="7CC5A0DC" w:rsidR="0003770F" w:rsidDel="004F723E" w:rsidRDefault="0003770F">
      <w:pPr>
        <w:pStyle w:val="TOC2"/>
        <w:rPr>
          <w:del w:id="181" w:author="NSWO Rapporteur" w:date="2021-11-15T13:23:00Z"/>
          <w:rFonts w:asciiTheme="minorHAnsi" w:eastAsiaTheme="minorEastAsia" w:hAnsiTheme="minorHAnsi" w:cstheme="minorBidi"/>
          <w:sz w:val="22"/>
          <w:szCs w:val="22"/>
          <w:lang w:val="en-US"/>
        </w:rPr>
      </w:pPr>
      <w:del w:id="182" w:author="NSWO Rapporteur" w:date="2021-11-15T13:23:00Z">
        <w:r w:rsidDel="004F723E">
          <w:delText>3.3</w:delText>
        </w:r>
        <w:r w:rsidDel="004F723E">
          <w:rPr>
            <w:rFonts w:asciiTheme="minorHAnsi" w:eastAsiaTheme="minorEastAsia" w:hAnsiTheme="minorHAnsi" w:cstheme="minorBidi"/>
            <w:sz w:val="22"/>
            <w:szCs w:val="22"/>
            <w:lang w:val="en-US"/>
          </w:rPr>
          <w:tab/>
        </w:r>
        <w:r w:rsidDel="004F723E">
          <w:delText>Abbreviations</w:delText>
        </w:r>
        <w:r w:rsidDel="004F723E">
          <w:tab/>
        </w:r>
        <w:r w:rsidDel="004F723E">
          <w:fldChar w:fldCharType="begin"/>
        </w:r>
        <w:r w:rsidDel="004F723E">
          <w:delInstrText xml:space="preserve"> PAGEREF _Toc84276560 \h </w:delInstrText>
        </w:r>
        <w:r w:rsidDel="004F723E">
          <w:fldChar w:fldCharType="separate"/>
        </w:r>
      </w:del>
      <w:ins w:id="183" w:author="NSWO Rapporteur" w:date="2021-11-15T13:23:00Z">
        <w:r w:rsidR="004F723E">
          <w:rPr>
            <w:b/>
            <w:bCs/>
            <w:lang w:val="en-US"/>
          </w:rPr>
          <w:t>Error! Bookmark not defined.</w:t>
        </w:r>
      </w:ins>
      <w:del w:id="184" w:author="NSWO Rapporteur" w:date="2021-11-15T13:23:00Z">
        <w:r w:rsidDel="004F723E">
          <w:delText>7</w:delText>
        </w:r>
        <w:r w:rsidDel="004F723E">
          <w:fldChar w:fldCharType="end"/>
        </w:r>
      </w:del>
    </w:p>
    <w:p w14:paraId="59BF61C6" w14:textId="0E2F32B9" w:rsidR="0003770F" w:rsidDel="004F723E" w:rsidRDefault="0003770F">
      <w:pPr>
        <w:pStyle w:val="TOC1"/>
        <w:rPr>
          <w:del w:id="185" w:author="NSWO Rapporteur" w:date="2021-11-15T13:23:00Z"/>
          <w:rFonts w:asciiTheme="minorHAnsi" w:eastAsiaTheme="minorEastAsia" w:hAnsiTheme="minorHAnsi" w:cstheme="minorBidi"/>
          <w:szCs w:val="22"/>
          <w:lang w:val="en-US"/>
        </w:rPr>
      </w:pPr>
      <w:del w:id="186" w:author="NSWO Rapporteur" w:date="2021-11-15T13:23:00Z">
        <w:r w:rsidDel="004F723E">
          <w:delText>4</w:delText>
        </w:r>
        <w:r w:rsidDel="004F723E">
          <w:rPr>
            <w:rFonts w:asciiTheme="minorHAnsi" w:eastAsiaTheme="minorEastAsia" w:hAnsiTheme="minorHAnsi" w:cstheme="minorBidi"/>
            <w:szCs w:val="22"/>
            <w:lang w:val="en-US"/>
          </w:rPr>
          <w:tab/>
        </w:r>
        <w:r w:rsidDel="004F723E">
          <w:delText>Architectural and security assumptions</w:delText>
        </w:r>
        <w:r w:rsidDel="004F723E">
          <w:tab/>
        </w:r>
        <w:r w:rsidDel="004F723E">
          <w:fldChar w:fldCharType="begin"/>
        </w:r>
        <w:r w:rsidDel="004F723E">
          <w:delInstrText xml:space="preserve"> PAGEREF _Toc84276561 \h </w:delInstrText>
        </w:r>
        <w:r w:rsidDel="004F723E">
          <w:fldChar w:fldCharType="separate"/>
        </w:r>
      </w:del>
      <w:ins w:id="187" w:author="NSWO Rapporteur" w:date="2021-11-15T13:23:00Z">
        <w:r w:rsidR="004F723E">
          <w:rPr>
            <w:b/>
            <w:bCs/>
            <w:lang w:val="en-US"/>
          </w:rPr>
          <w:t>Error! Bookmark not defined.</w:t>
        </w:r>
      </w:ins>
      <w:del w:id="188" w:author="NSWO Rapporteur" w:date="2021-11-15T13:23:00Z">
        <w:r w:rsidDel="004F723E">
          <w:delText>7</w:delText>
        </w:r>
        <w:r w:rsidDel="004F723E">
          <w:fldChar w:fldCharType="end"/>
        </w:r>
      </w:del>
    </w:p>
    <w:p w14:paraId="1E16CC10" w14:textId="3EB6AB30" w:rsidR="0003770F" w:rsidDel="004F723E" w:rsidRDefault="0003770F">
      <w:pPr>
        <w:pStyle w:val="TOC1"/>
        <w:rPr>
          <w:del w:id="189" w:author="NSWO Rapporteur" w:date="2021-11-15T13:23:00Z"/>
          <w:rFonts w:asciiTheme="minorHAnsi" w:eastAsiaTheme="minorEastAsia" w:hAnsiTheme="minorHAnsi" w:cstheme="minorBidi"/>
          <w:szCs w:val="22"/>
          <w:lang w:val="en-US"/>
        </w:rPr>
      </w:pPr>
      <w:del w:id="190" w:author="NSWO Rapporteur" w:date="2021-11-15T13:23:00Z">
        <w:r w:rsidDel="004F723E">
          <w:delText>5</w:delText>
        </w:r>
        <w:r w:rsidDel="004F723E">
          <w:rPr>
            <w:rFonts w:asciiTheme="minorHAnsi" w:eastAsiaTheme="minorEastAsia" w:hAnsiTheme="minorHAnsi" w:cstheme="minorBidi"/>
            <w:szCs w:val="22"/>
            <w:lang w:val="en-US"/>
          </w:rPr>
          <w:tab/>
        </w:r>
        <w:r w:rsidDel="004F723E">
          <w:delText>Key issues</w:delText>
        </w:r>
        <w:r w:rsidDel="004F723E">
          <w:tab/>
        </w:r>
        <w:r w:rsidDel="004F723E">
          <w:fldChar w:fldCharType="begin"/>
        </w:r>
        <w:r w:rsidDel="004F723E">
          <w:delInstrText xml:space="preserve"> PAGEREF _Toc84276562 \h </w:delInstrText>
        </w:r>
        <w:r w:rsidDel="004F723E">
          <w:fldChar w:fldCharType="separate"/>
        </w:r>
      </w:del>
      <w:ins w:id="191" w:author="NSWO Rapporteur" w:date="2021-11-15T13:23:00Z">
        <w:r w:rsidR="004F723E">
          <w:rPr>
            <w:b/>
            <w:bCs/>
            <w:lang w:val="en-US"/>
          </w:rPr>
          <w:t>Error! Bookmark not defined.</w:t>
        </w:r>
      </w:ins>
      <w:del w:id="192" w:author="NSWO Rapporteur" w:date="2021-11-15T13:23:00Z">
        <w:r w:rsidDel="004F723E">
          <w:delText>7</w:delText>
        </w:r>
        <w:r w:rsidDel="004F723E">
          <w:fldChar w:fldCharType="end"/>
        </w:r>
      </w:del>
    </w:p>
    <w:p w14:paraId="6B9F4133" w14:textId="22565019" w:rsidR="0003770F" w:rsidDel="004F723E" w:rsidRDefault="0003770F">
      <w:pPr>
        <w:pStyle w:val="TOC2"/>
        <w:rPr>
          <w:del w:id="193" w:author="NSWO Rapporteur" w:date="2021-11-15T13:23:00Z"/>
          <w:rFonts w:asciiTheme="minorHAnsi" w:eastAsiaTheme="minorEastAsia" w:hAnsiTheme="minorHAnsi" w:cstheme="minorBidi"/>
          <w:sz w:val="22"/>
          <w:szCs w:val="22"/>
          <w:lang w:val="en-US"/>
        </w:rPr>
      </w:pPr>
      <w:del w:id="194" w:author="NSWO Rapporteur" w:date="2021-11-15T13:23:00Z">
        <w:r w:rsidDel="004F723E">
          <w:delText>5.1</w:delText>
        </w:r>
        <w:r w:rsidDel="004F723E">
          <w:rPr>
            <w:rFonts w:asciiTheme="minorHAnsi" w:eastAsiaTheme="minorEastAsia" w:hAnsiTheme="minorHAnsi" w:cstheme="minorBidi"/>
            <w:sz w:val="22"/>
            <w:szCs w:val="22"/>
            <w:lang w:val="en-US"/>
          </w:rPr>
          <w:tab/>
        </w:r>
        <w:r w:rsidDel="004F723E">
          <w:delText>Key Issue #1: Support of EAP-AKA’ authentication for NSWO</w:delText>
        </w:r>
        <w:r w:rsidDel="004F723E">
          <w:tab/>
        </w:r>
        <w:r w:rsidDel="004F723E">
          <w:fldChar w:fldCharType="begin"/>
        </w:r>
        <w:r w:rsidDel="004F723E">
          <w:delInstrText xml:space="preserve"> PAGEREF _Toc84276563 \h </w:delInstrText>
        </w:r>
        <w:r w:rsidDel="004F723E">
          <w:fldChar w:fldCharType="separate"/>
        </w:r>
      </w:del>
      <w:ins w:id="195" w:author="NSWO Rapporteur" w:date="2021-11-15T13:23:00Z">
        <w:r w:rsidR="004F723E">
          <w:rPr>
            <w:b/>
            <w:bCs/>
            <w:lang w:val="en-US"/>
          </w:rPr>
          <w:t>Error! Bookmark not defined.</w:t>
        </w:r>
      </w:ins>
      <w:del w:id="196" w:author="NSWO Rapporteur" w:date="2021-11-15T13:23:00Z">
        <w:r w:rsidDel="004F723E">
          <w:delText>7</w:delText>
        </w:r>
        <w:r w:rsidDel="004F723E">
          <w:fldChar w:fldCharType="end"/>
        </w:r>
      </w:del>
    </w:p>
    <w:p w14:paraId="579534FE" w14:textId="5AD01BB3" w:rsidR="0003770F" w:rsidDel="004F723E" w:rsidRDefault="0003770F">
      <w:pPr>
        <w:pStyle w:val="TOC2"/>
        <w:rPr>
          <w:del w:id="197" w:author="NSWO Rapporteur" w:date="2021-11-15T13:23:00Z"/>
          <w:rFonts w:asciiTheme="minorHAnsi" w:eastAsiaTheme="minorEastAsia" w:hAnsiTheme="minorHAnsi" w:cstheme="minorBidi"/>
          <w:sz w:val="22"/>
          <w:szCs w:val="22"/>
          <w:lang w:val="en-US"/>
        </w:rPr>
      </w:pPr>
      <w:del w:id="198" w:author="NSWO Rapporteur" w:date="2021-11-15T13:23:00Z">
        <w:r w:rsidDel="004F723E">
          <w:delText>5.1.1</w:delText>
        </w:r>
        <w:r w:rsidDel="004F723E">
          <w:rPr>
            <w:rFonts w:asciiTheme="minorHAnsi" w:eastAsiaTheme="minorEastAsia" w:hAnsiTheme="minorHAnsi" w:cstheme="minorBidi"/>
            <w:sz w:val="22"/>
            <w:szCs w:val="22"/>
            <w:lang w:val="en-US"/>
          </w:rPr>
          <w:tab/>
        </w:r>
        <w:r w:rsidDel="004F723E">
          <w:delText>Key issue details</w:delText>
        </w:r>
        <w:r w:rsidDel="004F723E">
          <w:tab/>
        </w:r>
        <w:r w:rsidDel="004F723E">
          <w:fldChar w:fldCharType="begin"/>
        </w:r>
        <w:r w:rsidDel="004F723E">
          <w:delInstrText xml:space="preserve"> PAGEREF _Toc84276564 \h </w:delInstrText>
        </w:r>
        <w:r w:rsidDel="004F723E">
          <w:fldChar w:fldCharType="separate"/>
        </w:r>
      </w:del>
      <w:ins w:id="199" w:author="NSWO Rapporteur" w:date="2021-11-15T13:23:00Z">
        <w:r w:rsidR="004F723E">
          <w:rPr>
            <w:b/>
            <w:bCs/>
            <w:lang w:val="en-US"/>
          </w:rPr>
          <w:t>Error! Bookmark not defined.</w:t>
        </w:r>
      </w:ins>
      <w:del w:id="200" w:author="NSWO Rapporteur" w:date="2021-11-15T13:23:00Z">
        <w:r w:rsidDel="004F723E">
          <w:delText>7</w:delText>
        </w:r>
        <w:r w:rsidDel="004F723E">
          <w:fldChar w:fldCharType="end"/>
        </w:r>
      </w:del>
    </w:p>
    <w:p w14:paraId="121ECAAB" w14:textId="75769F28" w:rsidR="0003770F" w:rsidDel="004F723E" w:rsidRDefault="0003770F">
      <w:pPr>
        <w:pStyle w:val="TOC3"/>
        <w:rPr>
          <w:del w:id="201" w:author="NSWO Rapporteur" w:date="2021-11-15T13:23:00Z"/>
          <w:rFonts w:asciiTheme="minorHAnsi" w:eastAsiaTheme="minorEastAsia" w:hAnsiTheme="minorHAnsi" w:cstheme="minorBidi"/>
          <w:sz w:val="22"/>
          <w:szCs w:val="22"/>
          <w:lang w:val="en-US"/>
        </w:rPr>
      </w:pPr>
      <w:del w:id="202" w:author="NSWO Rapporteur" w:date="2021-11-15T13:23:00Z">
        <w:r w:rsidDel="004F723E">
          <w:delText>5.1.2</w:delText>
        </w:r>
        <w:r w:rsidDel="004F723E">
          <w:rPr>
            <w:rFonts w:asciiTheme="minorHAnsi" w:eastAsiaTheme="minorEastAsia" w:hAnsiTheme="minorHAnsi" w:cstheme="minorBidi"/>
            <w:sz w:val="22"/>
            <w:szCs w:val="22"/>
            <w:lang w:val="en-US"/>
          </w:rPr>
          <w:tab/>
        </w:r>
        <w:r w:rsidDel="004F723E">
          <w:delText>Security threats</w:delText>
        </w:r>
        <w:r w:rsidDel="004F723E">
          <w:tab/>
        </w:r>
        <w:r w:rsidDel="004F723E">
          <w:fldChar w:fldCharType="begin"/>
        </w:r>
        <w:r w:rsidDel="004F723E">
          <w:delInstrText xml:space="preserve"> PAGEREF _Toc84276565 \h </w:delInstrText>
        </w:r>
        <w:r w:rsidDel="004F723E">
          <w:fldChar w:fldCharType="separate"/>
        </w:r>
      </w:del>
      <w:ins w:id="203" w:author="NSWO Rapporteur" w:date="2021-11-15T13:23:00Z">
        <w:r w:rsidR="004F723E">
          <w:rPr>
            <w:b/>
            <w:bCs/>
            <w:lang w:val="en-US"/>
          </w:rPr>
          <w:t>Error! Bookmark not defined.</w:t>
        </w:r>
      </w:ins>
      <w:del w:id="204" w:author="NSWO Rapporteur" w:date="2021-11-15T13:23:00Z">
        <w:r w:rsidDel="004F723E">
          <w:delText>7</w:delText>
        </w:r>
        <w:r w:rsidDel="004F723E">
          <w:fldChar w:fldCharType="end"/>
        </w:r>
      </w:del>
    </w:p>
    <w:p w14:paraId="4251C628" w14:textId="531CE109" w:rsidR="0003770F" w:rsidDel="004F723E" w:rsidRDefault="0003770F">
      <w:pPr>
        <w:pStyle w:val="TOC3"/>
        <w:rPr>
          <w:del w:id="205" w:author="NSWO Rapporteur" w:date="2021-11-15T13:23:00Z"/>
          <w:rFonts w:asciiTheme="minorHAnsi" w:eastAsiaTheme="minorEastAsia" w:hAnsiTheme="minorHAnsi" w:cstheme="minorBidi"/>
          <w:sz w:val="22"/>
          <w:szCs w:val="22"/>
          <w:lang w:val="en-US"/>
        </w:rPr>
      </w:pPr>
      <w:del w:id="206" w:author="NSWO Rapporteur" w:date="2021-11-15T13:23:00Z">
        <w:r w:rsidDel="004F723E">
          <w:delText>5.1.3</w:delText>
        </w:r>
        <w:r w:rsidDel="004F723E">
          <w:rPr>
            <w:rFonts w:asciiTheme="minorHAnsi" w:eastAsiaTheme="minorEastAsia" w:hAnsiTheme="minorHAnsi" w:cstheme="minorBidi"/>
            <w:sz w:val="22"/>
            <w:szCs w:val="22"/>
            <w:lang w:val="en-US"/>
          </w:rPr>
          <w:tab/>
        </w:r>
        <w:r w:rsidDel="004F723E">
          <w:delText>Potential security requirements</w:delText>
        </w:r>
        <w:r w:rsidDel="004F723E">
          <w:tab/>
        </w:r>
        <w:r w:rsidDel="004F723E">
          <w:fldChar w:fldCharType="begin"/>
        </w:r>
        <w:r w:rsidDel="004F723E">
          <w:delInstrText xml:space="preserve"> PAGEREF _Toc84276566 \h </w:delInstrText>
        </w:r>
        <w:r w:rsidDel="004F723E">
          <w:fldChar w:fldCharType="separate"/>
        </w:r>
      </w:del>
      <w:ins w:id="207" w:author="NSWO Rapporteur" w:date="2021-11-15T13:23:00Z">
        <w:r w:rsidR="004F723E">
          <w:rPr>
            <w:b/>
            <w:bCs/>
            <w:lang w:val="en-US"/>
          </w:rPr>
          <w:t>Error! Bookmark not defined.</w:t>
        </w:r>
      </w:ins>
      <w:del w:id="208" w:author="NSWO Rapporteur" w:date="2021-11-15T13:23:00Z">
        <w:r w:rsidDel="004F723E">
          <w:delText>7</w:delText>
        </w:r>
        <w:r w:rsidDel="004F723E">
          <w:fldChar w:fldCharType="end"/>
        </w:r>
      </w:del>
    </w:p>
    <w:p w14:paraId="562BC3AC" w14:textId="544B2C43" w:rsidR="0003770F" w:rsidDel="004F723E" w:rsidRDefault="0003770F">
      <w:pPr>
        <w:pStyle w:val="TOC1"/>
        <w:rPr>
          <w:del w:id="209" w:author="NSWO Rapporteur" w:date="2021-11-15T13:23:00Z"/>
          <w:rFonts w:asciiTheme="minorHAnsi" w:eastAsiaTheme="minorEastAsia" w:hAnsiTheme="minorHAnsi" w:cstheme="minorBidi"/>
          <w:szCs w:val="22"/>
          <w:lang w:val="en-US"/>
        </w:rPr>
      </w:pPr>
      <w:del w:id="210" w:author="NSWO Rapporteur" w:date="2021-11-15T13:23:00Z">
        <w:r w:rsidDel="004F723E">
          <w:delText>6</w:delText>
        </w:r>
        <w:r w:rsidDel="004F723E">
          <w:rPr>
            <w:rFonts w:asciiTheme="minorHAnsi" w:eastAsiaTheme="minorEastAsia" w:hAnsiTheme="minorHAnsi" w:cstheme="minorBidi"/>
            <w:szCs w:val="22"/>
            <w:lang w:val="en-US"/>
          </w:rPr>
          <w:tab/>
        </w:r>
        <w:r w:rsidDel="004F723E">
          <w:delText>Solutions</w:delText>
        </w:r>
        <w:r w:rsidDel="004F723E">
          <w:tab/>
        </w:r>
        <w:r w:rsidDel="004F723E">
          <w:fldChar w:fldCharType="begin"/>
        </w:r>
        <w:r w:rsidDel="004F723E">
          <w:delInstrText xml:space="preserve"> PAGEREF _Toc84276567 \h </w:delInstrText>
        </w:r>
        <w:r w:rsidDel="004F723E">
          <w:fldChar w:fldCharType="separate"/>
        </w:r>
      </w:del>
      <w:ins w:id="211" w:author="NSWO Rapporteur" w:date="2021-11-15T13:23:00Z">
        <w:r w:rsidR="004F723E">
          <w:rPr>
            <w:b/>
            <w:bCs/>
            <w:lang w:val="en-US"/>
          </w:rPr>
          <w:t>Error! Bookmark not defined.</w:t>
        </w:r>
      </w:ins>
      <w:del w:id="212" w:author="NSWO Rapporteur" w:date="2021-11-15T13:23:00Z">
        <w:r w:rsidDel="004F723E">
          <w:delText>8</w:delText>
        </w:r>
        <w:r w:rsidDel="004F723E">
          <w:fldChar w:fldCharType="end"/>
        </w:r>
      </w:del>
    </w:p>
    <w:p w14:paraId="67FE80D6" w14:textId="459FBEDD" w:rsidR="0003770F" w:rsidDel="004F723E" w:rsidRDefault="0003770F">
      <w:pPr>
        <w:pStyle w:val="TOC2"/>
        <w:rPr>
          <w:del w:id="213" w:author="NSWO Rapporteur" w:date="2021-11-15T13:23:00Z"/>
          <w:rFonts w:asciiTheme="minorHAnsi" w:eastAsiaTheme="minorEastAsia" w:hAnsiTheme="minorHAnsi" w:cstheme="minorBidi"/>
          <w:sz w:val="22"/>
          <w:szCs w:val="22"/>
          <w:lang w:val="en-US"/>
        </w:rPr>
      </w:pPr>
      <w:del w:id="214" w:author="NSWO Rapporteur" w:date="2021-11-15T13:23:00Z">
        <w:r w:rsidDel="004F723E">
          <w:delText>6.1</w:delText>
        </w:r>
        <w:r w:rsidDel="004F723E">
          <w:rPr>
            <w:rFonts w:asciiTheme="minorHAnsi" w:eastAsiaTheme="minorEastAsia" w:hAnsiTheme="minorHAnsi" w:cstheme="minorBidi"/>
            <w:sz w:val="22"/>
            <w:szCs w:val="22"/>
            <w:lang w:val="en-US"/>
          </w:rPr>
          <w:tab/>
        </w:r>
        <w:r w:rsidDel="004F723E">
          <w:delText xml:space="preserve">Solution #1: </w:delText>
        </w:r>
        <w:r w:rsidRPr="007B3D15" w:rsidDel="004F723E">
          <w:rPr>
            <w:rFonts w:cs="Arial"/>
            <w:lang w:eastAsia="zh-CN"/>
          </w:rPr>
          <w:delText>Non-Seamless WLAN offload Authentication in 5GS</w:delText>
        </w:r>
        <w:r w:rsidDel="004F723E">
          <w:tab/>
        </w:r>
        <w:r w:rsidDel="004F723E">
          <w:fldChar w:fldCharType="begin"/>
        </w:r>
        <w:r w:rsidDel="004F723E">
          <w:delInstrText xml:space="preserve"> PAGEREF _Toc84276568 \h </w:delInstrText>
        </w:r>
        <w:r w:rsidDel="004F723E">
          <w:fldChar w:fldCharType="separate"/>
        </w:r>
      </w:del>
      <w:ins w:id="215" w:author="NSWO Rapporteur" w:date="2021-11-15T13:23:00Z">
        <w:r w:rsidR="004F723E">
          <w:rPr>
            <w:b/>
            <w:bCs/>
            <w:lang w:val="en-US"/>
          </w:rPr>
          <w:t>Error! Bookmark not defined.</w:t>
        </w:r>
      </w:ins>
      <w:del w:id="216" w:author="NSWO Rapporteur" w:date="2021-11-15T13:23:00Z">
        <w:r w:rsidDel="004F723E">
          <w:delText>8</w:delText>
        </w:r>
        <w:r w:rsidDel="004F723E">
          <w:fldChar w:fldCharType="end"/>
        </w:r>
      </w:del>
    </w:p>
    <w:p w14:paraId="29A18C67" w14:textId="54B77653" w:rsidR="0003770F" w:rsidDel="004F723E" w:rsidRDefault="0003770F">
      <w:pPr>
        <w:pStyle w:val="TOC3"/>
        <w:rPr>
          <w:del w:id="217" w:author="NSWO Rapporteur" w:date="2021-11-15T13:23:00Z"/>
          <w:rFonts w:asciiTheme="minorHAnsi" w:eastAsiaTheme="minorEastAsia" w:hAnsiTheme="minorHAnsi" w:cstheme="minorBidi"/>
          <w:sz w:val="22"/>
          <w:szCs w:val="22"/>
          <w:lang w:val="en-US"/>
        </w:rPr>
      </w:pPr>
      <w:del w:id="218" w:author="NSWO Rapporteur" w:date="2021-11-15T13:23:00Z">
        <w:r w:rsidDel="004F723E">
          <w:delText>6.1.1</w:delText>
        </w:r>
        <w:r w:rsidDel="004F723E">
          <w:rPr>
            <w:rFonts w:asciiTheme="minorHAnsi" w:eastAsiaTheme="minorEastAsia" w:hAnsiTheme="minorHAnsi" w:cstheme="minorBidi"/>
            <w:sz w:val="22"/>
            <w:szCs w:val="22"/>
            <w:lang w:val="en-US"/>
          </w:rPr>
          <w:tab/>
        </w:r>
        <w:r w:rsidDel="004F723E">
          <w:delText>Introduction</w:delText>
        </w:r>
        <w:r w:rsidDel="004F723E">
          <w:tab/>
        </w:r>
        <w:r w:rsidDel="004F723E">
          <w:fldChar w:fldCharType="begin"/>
        </w:r>
        <w:r w:rsidDel="004F723E">
          <w:delInstrText xml:space="preserve"> PAGEREF _Toc84276569 \h </w:delInstrText>
        </w:r>
        <w:r w:rsidDel="004F723E">
          <w:fldChar w:fldCharType="separate"/>
        </w:r>
      </w:del>
      <w:ins w:id="219" w:author="NSWO Rapporteur" w:date="2021-11-15T13:23:00Z">
        <w:r w:rsidR="004F723E">
          <w:rPr>
            <w:b/>
            <w:bCs/>
            <w:lang w:val="en-US"/>
          </w:rPr>
          <w:t>Error! Bookmark not defined.</w:t>
        </w:r>
      </w:ins>
      <w:del w:id="220" w:author="NSWO Rapporteur" w:date="2021-11-15T13:23:00Z">
        <w:r w:rsidDel="004F723E">
          <w:delText>8</w:delText>
        </w:r>
        <w:r w:rsidDel="004F723E">
          <w:fldChar w:fldCharType="end"/>
        </w:r>
      </w:del>
    </w:p>
    <w:p w14:paraId="35940C28" w14:textId="02A8EFEA" w:rsidR="0003770F" w:rsidDel="004F723E" w:rsidRDefault="0003770F">
      <w:pPr>
        <w:pStyle w:val="TOC3"/>
        <w:rPr>
          <w:del w:id="221" w:author="NSWO Rapporteur" w:date="2021-11-15T13:23:00Z"/>
          <w:rFonts w:asciiTheme="minorHAnsi" w:eastAsiaTheme="minorEastAsia" w:hAnsiTheme="minorHAnsi" w:cstheme="minorBidi"/>
          <w:sz w:val="22"/>
          <w:szCs w:val="22"/>
          <w:lang w:val="en-US"/>
        </w:rPr>
      </w:pPr>
      <w:del w:id="222" w:author="NSWO Rapporteur" w:date="2021-11-15T13:23:00Z">
        <w:r w:rsidDel="004F723E">
          <w:delText>6.1.2</w:delText>
        </w:r>
        <w:r w:rsidDel="004F723E">
          <w:rPr>
            <w:rFonts w:asciiTheme="minorHAnsi" w:eastAsiaTheme="minorEastAsia" w:hAnsiTheme="minorHAnsi" w:cstheme="minorBidi"/>
            <w:sz w:val="22"/>
            <w:szCs w:val="22"/>
            <w:lang w:val="en-US"/>
          </w:rPr>
          <w:tab/>
        </w:r>
        <w:r w:rsidDel="004F723E">
          <w:delText>Solution details</w:delText>
        </w:r>
        <w:r w:rsidDel="004F723E">
          <w:tab/>
        </w:r>
        <w:r w:rsidDel="004F723E">
          <w:fldChar w:fldCharType="begin"/>
        </w:r>
        <w:r w:rsidDel="004F723E">
          <w:delInstrText xml:space="preserve"> PAGEREF _Toc84276570 \h </w:delInstrText>
        </w:r>
        <w:r w:rsidDel="004F723E">
          <w:fldChar w:fldCharType="separate"/>
        </w:r>
      </w:del>
      <w:ins w:id="223" w:author="NSWO Rapporteur" w:date="2021-11-15T13:23:00Z">
        <w:r w:rsidR="004F723E">
          <w:rPr>
            <w:b/>
            <w:bCs/>
            <w:lang w:val="en-US"/>
          </w:rPr>
          <w:t>Error! Bookmark not defined.</w:t>
        </w:r>
      </w:ins>
      <w:del w:id="224" w:author="NSWO Rapporteur" w:date="2021-11-15T13:23:00Z">
        <w:r w:rsidDel="004F723E">
          <w:delText>8</w:delText>
        </w:r>
        <w:r w:rsidDel="004F723E">
          <w:fldChar w:fldCharType="end"/>
        </w:r>
      </w:del>
    </w:p>
    <w:p w14:paraId="0BA331FA" w14:textId="2B27FC29" w:rsidR="0003770F" w:rsidDel="004F723E" w:rsidRDefault="0003770F">
      <w:pPr>
        <w:pStyle w:val="TOC4"/>
        <w:rPr>
          <w:del w:id="225" w:author="NSWO Rapporteur" w:date="2021-11-15T13:23:00Z"/>
          <w:rFonts w:asciiTheme="minorHAnsi" w:eastAsiaTheme="minorEastAsia" w:hAnsiTheme="minorHAnsi" w:cstheme="minorBidi"/>
          <w:sz w:val="22"/>
          <w:szCs w:val="22"/>
          <w:lang w:val="en-US"/>
        </w:rPr>
      </w:pPr>
      <w:del w:id="226" w:author="NSWO Rapporteur" w:date="2021-11-15T13:23:00Z">
        <w:r w:rsidDel="004F723E">
          <w:delText>6.1.2.1   Architectural overview</w:delText>
        </w:r>
        <w:r w:rsidDel="004F723E">
          <w:tab/>
        </w:r>
        <w:r w:rsidDel="004F723E">
          <w:fldChar w:fldCharType="begin"/>
        </w:r>
        <w:r w:rsidDel="004F723E">
          <w:delInstrText xml:space="preserve"> PAGEREF _Toc84276571 \h </w:delInstrText>
        </w:r>
        <w:r w:rsidDel="004F723E">
          <w:fldChar w:fldCharType="separate"/>
        </w:r>
      </w:del>
      <w:ins w:id="227" w:author="NSWO Rapporteur" w:date="2021-11-15T13:23:00Z">
        <w:r w:rsidR="004F723E">
          <w:rPr>
            <w:b/>
            <w:bCs/>
            <w:lang w:val="en-US"/>
          </w:rPr>
          <w:t>Error! Bookmark not defined.</w:t>
        </w:r>
      </w:ins>
      <w:del w:id="228" w:author="NSWO Rapporteur" w:date="2021-11-15T13:23:00Z">
        <w:r w:rsidDel="004F723E">
          <w:delText>8</w:delText>
        </w:r>
        <w:r w:rsidDel="004F723E">
          <w:fldChar w:fldCharType="end"/>
        </w:r>
      </w:del>
    </w:p>
    <w:p w14:paraId="0EC0F653" w14:textId="28F26846" w:rsidR="0003770F" w:rsidDel="004F723E" w:rsidRDefault="0003770F">
      <w:pPr>
        <w:pStyle w:val="TOC4"/>
        <w:rPr>
          <w:del w:id="229" w:author="NSWO Rapporteur" w:date="2021-11-15T13:23:00Z"/>
          <w:rFonts w:asciiTheme="minorHAnsi" w:eastAsiaTheme="minorEastAsia" w:hAnsiTheme="minorHAnsi" w:cstheme="minorBidi"/>
          <w:sz w:val="22"/>
          <w:szCs w:val="22"/>
          <w:lang w:val="en-US"/>
        </w:rPr>
      </w:pPr>
      <w:del w:id="230" w:author="NSWO Rapporteur" w:date="2021-11-15T13:23:00Z">
        <w:r w:rsidDel="004F723E">
          <w:delText>6.1.2.2   NSWO authentication procedure</w:delText>
        </w:r>
        <w:r w:rsidDel="004F723E">
          <w:tab/>
        </w:r>
        <w:r w:rsidDel="004F723E">
          <w:fldChar w:fldCharType="begin"/>
        </w:r>
        <w:r w:rsidDel="004F723E">
          <w:delInstrText xml:space="preserve"> PAGEREF _Toc84276572 \h </w:delInstrText>
        </w:r>
        <w:r w:rsidDel="004F723E">
          <w:fldChar w:fldCharType="separate"/>
        </w:r>
      </w:del>
      <w:ins w:id="231" w:author="NSWO Rapporteur" w:date="2021-11-15T13:23:00Z">
        <w:r w:rsidR="004F723E">
          <w:rPr>
            <w:b/>
            <w:bCs/>
            <w:lang w:val="en-US"/>
          </w:rPr>
          <w:t>Error! Bookmark not defined.</w:t>
        </w:r>
      </w:ins>
      <w:del w:id="232" w:author="NSWO Rapporteur" w:date="2021-11-15T13:23:00Z">
        <w:r w:rsidDel="004F723E">
          <w:delText>9</w:delText>
        </w:r>
        <w:r w:rsidDel="004F723E">
          <w:fldChar w:fldCharType="end"/>
        </w:r>
      </w:del>
    </w:p>
    <w:p w14:paraId="1BB691F7" w14:textId="30262723" w:rsidR="0003770F" w:rsidDel="004F723E" w:rsidRDefault="0003770F">
      <w:pPr>
        <w:pStyle w:val="TOC3"/>
        <w:rPr>
          <w:del w:id="233" w:author="NSWO Rapporteur" w:date="2021-11-15T13:23:00Z"/>
          <w:rFonts w:asciiTheme="minorHAnsi" w:eastAsiaTheme="minorEastAsia" w:hAnsiTheme="minorHAnsi" w:cstheme="minorBidi"/>
          <w:sz w:val="22"/>
          <w:szCs w:val="22"/>
          <w:lang w:val="en-US"/>
        </w:rPr>
      </w:pPr>
      <w:del w:id="234" w:author="NSWO Rapporteur" w:date="2021-11-15T13:23:00Z">
        <w:r w:rsidDel="004F723E">
          <w:delText>6.1.3</w:delText>
        </w:r>
        <w:r w:rsidDel="004F723E">
          <w:rPr>
            <w:rFonts w:asciiTheme="minorHAnsi" w:eastAsiaTheme="minorEastAsia" w:hAnsiTheme="minorHAnsi" w:cstheme="minorBidi"/>
            <w:sz w:val="22"/>
            <w:szCs w:val="22"/>
            <w:lang w:val="en-US"/>
          </w:rPr>
          <w:tab/>
        </w:r>
        <w:r w:rsidDel="004F723E">
          <w:delText>System impact</w:delText>
        </w:r>
        <w:r w:rsidDel="004F723E">
          <w:tab/>
        </w:r>
        <w:r w:rsidDel="004F723E">
          <w:fldChar w:fldCharType="begin"/>
        </w:r>
        <w:r w:rsidDel="004F723E">
          <w:delInstrText xml:space="preserve"> PAGEREF _Toc84276573 \h </w:delInstrText>
        </w:r>
        <w:r w:rsidDel="004F723E">
          <w:fldChar w:fldCharType="separate"/>
        </w:r>
      </w:del>
      <w:ins w:id="235" w:author="NSWO Rapporteur" w:date="2021-11-15T13:23:00Z">
        <w:r w:rsidR="004F723E">
          <w:rPr>
            <w:b/>
            <w:bCs/>
            <w:lang w:val="en-US"/>
          </w:rPr>
          <w:t>Error! Bookmark not defined.</w:t>
        </w:r>
      </w:ins>
      <w:del w:id="236" w:author="NSWO Rapporteur" w:date="2021-11-15T13:23:00Z">
        <w:r w:rsidDel="004F723E">
          <w:delText>11</w:delText>
        </w:r>
        <w:r w:rsidDel="004F723E">
          <w:fldChar w:fldCharType="end"/>
        </w:r>
      </w:del>
    </w:p>
    <w:p w14:paraId="460A72F8" w14:textId="4057CBA8" w:rsidR="0003770F" w:rsidDel="004F723E" w:rsidRDefault="0003770F">
      <w:pPr>
        <w:pStyle w:val="TOC3"/>
        <w:rPr>
          <w:del w:id="237" w:author="NSWO Rapporteur" w:date="2021-11-15T13:23:00Z"/>
          <w:rFonts w:asciiTheme="minorHAnsi" w:eastAsiaTheme="minorEastAsia" w:hAnsiTheme="minorHAnsi" w:cstheme="minorBidi"/>
          <w:sz w:val="22"/>
          <w:szCs w:val="22"/>
          <w:lang w:val="en-US"/>
        </w:rPr>
      </w:pPr>
      <w:del w:id="238" w:author="NSWO Rapporteur" w:date="2021-11-15T13:23:00Z">
        <w:r w:rsidDel="004F723E">
          <w:delText>6.1.4</w:delText>
        </w:r>
        <w:r w:rsidDel="004F723E">
          <w:rPr>
            <w:rFonts w:asciiTheme="minorHAnsi" w:eastAsiaTheme="minorEastAsia" w:hAnsiTheme="minorHAnsi" w:cstheme="minorBidi"/>
            <w:sz w:val="22"/>
            <w:szCs w:val="22"/>
            <w:lang w:val="en-US"/>
          </w:rPr>
          <w:tab/>
        </w:r>
        <w:r w:rsidDel="004F723E">
          <w:delText>Evaluation</w:delText>
        </w:r>
        <w:r w:rsidDel="004F723E">
          <w:tab/>
        </w:r>
        <w:r w:rsidDel="004F723E">
          <w:fldChar w:fldCharType="begin"/>
        </w:r>
        <w:r w:rsidDel="004F723E">
          <w:delInstrText xml:space="preserve"> PAGEREF _Toc84276574 \h </w:delInstrText>
        </w:r>
        <w:r w:rsidDel="004F723E">
          <w:fldChar w:fldCharType="separate"/>
        </w:r>
      </w:del>
      <w:ins w:id="239" w:author="NSWO Rapporteur" w:date="2021-11-15T13:23:00Z">
        <w:r w:rsidR="004F723E">
          <w:rPr>
            <w:b/>
            <w:bCs/>
            <w:lang w:val="en-US"/>
          </w:rPr>
          <w:t>Error! Bookmark not defined.</w:t>
        </w:r>
      </w:ins>
      <w:del w:id="240" w:author="NSWO Rapporteur" w:date="2021-11-15T13:23:00Z">
        <w:r w:rsidDel="004F723E">
          <w:delText>11</w:delText>
        </w:r>
        <w:r w:rsidDel="004F723E">
          <w:fldChar w:fldCharType="end"/>
        </w:r>
      </w:del>
    </w:p>
    <w:p w14:paraId="19E95D74" w14:textId="488DD668" w:rsidR="0003770F" w:rsidDel="004F723E" w:rsidRDefault="0003770F">
      <w:pPr>
        <w:pStyle w:val="TOC2"/>
        <w:rPr>
          <w:del w:id="241" w:author="NSWO Rapporteur" w:date="2021-11-15T13:23:00Z"/>
          <w:rFonts w:asciiTheme="minorHAnsi" w:eastAsiaTheme="minorEastAsia" w:hAnsiTheme="minorHAnsi" w:cstheme="minorBidi"/>
          <w:sz w:val="22"/>
          <w:szCs w:val="22"/>
          <w:lang w:val="en-US"/>
        </w:rPr>
      </w:pPr>
      <w:del w:id="242" w:author="NSWO Rapporteur" w:date="2021-11-15T13:23:00Z">
        <w:r w:rsidRPr="007B3D15" w:rsidDel="004F723E">
          <w:rPr>
            <w:rFonts w:eastAsia="SimSun"/>
          </w:rPr>
          <w:delText>6.2</w:delText>
        </w:r>
        <w:r w:rsidDel="004F723E">
          <w:rPr>
            <w:rFonts w:asciiTheme="minorHAnsi" w:eastAsiaTheme="minorEastAsia" w:hAnsiTheme="minorHAnsi" w:cstheme="minorBidi"/>
            <w:sz w:val="22"/>
            <w:szCs w:val="22"/>
            <w:lang w:val="en-US"/>
          </w:rPr>
          <w:tab/>
        </w:r>
        <w:r w:rsidRPr="007B3D15" w:rsidDel="004F723E">
          <w:rPr>
            <w:rFonts w:eastAsia="SimSun"/>
          </w:rPr>
          <w:delText>Solution #2: NSWO authentication using credentials retrieved from UDM/ARPF</w:delText>
        </w:r>
        <w:r w:rsidDel="004F723E">
          <w:tab/>
        </w:r>
        <w:r w:rsidDel="004F723E">
          <w:fldChar w:fldCharType="begin"/>
        </w:r>
        <w:r w:rsidDel="004F723E">
          <w:delInstrText xml:space="preserve"> PAGEREF _Toc84276575 \h </w:delInstrText>
        </w:r>
        <w:r w:rsidDel="004F723E">
          <w:fldChar w:fldCharType="separate"/>
        </w:r>
      </w:del>
      <w:ins w:id="243" w:author="NSWO Rapporteur" w:date="2021-11-15T13:23:00Z">
        <w:r w:rsidR="004F723E">
          <w:rPr>
            <w:b/>
            <w:bCs/>
            <w:lang w:val="en-US"/>
          </w:rPr>
          <w:t>Error! Bookmark not defined.</w:t>
        </w:r>
      </w:ins>
      <w:del w:id="244" w:author="NSWO Rapporteur" w:date="2021-11-15T13:23:00Z">
        <w:r w:rsidDel="004F723E">
          <w:delText>12</w:delText>
        </w:r>
        <w:r w:rsidDel="004F723E">
          <w:fldChar w:fldCharType="end"/>
        </w:r>
      </w:del>
    </w:p>
    <w:p w14:paraId="28B2D7F3" w14:textId="1BAA4D4A" w:rsidR="0003770F" w:rsidDel="004F723E" w:rsidRDefault="0003770F">
      <w:pPr>
        <w:pStyle w:val="TOC3"/>
        <w:rPr>
          <w:del w:id="245" w:author="NSWO Rapporteur" w:date="2021-11-15T13:23:00Z"/>
          <w:rFonts w:asciiTheme="minorHAnsi" w:eastAsiaTheme="minorEastAsia" w:hAnsiTheme="minorHAnsi" w:cstheme="minorBidi"/>
          <w:sz w:val="22"/>
          <w:szCs w:val="22"/>
          <w:lang w:val="en-US"/>
        </w:rPr>
      </w:pPr>
      <w:del w:id="246" w:author="NSWO Rapporteur" w:date="2021-11-15T13:23:00Z">
        <w:r w:rsidRPr="007B3D15" w:rsidDel="004F723E">
          <w:rPr>
            <w:rFonts w:eastAsia="SimSun"/>
          </w:rPr>
          <w:delText>6.2.1</w:delText>
        </w:r>
        <w:r w:rsidDel="004F723E">
          <w:rPr>
            <w:rFonts w:asciiTheme="minorHAnsi" w:eastAsiaTheme="minorEastAsia" w:hAnsiTheme="minorHAnsi" w:cstheme="minorBidi"/>
            <w:sz w:val="22"/>
            <w:szCs w:val="22"/>
            <w:lang w:val="en-US"/>
          </w:rPr>
          <w:tab/>
        </w:r>
        <w:r w:rsidRPr="007B3D15" w:rsidDel="004F723E">
          <w:rPr>
            <w:rFonts w:eastAsia="SimSun"/>
          </w:rPr>
          <w:delText>Introduction</w:delText>
        </w:r>
        <w:r w:rsidDel="004F723E">
          <w:tab/>
        </w:r>
        <w:r w:rsidDel="004F723E">
          <w:fldChar w:fldCharType="begin"/>
        </w:r>
        <w:r w:rsidDel="004F723E">
          <w:delInstrText xml:space="preserve"> PAGEREF _Toc84276576 \h </w:delInstrText>
        </w:r>
        <w:r w:rsidDel="004F723E">
          <w:fldChar w:fldCharType="separate"/>
        </w:r>
      </w:del>
      <w:ins w:id="247" w:author="NSWO Rapporteur" w:date="2021-11-15T13:23:00Z">
        <w:r w:rsidR="004F723E">
          <w:rPr>
            <w:b/>
            <w:bCs/>
            <w:lang w:val="en-US"/>
          </w:rPr>
          <w:t>Error! Bookmark not defined.</w:t>
        </w:r>
      </w:ins>
      <w:del w:id="248" w:author="NSWO Rapporteur" w:date="2021-11-15T13:23:00Z">
        <w:r w:rsidDel="004F723E">
          <w:delText>12</w:delText>
        </w:r>
        <w:r w:rsidDel="004F723E">
          <w:fldChar w:fldCharType="end"/>
        </w:r>
      </w:del>
    </w:p>
    <w:p w14:paraId="70135094" w14:textId="1F4FE8F5" w:rsidR="0003770F" w:rsidDel="004F723E" w:rsidRDefault="0003770F">
      <w:pPr>
        <w:pStyle w:val="TOC3"/>
        <w:rPr>
          <w:del w:id="249" w:author="NSWO Rapporteur" w:date="2021-11-15T13:23:00Z"/>
          <w:rFonts w:asciiTheme="minorHAnsi" w:eastAsiaTheme="minorEastAsia" w:hAnsiTheme="minorHAnsi" w:cstheme="minorBidi"/>
          <w:sz w:val="22"/>
          <w:szCs w:val="22"/>
          <w:lang w:val="en-US"/>
        </w:rPr>
      </w:pPr>
      <w:del w:id="250" w:author="NSWO Rapporteur" w:date="2021-11-15T13:23:00Z">
        <w:r w:rsidRPr="007B3D15" w:rsidDel="004F723E">
          <w:rPr>
            <w:rFonts w:eastAsia="SimSun"/>
          </w:rPr>
          <w:delText>6.2.2</w:delText>
        </w:r>
        <w:r w:rsidDel="004F723E">
          <w:rPr>
            <w:rFonts w:asciiTheme="minorHAnsi" w:eastAsiaTheme="minorEastAsia" w:hAnsiTheme="minorHAnsi" w:cstheme="minorBidi"/>
            <w:sz w:val="22"/>
            <w:szCs w:val="22"/>
            <w:lang w:val="en-US"/>
          </w:rPr>
          <w:tab/>
        </w:r>
        <w:r w:rsidRPr="007B3D15" w:rsidDel="004F723E">
          <w:rPr>
            <w:rFonts w:eastAsia="SimSun"/>
          </w:rPr>
          <w:delText>Solution Details</w:delText>
        </w:r>
        <w:r w:rsidDel="004F723E">
          <w:tab/>
        </w:r>
        <w:r w:rsidDel="004F723E">
          <w:fldChar w:fldCharType="begin"/>
        </w:r>
        <w:r w:rsidDel="004F723E">
          <w:delInstrText xml:space="preserve"> PAGEREF _Toc84276577 \h </w:delInstrText>
        </w:r>
        <w:r w:rsidDel="004F723E">
          <w:fldChar w:fldCharType="separate"/>
        </w:r>
      </w:del>
      <w:ins w:id="251" w:author="NSWO Rapporteur" w:date="2021-11-15T13:23:00Z">
        <w:r w:rsidR="004F723E">
          <w:rPr>
            <w:b/>
            <w:bCs/>
            <w:lang w:val="en-US"/>
          </w:rPr>
          <w:t>Error! Bookmark not defined.</w:t>
        </w:r>
      </w:ins>
      <w:del w:id="252" w:author="NSWO Rapporteur" w:date="2021-11-15T13:23:00Z">
        <w:r w:rsidDel="004F723E">
          <w:delText>12</w:delText>
        </w:r>
        <w:r w:rsidDel="004F723E">
          <w:fldChar w:fldCharType="end"/>
        </w:r>
      </w:del>
    </w:p>
    <w:p w14:paraId="30072CA9" w14:textId="20595110" w:rsidR="0003770F" w:rsidDel="004F723E" w:rsidRDefault="0003770F">
      <w:pPr>
        <w:pStyle w:val="TOC3"/>
        <w:rPr>
          <w:del w:id="253" w:author="NSWO Rapporteur" w:date="2021-11-15T13:23:00Z"/>
          <w:rFonts w:asciiTheme="minorHAnsi" w:eastAsiaTheme="minorEastAsia" w:hAnsiTheme="minorHAnsi" w:cstheme="minorBidi"/>
          <w:sz w:val="22"/>
          <w:szCs w:val="22"/>
          <w:lang w:val="en-US"/>
        </w:rPr>
      </w:pPr>
      <w:del w:id="254" w:author="NSWO Rapporteur" w:date="2021-11-15T13:23:00Z">
        <w:r w:rsidRPr="007B3D15" w:rsidDel="004F723E">
          <w:rPr>
            <w:rFonts w:eastAsia="SimSun" w:cs="Arial"/>
          </w:rPr>
          <w:delText>6.2.2.1</w:delText>
        </w:r>
        <w:r w:rsidDel="004F723E">
          <w:rPr>
            <w:rFonts w:asciiTheme="minorHAnsi" w:eastAsiaTheme="minorEastAsia" w:hAnsiTheme="minorHAnsi" w:cstheme="minorBidi"/>
            <w:sz w:val="22"/>
            <w:szCs w:val="22"/>
            <w:lang w:val="en-US"/>
          </w:rPr>
          <w:tab/>
        </w:r>
        <w:r w:rsidRPr="007B3D15" w:rsidDel="004F723E">
          <w:rPr>
            <w:rFonts w:eastAsia="SimSun" w:cs="Arial"/>
          </w:rPr>
          <w:delText>Architecture Overview</w:delText>
        </w:r>
        <w:r w:rsidDel="004F723E">
          <w:tab/>
        </w:r>
        <w:r w:rsidDel="004F723E">
          <w:fldChar w:fldCharType="begin"/>
        </w:r>
        <w:r w:rsidDel="004F723E">
          <w:delInstrText xml:space="preserve"> PAGEREF _Toc84276578 \h </w:delInstrText>
        </w:r>
        <w:r w:rsidDel="004F723E">
          <w:fldChar w:fldCharType="separate"/>
        </w:r>
      </w:del>
      <w:ins w:id="255" w:author="NSWO Rapporteur" w:date="2021-11-15T13:23:00Z">
        <w:r w:rsidR="004F723E">
          <w:rPr>
            <w:b/>
            <w:bCs/>
            <w:lang w:val="en-US"/>
          </w:rPr>
          <w:t>Error! Bookmark not defined.</w:t>
        </w:r>
      </w:ins>
      <w:del w:id="256" w:author="NSWO Rapporteur" w:date="2021-11-15T13:23:00Z">
        <w:r w:rsidDel="004F723E">
          <w:delText>12</w:delText>
        </w:r>
        <w:r w:rsidDel="004F723E">
          <w:fldChar w:fldCharType="end"/>
        </w:r>
      </w:del>
    </w:p>
    <w:p w14:paraId="1E4922A4" w14:textId="36979EFA" w:rsidR="0003770F" w:rsidDel="004F723E" w:rsidRDefault="0003770F">
      <w:pPr>
        <w:pStyle w:val="TOC3"/>
        <w:rPr>
          <w:del w:id="257" w:author="NSWO Rapporteur" w:date="2021-11-15T13:23:00Z"/>
          <w:rFonts w:asciiTheme="minorHAnsi" w:eastAsiaTheme="minorEastAsia" w:hAnsiTheme="minorHAnsi" w:cstheme="minorBidi"/>
          <w:sz w:val="22"/>
          <w:szCs w:val="22"/>
          <w:lang w:val="en-US"/>
        </w:rPr>
      </w:pPr>
      <w:del w:id="258" w:author="NSWO Rapporteur" w:date="2021-11-15T13:23:00Z">
        <w:r w:rsidRPr="007B3D15" w:rsidDel="004F723E">
          <w:rPr>
            <w:rFonts w:eastAsia="SimSun"/>
          </w:rPr>
          <w:delText>6.2.2.2</w:delText>
        </w:r>
        <w:r w:rsidDel="004F723E">
          <w:rPr>
            <w:rFonts w:asciiTheme="minorHAnsi" w:eastAsiaTheme="minorEastAsia" w:hAnsiTheme="minorHAnsi" w:cstheme="minorBidi"/>
            <w:sz w:val="22"/>
            <w:szCs w:val="22"/>
            <w:lang w:val="en-US"/>
          </w:rPr>
          <w:tab/>
        </w:r>
        <w:r w:rsidRPr="007B3D15" w:rsidDel="004F723E">
          <w:rPr>
            <w:rFonts w:eastAsia="SimSun"/>
          </w:rPr>
          <w:delText>Flows</w:delText>
        </w:r>
        <w:r w:rsidDel="004F723E">
          <w:tab/>
        </w:r>
        <w:r w:rsidDel="004F723E">
          <w:fldChar w:fldCharType="begin"/>
        </w:r>
        <w:r w:rsidDel="004F723E">
          <w:delInstrText xml:space="preserve"> PAGEREF _Toc84276579 \h </w:delInstrText>
        </w:r>
        <w:r w:rsidDel="004F723E">
          <w:fldChar w:fldCharType="separate"/>
        </w:r>
      </w:del>
      <w:ins w:id="259" w:author="NSWO Rapporteur" w:date="2021-11-15T13:23:00Z">
        <w:r w:rsidR="004F723E">
          <w:rPr>
            <w:b/>
            <w:bCs/>
            <w:lang w:val="en-US"/>
          </w:rPr>
          <w:t>Error! Bookmark not defined.</w:t>
        </w:r>
      </w:ins>
      <w:del w:id="260" w:author="NSWO Rapporteur" w:date="2021-11-15T13:23:00Z">
        <w:r w:rsidDel="004F723E">
          <w:delText>13</w:delText>
        </w:r>
        <w:r w:rsidDel="004F723E">
          <w:fldChar w:fldCharType="end"/>
        </w:r>
      </w:del>
    </w:p>
    <w:p w14:paraId="76C2BFD9" w14:textId="39040967" w:rsidR="0003770F" w:rsidDel="004F723E" w:rsidRDefault="0003770F">
      <w:pPr>
        <w:pStyle w:val="TOC3"/>
        <w:rPr>
          <w:del w:id="261" w:author="NSWO Rapporteur" w:date="2021-11-15T13:23:00Z"/>
          <w:rFonts w:asciiTheme="minorHAnsi" w:eastAsiaTheme="minorEastAsia" w:hAnsiTheme="minorHAnsi" w:cstheme="minorBidi"/>
          <w:sz w:val="22"/>
          <w:szCs w:val="22"/>
          <w:lang w:val="en-US"/>
        </w:rPr>
      </w:pPr>
      <w:del w:id="262" w:author="NSWO Rapporteur" w:date="2021-11-15T13:23:00Z">
        <w:r w:rsidRPr="007B3D15" w:rsidDel="004F723E">
          <w:rPr>
            <w:rFonts w:eastAsia="SimSun"/>
          </w:rPr>
          <w:delText>6.2.2.3</w:delText>
        </w:r>
        <w:r w:rsidDel="004F723E">
          <w:rPr>
            <w:rFonts w:asciiTheme="minorHAnsi" w:eastAsiaTheme="minorEastAsia" w:hAnsiTheme="minorHAnsi" w:cstheme="minorBidi"/>
            <w:sz w:val="22"/>
            <w:szCs w:val="22"/>
            <w:lang w:val="en-US"/>
          </w:rPr>
          <w:tab/>
        </w:r>
        <w:r w:rsidRPr="007B3D15" w:rsidDel="004F723E">
          <w:rPr>
            <w:rFonts w:eastAsia="SimSun"/>
          </w:rPr>
          <w:delText>Subscriber Privacy</w:delText>
        </w:r>
        <w:r w:rsidDel="004F723E">
          <w:tab/>
        </w:r>
        <w:r w:rsidDel="004F723E">
          <w:fldChar w:fldCharType="begin"/>
        </w:r>
        <w:r w:rsidDel="004F723E">
          <w:delInstrText xml:space="preserve"> PAGEREF _Toc84276580 \h </w:delInstrText>
        </w:r>
        <w:r w:rsidDel="004F723E">
          <w:fldChar w:fldCharType="separate"/>
        </w:r>
      </w:del>
      <w:ins w:id="263" w:author="NSWO Rapporteur" w:date="2021-11-15T13:23:00Z">
        <w:r w:rsidR="004F723E">
          <w:rPr>
            <w:b/>
            <w:bCs/>
            <w:lang w:val="en-US"/>
          </w:rPr>
          <w:t>Error! Bookmark not defined.</w:t>
        </w:r>
      </w:ins>
      <w:del w:id="264" w:author="NSWO Rapporteur" w:date="2021-11-15T13:23:00Z">
        <w:r w:rsidDel="004F723E">
          <w:delText>14</w:delText>
        </w:r>
        <w:r w:rsidDel="004F723E">
          <w:fldChar w:fldCharType="end"/>
        </w:r>
      </w:del>
    </w:p>
    <w:p w14:paraId="2846D29B" w14:textId="47B4EBF2" w:rsidR="0003770F" w:rsidDel="004F723E" w:rsidRDefault="0003770F">
      <w:pPr>
        <w:pStyle w:val="TOC3"/>
        <w:rPr>
          <w:del w:id="265" w:author="NSWO Rapporteur" w:date="2021-11-15T13:23:00Z"/>
          <w:rFonts w:asciiTheme="minorHAnsi" w:eastAsiaTheme="minorEastAsia" w:hAnsiTheme="minorHAnsi" w:cstheme="minorBidi"/>
          <w:sz w:val="22"/>
          <w:szCs w:val="22"/>
          <w:lang w:val="en-US"/>
        </w:rPr>
      </w:pPr>
      <w:del w:id="266" w:author="NSWO Rapporteur" w:date="2021-11-15T13:23:00Z">
        <w:r w:rsidRPr="007B3D15" w:rsidDel="004F723E">
          <w:rPr>
            <w:rFonts w:eastAsia="SimSun"/>
          </w:rPr>
          <w:delText>6.2.2.4</w:delText>
        </w:r>
        <w:r w:rsidDel="004F723E">
          <w:rPr>
            <w:rFonts w:asciiTheme="minorHAnsi" w:eastAsiaTheme="minorEastAsia" w:hAnsiTheme="minorHAnsi" w:cstheme="minorBidi"/>
            <w:sz w:val="22"/>
            <w:szCs w:val="22"/>
            <w:lang w:val="en-US"/>
          </w:rPr>
          <w:tab/>
        </w:r>
        <w:r w:rsidRPr="007B3D15" w:rsidDel="004F723E">
          <w:rPr>
            <w:rFonts w:eastAsia="SimSun"/>
          </w:rPr>
          <w:delText>Key derivation</w:delText>
        </w:r>
        <w:r w:rsidDel="004F723E">
          <w:tab/>
        </w:r>
        <w:r w:rsidDel="004F723E">
          <w:fldChar w:fldCharType="begin"/>
        </w:r>
        <w:r w:rsidDel="004F723E">
          <w:delInstrText xml:space="preserve"> PAGEREF _Toc84276581 \h </w:delInstrText>
        </w:r>
        <w:r w:rsidDel="004F723E">
          <w:fldChar w:fldCharType="separate"/>
        </w:r>
      </w:del>
      <w:ins w:id="267" w:author="NSWO Rapporteur" w:date="2021-11-15T13:23:00Z">
        <w:r w:rsidR="004F723E">
          <w:rPr>
            <w:b/>
            <w:bCs/>
            <w:lang w:val="en-US"/>
          </w:rPr>
          <w:t>Error! Bookmark not defined.</w:t>
        </w:r>
      </w:ins>
      <w:del w:id="268" w:author="NSWO Rapporteur" w:date="2021-11-15T13:23:00Z">
        <w:r w:rsidDel="004F723E">
          <w:delText>14</w:delText>
        </w:r>
        <w:r w:rsidDel="004F723E">
          <w:fldChar w:fldCharType="end"/>
        </w:r>
      </w:del>
    </w:p>
    <w:p w14:paraId="400A5801" w14:textId="51C1500C" w:rsidR="0003770F" w:rsidDel="004F723E" w:rsidRDefault="0003770F">
      <w:pPr>
        <w:pStyle w:val="TOC3"/>
        <w:rPr>
          <w:del w:id="269" w:author="NSWO Rapporteur" w:date="2021-11-15T13:23:00Z"/>
          <w:rFonts w:asciiTheme="minorHAnsi" w:eastAsiaTheme="minorEastAsia" w:hAnsiTheme="minorHAnsi" w:cstheme="minorBidi"/>
          <w:sz w:val="22"/>
          <w:szCs w:val="22"/>
          <w:lang w:val="en-US"/>
        </w:rPr>
      </w:pPr>
      <w:del w:id="270" w:author="NSWO Rapporteur" w:date="2021-11-15T13:23:00Z">
        <w:r w:rsidRPr="007B3D15" w:rsidDel="004F723E">
          <w:rPr>
            <w:rFonts w:eastAsia="SimSun"/>
          </w:rPr>
          <w:delText>6.2.3</w:delText>
        </w:r>
        <w:r w:rsidDel="004F723E">
          <w:rPr>
            <w:rFonts w:asciiTheme="minorHAnsi" w:eastAsiaTheme="minorEastAsia" w:hAnsiTheme="minorHAnsi" w:cstheme="minorBidi"/>
            <w:sz w:val="22"/>
            <w:szCs w:val="22"/>
            <w:lang w:val="en-US"/>
          </w:rPr>
          <w:tab/>
        </w:r>
        <w:r w:rsidRPr="007B3D15" w:rsidDel="004F723E">
          <w:rPr>
            <w:rFonts w:eastAsia="SimSun"/>
          </w:rPr>
          <w:delText>System impact</w:delText>
        </w:r>
        <w:r w:rsidDel="004F723E">
          <w:tab/>
        </w:r>
        <w:r w:rsidDel="004F723E">
          <w:fldChar w:fldCharType="begin"/>
        </w:r>
        <w:r w:rsidDel="004F723E">
          <w:delInstrText xml:space="preserve"> PAGEREF _Toc84276582 \h </w:delInstrText>
        </w:r>
        <w:r w:rsidDel="004F723E">
          <w:fldChar w:fldCharType="separate"/>
        </w:r>
      </w:del>
      <w:ins w:id="271" w:author="NSWO Rapporteur" w:date="2021-11-15T13:23:00Z">
        <w:r w:rsidR="004F723E">
          <w:rPr>
            <w:b/>
            <w:bCs/>
            <w:lang w:val="en-US"/>
          </w:rPr>
          <w:t>Error! Bookmark not defined.</w:t>
        </w:r>
      </w:ins>
      <w:del w:id="272" w:author="NSWO Rapporteur" w:date="2021-11-15T13:23:00Z">
        <w:r w:rsidDel="004F723E">
          <w:delText>15</w:delText>
        </w:r>
        <w:r w:rsidDel="004F723E">
          <w:fldChar w:fldCharType="end"/>
        </w:r>
      </w:del>
    </w:p>
    <w:p w14:paraId="67DEF414" w14:textId="419FF066" w:rsidR="0003770F" w:rsidDel="004F723E" w:rsidRDefault="0003770F">
      <w:pPr>
        <w:pStyle w:val="TOC3"/>
        <w:rPr>
          <w:del w:id="273" w:author="NSWO Rapporteur" w:date="2021-11-15T13:23:00Z"/>
          <w:rFonts w:asciiTheme="minorHAnsi" w:eastAsiaTheme="minorEastAsia" w:hAnsiTheme="minorHAnsi" w:cstheme="minorBidi"/>
          <w:sz w:val="22"/>
          <w:szCs w:val="22"/>
          <w:lang w:val="en-US"/>
        </w:rPr>
      </w:pPr>
      <w:del w:id="274" w:author="NSWO Rapporteur" w:date="2021-11-15T13:23:00Z">
        <w:r w:rsidRPr="007B3D15" w:rsidDel="004F723E">
          <w:rPr>
            <w:rFonts w:eastAsia="SimSun"/>
          </w:rPr>
          <w:delText>6.2.4</w:delText>
        </w:r>
        <w:r w:rsidDel="004F723E">
          <w:rPr>
            <w:rFonts w:asciiTheme="minorHAnsi" w:eastAsiaTheme="minorEastAsia" w:hAnsiTheme="minorHAnsi" w:cstheme="minorBidi"/>
            <w:sz w:val="22"/>
            <w:szCs w:val="22"/>
            <w:lang w:val="en-US"/>
          </w:rPr>
          <w:tab/>
        </w:r>
        <w:r w:rsidRPr="007B3D15" w:rsidDel="004F723E">
          <w:rPr>
            <w:rFonts w:eastAsia="SimSun"/>
          </w:rPr>
          <w:delText>Evaluation</w:delText>
        </w:r>
        <w:r w:rsidDel="004F723E">
          <w:tab/>
        </w:r>
        <w:r w:rsidDel="004F723E">
          <w:fldChar w:fldCharType="begin"/>
        </w:r>
        <w:r w:rsidDel="004F723E">
          <w:delInstrText xml:space="preserve"> PAGEREF _Toc84276583 \h </w:delInstrText>
        </w:r>
        <w:r w:rsidDel="004F723E">
          <w:fldChar w:fldCharType="separate"/>
        </w:r>
      </w:del>
      <w:ins w:id="275" w:author="NSWO Rapporteur" w:date="2021-11-15T13:23:00Z">
        <w:r w:rsidR="004F723E">
          <w:rPr>
            <w:b/>
            <w:bCs/>
            <w:lang w:val="en-US"/>
          </w:rPr>
          <w:t>Error! Bookmark not defined.</w:t>
        </w:r>
      </w:ins>
      <w:del w:id="276" w:author="NSWO Rapporteur" w:date="2021-11-15T13:23:00Z">
        <w:r w:rsidDel="004F723E">
          <w:delText>15</w:delText>
        </w:r>
        <w:r w:rsidDel="004F723E">
          <w:fldChar w:fldCharType="end"/>
        </w:r>
      </w:del>
    </w:p>
    <w:p w14:paraId="6F469BAC" w14:textId="432E11F7" w:rsidR="0003770F" w:rsidDel="004F723E" w:rsidRDefault="0003770F">
      <w:pPr>
        <w:pStyle w:val="TOC2"/>
        <w:rPr>
          <w:del w:id="277" w:author="NSWO Rapporteur" w:date="2021-11-15T13:23:00Z"/>
          <w:rFonts w:asciiTheme="minorHAnsi" w:eastAsiaTheme="minorEastAsia" w:hAnsiTheme="minorHAnsi" w:cstheme="minorBidi"/>
          <w:sz w:val="22"/>
          <w:szCs w:val="22"/>
          <w:lang w:val="en-US"/>
        </w:rPr>
      </w:pPr>
      <w:del w:id="278" w:author="NSWO Rapporteur" w:date="2021-11-15T13:23:00Z">
        <w:r w:rsidRPr="007B3D15" w:rsidDel="004F723E">
          <w:rPr>
            <w:rFonts w:eastAsia="SimSun"/>
          </w:rPr>
          <w:delText>6.3</w:delText>
        </w:r>
        <w:r w:rsidDel="004F723E">
          <w:rPr>
            <w:rFonts w:asciiTheme="minorHAnsi" w:eastAsiaTheme="minorEastAsia" w:hAnsiTheme="minorHAnsi" w:cstheme="minorBidi"/>
            <w:sz w:val="22"/>
            <w:szCs w:val="22"/>
            <w:lang w:val="en-US"/>
          </w:rPr>
          <w:tab/>
        </w:r>
        <w:r w:rsidRPr="007B3D15" w:rsidDel="004F723E">
          <w:rPr>
            <w:rFonts w:eastAsia="SimSun"/>
          </w:rPr>
          <w:delText>Solution #3: NSWO authentication using credentials retrieved from UDM/ARPF via HSS</w:delText>
        </w:r>
        <w:r w:rsidDel="004F723E">
          <w:tab/>
        </w:r>
        <w:r w:rsidDel="004F723E">
          <w:fldChar w:fldCharType="begin"/>
        </w:r>
        <w:r w:rsidDel="004F723E">
          <w:delInstrText xml:space="preserve"> PAGEREF _Toc84276584 \h </w:delInstrText>
        </w:r>
        <w:r w:rsidDel="004F723E">
          <w:fldChar w:fldCharType="separate"/>
        </w:r>
      </w:del>
      <w:ins w:id="279" w:author="NSWO Rapporteur" w:date="2021-11-15T13:23:00Z">
        <w:r w:rsidR="004F723E">
          <w:rPr>
            <w:b/>
            <w:bCs/>
            <w:lang w:val="en-US"/>
          </w:rPr>
          <w:t>Error! Bookmark not defined.</w:t>
        </w:r>
      </w:ins>
      <w:del w:id="280" w:author="NSWO Rapporteur" w:date="2021-11-15T13:23:00Z">
        <w:r w:rsidDel="004F723E">
          <w:delText>16</w:delText>
        </w:r>
        <w:r w:rsidDel="004F723E">
          <w:fldChar w:fldCharType="end"/>
        </w:r>
      </w:del>
    </w:p>
    <w:p w14:paraId="02CF11B8" w14:textId="64C7EDF2" w:rsidR="0003770F" w:rsidDel="004F723E" w:rsidRDefault="0003770F">
      <w:pPr>
        <w:pStyle w:val="TOC3"/>
        <w:rPr>
          <w:del w:id="281" w:author="NSWO Rapporteur" w:date="2021-11-15T13:23:00Z"/>
          <w:rFonts w:asciiTheme="minorHAnsi" w:eastAsiaTheme="minorEastAsia" w:hAnsiTheme="minorHAnsi" w:cstheme="minorBidi"/>
          <w:sz w:val="22"/>
          <w:szCs w:val="22"/>
          <w:lang w:val="en-US"/>
        </w:rPr>
      </w:pPr>
      <w:del w:id="282" w:author="NSWO Rapporteur" w:date="2021-11-15T13:23:00Z">
        <w:r w:rsidRPr="007B3D15" w:rsidDel="004F723E">
          <w:rPr>
            <w:rFonts w:eastAsia="SimSun"/>
          </w:rPr>
          <w:delText>6.3.1</w:delText>
        </w:r>
        <w:r w:rsidDel="004F723E">
          <w:rPr>
            <w:rFonts w:asciiTheme="minorHAnsi" w:eastAsiaTheme="minorEastAsia" w:hAnsiTheme="minorHAnsi" w:cstheme="minorBidi"/>
            <w:sz w:val="22"/>
            <w:szCs w:val="22"/>
            <w:lang w:val="en-US"/>
          </w:rPr>
          <w:tab/>
        </w:r>
        <w:r w:rsidRPr="007B3D15" w:rsidDel="004F723E">
          <w:rPr>
            <w:rFonts w:eastAsia="SimSun"/>
          </w:rPr>
          <w:delText>Introduction</w:delText>
        </w:r>
        <w:r w:rsidDel="004F723E">
          <w:tab/>
        </w:r>
        <w:r w:rsidDel="004F723E">
          <w:fldChar w:fldCharType="begin"/>
        </w:r>
        <w:r w:rsidDel="004F723E">
          <w:delInstrText xml:space="preserve"> PAGEREF _Toc84276585 \h </w:delInstrText>
        </w:r>
        <w:r w:rsidDel="004F723E">
          <w:fldChar w:fldCharType="separate"/>
        </w:r>
      </w:del>
      <w:ins w:id="283" w:author="NSWO Rapporteur" w:date="2021-11-15T13:23:00Z">
        <w:r w:rsidR="004F723E">
          <w:rPr>
            <w:b/>
            <w:bCs/>
            <w:lang w:val="en-US"/>
          </w:rPr>
          <w:t>Error! Bookmark not defined.</w:t>
        </w:r>
      </w:ins>
      <w:del w:id="284" w:author="NSWO Rapporteur" w:date="2021-11-15T13:23:00Z">
        <w:r w:rsidDel="004F723E">
          <w:delText>16</w:delText>
        </w:r>
        <w:r w:rsidDel="004F723E">
          <w:fldChar w:fldCharType="end"/>
        </w:r>
      </w:del>
    </w:p>
    <w:p w14:paraId="5CE7799D" w14:textId="38515E91" w:rsidR="0003770F" w:rsidDel="004F723E" w:rsidRDefault="0003770F">
      <w:pPr>
        <w:pStyle w:val="TOC3"/>
        <w:rPr>
          <w:del w:id="285" w:author="NSWO Rapporteur" w:date="2021-11-15T13:23:00Z"/>
          <w:rFonts w:asciiTheme="minorHAnsi" w:eastAsiaTheme="minorEastAsia" w:hAnsiTheme="minorHAnsi" w:cstheme="minorBidi"/>
          <w:sz w:val="22"/>
          <w:szCs w:val="22"/>
          <w:lang w:val="en-US"/>
        </w:rPr>
      </w:pPr>
      <w:del w:id="286" w:author="NSWO Rapporteur" w:date="2021-11-15T13:23:00Z">
        <w:r w:rsidRPr="007B3D15" w:rsidDel="004F723E">
          <w:rPr>
            <w:rFonts w:eastAsia="SimSun"/>
          </w:rPr>
          <w:delText>6.3.2</w:delText>
        </w:r>
        <w:r w:rsidDel="004F723E">
          <w:rPr>
            <w:rFonts w:asciiTheme="minorHAnsi" w:eastAsiaTheme="minorEastAsia" w:hAnsiTheme="minorHAnsi" w:cstheme="minorBidi"/>
            <w:sz w:val="22"/>
            <w:szCs w:val="22"/>
            <w:lang w:val="en-US"/>
          </w:rPr>
          <w:tab/>
        </w:r>
        <w:r w:rsidRPr="007B3D15" w:rsidDel="004F723E">
          <w:rPr>
            <w:rFonts w:eastAsia="SimSun"/>
          </w:rPr>
          <w:delText>Solution Details</w:delText>
        </w:r>
        <w:r w:rsidDel="004F723E">
          <w:tab/>
        </w:r>
        <w:r w:rsidDel="004F723E">
          <w:fldChar w:fldCharType="begin"/>
        </w:r>
        <w:r w:rsidDel="004F723E">
          <w:delInstrText xml:space="preserve"> PAGEREF _Toc84276586 \h </w:delInstrText>
        </w:r>
        <w:r w:rsidDel="004F723E">
          <w:fldChar w:fldCharType="separate"/>
        </w:r>
      </w:del>
      <w:ins w:id="287" w:author="NSWO Rapporteur" w:date="2021-11-15T13:23:00Z">
        <w:r w:rsidR="004F723E">
          <w:rPr>
            <w:b/>
            <w:bCs/>
            <w:lang w:val="en-US"/>
          </w:rPr>
          <w:t>Error! Bookmark not defined.</w:t>
        </w:r>
      </w:ins>
      <w:del w:id="288" w:author="NSWO Rapporteur" w:date="2021-11-15T13:23:00Z">
        <w:r w:rsidDel="004F723E">
          <w:delText>16</w:delText>
        </w:r>
        <w:r w:rsidDel="004F723E">
          <w:fldChar w:fldCharType="end"/>
        </w:r>
      </w:del>
    </w:p>
    <w:p w14:paraId="3731579A" w14:textId="40B1E92D" w:rsidR="0003770F" w:rsidDel="004F723E" w:rsidRDefault="0003770F">
      <w:pPr>
        <w:pStyle w:val="TOC3"/>
        <w:rPr>
          <w:del w:id="289" w:author="NSWO Rapporteur" w:date="2021-11-15T13:23:00Z"/>
          <w:rFonts w:asciiTheme="minorHAnsi" w:eastAsiaTheme="minorEastAsia" w:hAnsiTheme="minorHAnsi" w:cstheme="minorBidi"/>
          <w:sz w:val="22"/>
          <w:szCs w:val="22"/>
          <w:lang w:val="en-US"/>
        </w:rPr>
      </w:pPr>
      <w:del w:id="290" w:author="NSWO Rapporteur" w:date="2021-11-15T13:23:00Z">
        <w:r w:rsidRPr="007B3D15" w:rsidDel="004F723E">
          <w:rPr>
            <w:rFonts w:eastAsia="SimSun"/>
          </w:rPr>
          <w:delText>6.3.2.1</w:delText>
        </w:r>
        <w:r w:rsidDel="004F723E">
          <w:rPr>
            <w:rFonts w:asciiTheme="minorHAnsi" w:eastAsiaTheme="minorEastAsia" w:hAnsiTheme="minorHAnsi" w:cstheme="minorBidi"/>
            <w:sz w:val="22"/>
            <w:szCs w:val="22"/>
            <w:lang w:val="en-US"/>
          </w:rPr>
          <w:tab/>
        </w:r>
        <w:r w:rsidRPr="007B3D15" w:rsidDel="004F723E">
          <w:rPr>
            <w:rFonts w:eastAsia="SimSun"/>
          </w:rPr>
          <w:delText>Architecture Overview</w:delText>
        </w:r>
        <w:r w:rsidDel="004F723E">
          <w:tab/>
        </w:r>
        <w:r w:rsidDel="004F723E">
          <w:fldChar w:fldCharType="begin"/>
        </w:r>
        <w:r w:rsidDel="004F723E">
          <w:delInstrText xml:space="preserve"> PAGEREF _Toc84276587 \h </w:delInstrText>
        </w:r>
        <w:r w:rsidDel="004F723E">
          <w:fldChar w:fldCharType="separate"/>
        </w:r>
      </w:del>
      <w:ins w:id="291" w:author="NSWO Rapporteur" w:date="2021-11-15T13:23:00Z">
        <w:r w:rsidR="004F723E">
          <w:rPr>
            <w:b/>
            <w:bCs/>
            <w:lang w:val="en-US"/>
          </w:rPr>
          <w:t>Error! Bookmark not defined.</w:t>
        </w:r>
      </w:ins>
      <w:del w:id="292" w:author="NSWO Rapporteur" w:date="2021-11-15T13:23:00Z">
        <w:r w:rsidDel="004F723E">
          <w:delText>16</w:delText>
        </w:r>
        <w:r w:rsidDel="004F723E">
          <w:fldChar w:fldCharType="end"/>
        </w:r>
      </w:del>
    </w:p>
    <w:p w14:paraId="7AFA7812" w14:textId="4A3673CB" w:rsidR="0003770F" w:rsidDel="004F723E" w:rsidRDefault="0003770F">
      <w:pPr>
        <w:pStyle w:val="TOC3"/>
        <w:rPr>
          <w:del w:id="293" w:author="NSWO Rapporteur" w:date="2021-11-15T13:23:00Z"/>
          <w:rFonts w:asciiTheme="minorHAnsi" w:eastAsiaTheme="minorEastAsia" w:hAnsiTheme="minorHAnsi" w:cstheme="minorBidi"/>
          <w:sz w:val="22"/>
          <w:szCs w:val="22"/>
          <w:lang w:val="en-US"/>
        </w:rPr>
      </w:pPr>
      <w:del w:id="294" w:author="NSWO Rapporteur" w:date="2021-11-15T13:23:00Z">
        <w:r w:rsidRPr="007B3D15" w:rsidDel="004F723E">
          <w:rPr>
            <w:rFonts w:eastAsia="SimSun"/>
          </w:rPr>
          <w:delText>6.3.2.2</w:delText>
        </w:r>
        <w:r w:rsidDel="004F723E">
          <w:rPr>
            <w:rFonts w:asciiTheme="minorHAnsi" w:eastAsiaTheme="minorEastAsia" w:hAnsiTheme="minorHAnsi" w:cstheme="minorBidi"/>
            <w:sz w:val="22"/>
            <w:szCs w:val="22"/>
            <w:lang w:val="en-US"/>
          </w:rPr>
          <w:tab/>
        </w:r>
        <w:r w:rsidRPr="007B3D15" w:rsidDel="004F723E">
          <w:rPr>
            <w:rFonts w:eastAsia="SimSun"/>
          </w:rPr>
          <w:delText>Flows</w:delText>
        </w:r>
        <w:r w:rsidDel="004F723E">
          <w:tab/>
        </w:r>
        <w:r w:rsidDel="004F723E">
          <w:fldChar w:fldCharType="begin"/>
        </w:r>
        <w:r w:rsidDel="004F723E">
          <w:delInstrText xml:space="preserve"> PAGEREF _Toc84276588 \h </w:delInstrText>
        </w:r>
        <w:r w:rsidDel="004F723E">
          <w:fldChar w:fldCharType="separate"/>
        </w:r>
      </w:del>
      <w:ins w:id="295" w:author="NSWO Rapporteur" w:date="2021-11-15T13:23:00Z">
        <w:r w:rsidR="004F723E">
          <w:rPr>
            <w:b/>
            <w:bCs/>
            <w:lang w:val="en-US"/>
          </w:rPr>
          <w:t>Error! Bookmark not defined.</w:t>
        </w:r>
      </w:ins>
      <w:del w:id="296" w:author="NSWO Rapporteur" w:date="2021-11-15T13:23:00Z">
        <w:r w:rsidDel="004F723E">
          <w:delText>17</w:delText>
        </w:r>
        <w:r w:rsidDel="004F723E">
          <w:fldChar w:fldCharType="end"/>
        </w:r>
      </w:del>
    </w:p>
    <w:p w14:paraId="75DD5587" w14:textId="3FCDF4C6" w:rsidR="0003770F" w:rsidDel="004F723E" w:rsidRDefault="0003770F">
      <w:pPr>
        <w:pStyle w:val="TOC3"/>
        <w:rPr>
          <w:del w:id="297" w:author="NSWO Rapporteur" w:date="2021-11-15T13:23:00Z"/>
          <w:rFonts w:asciiTheme="minorHAnsi" w:eastAsiaTheme="minorEastAsia" w:hAnsiTheme="minorHAnsi" w:cstheme="minorBidi"/>
          <w:sz w:val="22"/>
          <w:szCs w:val="22"/>
          <w:lang w:val="en-US"/>
        </w:rPr>
      </w:pPr>
      <w:del w:id="298" w:author="NSWO Rapporteur" w:date="2021-11-15T13:23:00Z">
        <w:r w:rsidRPr="007B3D15" w:rsidDel="004F723E">
          <w:rPr>
            <w:rFonts w:eastAsia="SimSun"/>
          </w:rPr>
          <w:delText>6.3.2.3</w:delText>
        </w:r>
        <w:r w:rsidDel="004F723E">
          <w:rPr>
            <w:rFonts w:asciiTheme="minorHAnsi" w:eastAsiaTheme="minorEastAsia" w:hAnsiTheme="minorHAnsi" w:cstheme="minorBidi"/>
            <w:sz w:val="22"/>
            <w:szCs w:val="22"/>
            <w:lang w:val="en-US"/>
          </w:rPr>
          <w:tab/>
        </w:r>
        <w:r w:rsidRPr="007B3D15" w:rsidDel="004F723E">
          <w:rPr>
            <w:rFonts w:eastAsia="SimSun"/>
          </w:rPr>
          <w:delText>SUPI Privacy</w:delText>
        </w:r>
        <w:r w:rsidDel="004F723E">
          <w:tab/>
        </w:r>
        <w:r w:rsidDel="004F723E">
          <w:fldChar w:fldCharType="begin"/>
        </w:r>
        <w:r w:rsidDel="004F723E">
          <w:delInstrText xml:space="preserve"> PAGEREF _Toc84276589 \h </w:delInstrText>
        </w:r>
        <w:r w:rsidDel="004F723E">
          <w:fldChar w:fldCharType="separate"/>
        </w:r>
      </w:del>
      <w:ins w:id="299" w:author="NSWO Rapporteur" w:date="2021-11-15T13:23:00Z">
        <w:r w:rsidR="004F723E">
          <w:rPr>
            <w:b/>
            <w:bCs/>
            <w:lang w:val="en-US"/>
          </w:rPr>
          <w:t>Error! Bookmark not defined.</w:t>
        </w:r>
      </w:ins>
      <w:del w:id="300" w:author="NSWO Rapporteur" w:date="2021-11-15T13:23:00Z">
        <w:r w:rsidDel="004F723E">
          <w:delText>19</w:delText>
        </w:r>
        <w:r w:rsidDel="004F723E">
          <w:fldChar w:fldCharType="end"/>
        </w:r>
      </w:del>
    </w:p>
    <w:p w14:paraId="47271A26" w14:textId="45FD9523" w:rsidR="0003770F" w:rsidDel="004F723E" w:rsidRDefault="0003770F">
      <w:pPr>
        <w:pStyle w:val="TOC3"/>
        <w:rPr>
          <w:del w:id="301" w:author="NSWO Rapporteur" w:date="2021-11-15T13:23:00Z"/>
          <w:rFonts w:asciiTheme="minorHAnsi" w:eastAsiaTheme="minorEastAsia" w:hAnsiTheme="minorHAnsi" w:cstheme="minorBidi"/>
          <w:sz w:val="22"/>
          <w:szCs w:val="22"/>
          <w:lang w:val="en-US"/>
        </w:rPr>
      </w:pPr>
      <w:del w:id="302" w:author="NSWO Rapporteur" w:date="2021-11-15T13:23:00Z">
        <w:r w:rsidRPr="007B3D15" w:rsidDel="004F723E">
          <w:rPr>
            <w:rFonts w:eastAsia="SimSun"/>
          </w:rPr>
          <w:delText>6.3.2.4</w:delText>
        </w:r>
        <w:r w:rsidDel="004F723E">
          <w:rPr>
            <w:rFonts w:asciiTheme="minorHAnsi" w:eastAsiaTheme="minorEastAsia" w:hAnsiTheme="minorHAnsi" w:cstheme="minorBidi"/>
            <w:sz w:val="22"/>
            <w:szCs w:val="22"/>
            <w:lang w:val="en-US"/>
          </w:rPr>
          <w:tab/>
        </w:r>
        <w:r w:rsidRPr="007B3D15" w:rsidDel="004F723E">
          <w:rPr>
            <w:rFonts w:eastAsia="SimSun"/>
          </w:rPr>
          <w:delText>Key derivation</w:delText>
        </w:r>
        <w:r w:rsidDel="004F723E">
          <w:tab/>
        </w:r>
        <w:r w:rsidDel="004F723E">
          <w:fldChar w:fldCharType="begin"/>
        </w:r>
        <w:r w:rsidDel="004F723E">
          <w:delInstrText xml:space="preserve"> PAGEREF _Toc84276590 \h </w:delInstrText>
        </w:r>
        <w:r w:rsidDel="004F723E">
          <w:fldChar w:fldCharType="separate"/>
        </w:r>
      </w:del>
      <w:ins w:id="303" w:author="NSWO Rapporteur" w:date="2021-11-15T13:23:00Z">
        <w:r w:rsidR="004F723E">
          <w:rPr>
            <w:b/>
            <w:bCs/>
            <w:lang w:val="en-US"/>
          </w:rPr>
          <w:t>Error! Bookmark not defined.</w:t>
        </w:r>
      </w:ins>
      <w:del w:id="304" w:author="NSWO Rapporteur" w:date="2021-11-15T13:23:00Z">
        <w:r w:rsidDel="004F723E">
          <w:delText>19</w:delText>
        </w:r>
        <w:r w:rsidDel="004F723E">
          <w:fldChar w:fldCharType="end"/>
        </w:r>
      </w:del>
    </w:p>
    <w:p w14:paraId="4222F241" w14:textId="5AA9B3FC" w:rsidR="0003770F" w:rsidDel="004F723E" w:rsidRDefault="0003770F">
      <w:pPr>
        <w:pStyle w:val="TOC3"/>
        <w:rPr>
          <w:del w:id="305" w:author="NSWO Rapporteur" w:date="2021-11-15T13:23:00Z"/>
          <w:rFonts w:asciiTheme="minorHAnsi" w:eastAsiaTheme="minorEastAsia" w:hAnsiTheme="minorHAnsi" w:cstheme="minorBidi"/>
          <w:sz w:val="22"/>
          <w:szCs w:val="22"/>
          <w:lang w:val="en-US"/>
        </w:rPr>
      </w:pPr>
      <w:del w:id="306" w:author="NSWO Rapporteur" w:date="2021-11-15T13:23:00Z">
        <w:r w:rsidRPr="007B3D15" w:rsidDel="004F723E">
          <w:rPr>
            <w:rFonts w:eastAsia="SimSun"/>
          </w:rPr>
          <w:delText>6.3.3</w:delText>
        </w:r>
        <w:r w:rsidDel="004F723E">
          <w:rPr>
            <w:rFonts w:asciiTheme="minorHAnsi" w:eastAsiaTheme="minorEastAsia" w:hAnsiTheme="minorHAnsi" w:cstheme="minorBidi"/>
            <w:sz w:val="22"/>
            <w:szCs w:val="22"/>
            <w:lang w:val="en-US"/>
          </w:rPr>
          <w:tab/>
        </w:r>
        <w:r w:rsidRPr="007B3D15" w:rsidDel="004F723E">
          <w:rPr>
            <w:rFonts w:eastAsia="SimSun"/>
          </w:rPr>
          <w:delText>System impact</w:delText>
        </w:r>
        <w:r w:rsidDel="004F723E">
          <w:tab/>
        </w:r>
        <w:r w:rsidDel="004F723E">
          <w:fldChar w:fldCharType="begin"/>
        </w:r>
        <w:r w:rsidDel="004F723E">
          <w:delInstrText xml:space="preserve"> PAGEREF _Toc84276591 \h </w:delInstrText>
        </w:r>
        <w:r w:rsidDel="004F723E">
          <w:fldChar w:fldCharType="separate"/>
        </w:r>
      </w:del>
      <w:ins w:id="307" w:author="NSWO Rapporteur" w:date="2021-11-15T13:23:00Z">
        <w:r w:rsidR="004F723E">
          <w:rPr>
            <w:b/>
            <w:bCs/>
            <w:lang w:val="en-US"/>
          </w:rPr>
          <w:t>Error! Bookmark not defined.</w:t>
        </w:r>
      </w:ins>
      <w:del w:id="308" w:author="NSWO Rapporteur" w:date="2021-11-15T13:23:00Z">
        <w:r w:rsidDel="004F723E">
          <w:delText>19</w:delText>
        </w:r>
        <w:r w:rsidDel="004F723E">
          <w:fldChar w:fldCharType="end"/>
        </w:r>
      </w:del>
    </w:p>
    <w:p w14:paraId="51B48845" w14:textId="2F0B3594" w:rsidR="0003770F" w:rsidDel="004F723E" w:rsidRDefault="0003770F">
      <w:pPr>
        <w:pStyle w:val="TOC3"/>
        <w:rPr>
          <w:del w:id="309" w:author="NSWO Rapporteur" w:date="2021-11-15T13:23:00Z"/>
          <w:rFonts w:asciiTheme="minorHAnsi" w:eastAsiaTheme="minorEastAsia" w:hAnsiTheme="minorHAnsi" w:cstheme="minorBidi"/>
          <w:sz w:val="22"/>
          <w:szCs w:val="22"/>
          <w:lang w:val="en-US"/>
        </w:rPr>
      </w:pPr>
      <w:del w:id="310" w:author="NSWO Rapporteur" w:date="2021-11-15T13:23:00Z">
        <w:r w:rsidRPr="007B3D15" w:rsidDel="004F723E">
          <w:rPr>
            <w:rFonts w:eastAsia="SimSun"/>
          </w:rPr>
          <w:delText>6.3.4</w:delText>
        </w:r>
        <w:r w:rsidDel="004F723E">
          <w:rPr>
            <w:rFonts w:asciiTheme="minorHAnsi" w:eastAsiaTheme="minorEastAsia" w:hAnsiTheme="minorHAnsi" w:cstheme="minorBidi"/>
            <w:sz w:val="22"/>
            <w:szCs w:val="22"/>
            <w:lang w:val="en-US"/>
          </w:rPr>
          <w:tab/>
        </w:r>
        <w:r w:rsidRPr="007B3D15" w:rsidDel="004F723E">
          <w:rPr>
            <w:rFonts w:eastAsia="SimSun"/>
          </w:rPr>
          <w:delText>Evaluation</w:delText>
        </w:r>
        <w:r w:rsidDel="004F723E">
          <w:tab/>
        </w:r>
        <w:r w:rsidDel="004F723E">
          <w:fldChar w:fldCharType="begin"/>
        </w:r>
        <w:r w:rsidDel="004F723E">
          <w:delInstrText xml:space="preserve"> PAGEREF _Toc84276592 \h </w:delInstrText>
        </w:r>
        <w:r w:rsidDel="004F723E">
          <w:fldChar w:fldCharType="separate"/>
        </w:r>
      </w:del>
      <w:ins w:id="311" w:author="NSWO Rapporteur" w:date="2021-11-15T13:23:00Z">
        <w:r w:rsidR="004F723E">
          <w:rPr>
            <w:b/>
            <w:bCs/>
            <w:lang w:val="en-US"/>
          </w:rPr>
          <w:t>Error! Bookmark not defined.</w:t>
        </w:r>
      </w:ins>
      <w:del w:id="312" w:author="NSWO Rapporteur" w:date="2021-11-15T13:23:00Z">
        <w:r w:rsidDel="004F723E">
          <w:delText>20</w:delText>
        </w:r>
        <w:r w:rsidDel="004F723E">
          <w:fldChar w:fldCharType="end"/>
        </w:r>
      </w:del>
    </w:p>
    <w:p w14:paraId="15DCA50C" w14:textId="2A09985E" w:rsidR="0003770F" w:rsidDel="004F723E" w:rsidRDefault="0003770F">
      <w:pPr>
        <w:pStyle w:val="TOC2"/>
        <w:rPr>
          <w:del w:id="313" w:author="NSWO Rapporteur" w:date="2021-11-15T13:23:00Z"/>
          <w:rFonts w:asciiTheme="minorHAnsi" w:eastAsiaTheme="minorEastAsia" w:hAnsiTheme="minorHAnsi" w:cstheme="minorBidi"/>
          <w:sz w:val="22"/>
          <w:szCs w:val="22"/>
          <w:lang w:val="en-US"/>
        </w:rPr>
      </w:pPr>
      <w:del w:id="314" w:author="NSWO Rapporteur" w:date="2021-11-15T13:23:00Z">
        <w:r w:rsidDel="004F723E">
          <w:delText>6.Y</w:delText>
        </w:r>
        <w:r w:rsidDel="004F723E">
          <w:rPr>
            <w:rFonts w:asciiTheme="minorHAnsi" w:eastAsiaTheme="minorEastAsia" w:hAnsiTheme="minorHAnsi" w:cstheme="minorBidi"/>
            <w:sz w:val="22"/>
            <w:szCs w:val="22"/>
            <w:lang w:val="en-US"/>
          </w:rPr>
          <w:tab/>
        </w:r>
        <w:r w:rsidDel="004F723E">
          <w:delText>Solution #Y: &lt;Solution Name&gt;</w:delText>
        </w:r>
        <w:r w:rsidDel="004F723E">
          <w:tab/>
        </w:r>
        <w:r w:rsidDel="004F723E">
          <w:fldChar w:fldCharType="begin"/>
        </w:r>
        <w:r w:rsidDel="004F723E">
          <w:delInstrText xml:space="preserve"> PAGEREF _Toc84276593 \h </w:delInstrText>
        </w:r>
        <w:r w:rsidDel="004F723E">
          <w:fldChar w:fldCharType="separate"/>
        </w:r>
      </w:del>
      <w:ins w:id="315" w:author="NSWO Rapporteur" w:date="2021-11-15T13:23:00Z">
        <w:r w:rsidR="004F723E">
          <w:rPr>
            <w:b/>
            <w:bCs/>
            <w:lang w:val="en-US"/>
          </w:rPr>
          <w:t>Error! Bookmark not defined.</w:t>
        </w:r>
      </w:ins>
      <w:del w:id="316" w:author="NSWO Rapporteur" w:date="2021-11-15T13:23:00Z">
        <w:r w:rsidDel="004F723E">
          <w:delText>21</w:delText>
        </w:r>
        <w:r w:rsidDel="004F723E">
          <w:fldChar w:fldCharType="end"/>
        </w:r>
      </w:del>
    </w:p>
    <w:p w14:paraId="4CB47900" w14:textId="62256C72" w:rsidR="0003770F" w:rsidDel="004F723E" w:rsidRDefault="0003770F">
      <w:pPr>
        <w:pStyle w:val="TOC3"/>
        <w:rPr>
          <w:del w:id="317" w:author="NSWO Rapporteur" w:date="2021-11-15T13:23:00Z"/>
          <w:rFonts w:asciiTheme="minorHAnsi" w:eastAsiaTheme="minorEastAsia" w:hAnsiTheme="minorHAnsi" w:cstheme="minorBidi"/>
          <w:sz w:val="22"/>
          <w:szCs w:val="22"/>
          <w:lang w:val="en-US"/>
        </w:rPr>
      </w:pPr>
      <w:del w:id="318" w:author="NSWO Rapporteur" w:date="2021-11-15T13:23:00Z">
        <w:r w:rsidDel="004F723E">
          <w:delText>6.Y.1</w:delText>
        </w:r>
        <w:r w:rsidDel="004F723E">
          <w:rPr>
            <w:rFonts w:asciiTheme="minorHAnsi" w:eastAsiaTheme="minorEastAsia" w:hAnsiTheme="minorHAnsi" w:cstheme="minorBidi"/>
            <w:sz w:val="22"/>
            <w:szCs w:val="22"/>
            <w:lang w:val="en-US"/>
          </w:rPr>
          <w:tab/>
        </w:r>
        <w:r w:rsidDel="004F723E">
          <w:delText>Introduction</w:delText>
        </w:r>
        <w:r w:rsidDel="004F723E">
          <w:tab/>
        </w:r>
        <w:r w:rsidDel="004F723E">
          <w:fldChar w:fldCharType="begin"/>
        </w:r>
        <w:r w:rsidDel="004F723E">
          <w:delInstrText xml:space="preserve"> PAGEREF _Toc84276594 \h </w:delInstrText>
        </w:r>
        <w:r w:rsidDel="004F723E">
          <w:fldChar w:fldCharType="separate"/>
        </w:r>
      </w:del>
      <w:ins w:id="319" w:author="NSWO Rapporteur" w:date="2021-11-15T13:23:00Z">
        <w:r w:rsidR="004F723E">
          <w:rPr>
            <w:b/>
            <w:bCs/>
            <w:lang w:val="en-US"/>
          </w:rPr>
          <w:t>Error! Bookmark not defined.</w:t>
        </w:r>
      </w:ins>
      <w:del w:id="320" w:author="NSWO Rapporteur" w:date="2021-11-15T13:23:00Z">
        <w:r w:rsidDel="004F723E">
          <w:delText>21</w:delText>
        </w:r>
        <w:r w:rsidDel="004F723E">
          <w:fldChar w:fldCharType="end"/>
        </w:r>
      </w:del>
    </w:p>
    <w:p w14:paraId="4292E551" w14:textId="6A229972" w:rsidR="0003770F" w:rsidDel="004F723E" w:rsidRDefault="0003770F">
      <w:pPr>
        <w:pStyle w:val="TOC3"/>
        <w:rPr>
          <w:del w:id="321" w:author="NSWO Rapporteur" w:date="2021-11-15T13:23:00Z"/>
          <w:rFonts w:asciiTheme="minorHAnsi" w:eastAsiaTheme="minorEastAsia" w:hAnsiTheme="minorHAnsi" w:cstheme="minorBidi"/>
          <w:sz w:val="22"/>
          <w:szCs w:val="22"/>
          <w:lang w:val="en-US"/>
        </w:rPr>
      </w:pPr>
      <w:del w:id="322" w:author="NSWO Rapporteur" w:date="2021-11-15T13:23:00Z">
        <w:r w:rsidDel="004F723E">
          <w:delText>6.Y.2</w:delText>
        </w:r>
        <w:r w:rsidDel="004F723E">
          <w:rPr>
            <w:rFonts w:asciiTheme="minorHAnsi" w:eastAsiaTheme="minorEastAsia" w:hAnsiTheme="minorHAnsi" w:cstheme="minorBidi"/>
            <w:sz w:val="22"/>
            <w:szCs w:val="22"/>
            <w:lang w:val="en-US"/>
          </w:rPr>
          <w:tab/>
        </w:r>
        <w:r w:rsidDel="004F723E">
          <w:delText>Solution details</w:delText>
        </w:r>
        <w:r w:rsidDel="004F723E">
          <w:tab/>
        </w:r>
        <w:r w:rsidDel="004F723E">
          <w:fldChar w:fldCharType="begin"/>
        </w:r>
        <w:r w:rsidDel="004F723E">
          <w:delInstrText xml:space="preserve"> PAGEREF _Toc84276595 \h </w:delInstrText>
        </w:r>
        <w:r w:rsidDel="004F723E">
          <w:fldChar w:fldCharType="separate"/>
        </w:r>
      </w:del>
      <w:ins w:id="323" w:author="NSWO Rapporteur" w:date="2021-11-15T13:23:00Z">
        <w:r w:rsidR="004F723E">
          <w:rPr>
            <w:b/>
            <w:bCs/>
            <w:lang w:val="en-US"/>
          </w:rPr>
          <w:t>Error! Bookmark not defined.</w:t>
        </w:r>
      </w:ins>
      <w:del w:id="324" w:author="NSWO Rapporteur" w:date="2021-11-15T13:23:00Z">
        <w:r w:rsidDel="004F723E">
          <w:delText>21</w:delText>
        </w:r>
        <w:r w:rsidDel="004F723E">
          <w:fldChar w:fldCharType="end"/>
        </w:r>
      </w:del>
    </w:p>
    <w:p w14:paraId="187438FB" w14:textId="1D06FB8B" w:rsidR="0003770F" w:rsidDel="004F723E" w:rsidRDefault="0003770F">
      <w:pPr>
        <w:pStyle w:val="TOC3"/>
        <w:rPr>
          <w:del w:id="325" w:author="NSWO Rapporteur" w:date="2021-11-15T13:23:00Z"/>
          <w:rFonts w:asciiTheme="minorHAnsi" w:eastAsiaTheme="minorEastAsia" w:hAnsiTheme="minorHAnsi" w:cstheme="minorBidi"/>
          <w:sz w:val="22"/>
          <w:szCs w:val="22"/>
          <w:lang w:val="en-US"/>
        </w:rPr>
      </w:pPr>
      <w:del w:id="326" w:author="NSWO Rapporteur" w:date="2021-11-15T13:23:00Z">
        <w:r w:rsidDel="004F723E">
          <w:delText>6.Y.3</w:delText>
        </w:r>
        <w:r w:rsidDel="004F723E">
          <w:rPr>
            <w:rFonts w:asciiTheme="minorHAnsi" w:eastAsiaTheme="minorEastAsia" w:hAnsiTheme="minorHAnsi" w:cstheme="minorBidi"/>
            <w:sz w:val="22"/>
            <w:szCs w:val="22"/>
            <w:lang w:val="en-US"/>
          </w:rPr>
          <w:tab/>
        </w:r>
        <w:r w:rsidDel="004F723E">
          <w:delText>Evaluation</w:delText>
        </w:r>
        <w:r w:rsidDel="004F723E">
          <w:tab/>
        </w:r>
        <w:r w:rsidDel="004F723E">
          <w:fldChar w:fldCharType="begin"/>
        </w:r>
        <w:r w:rsidDel="004F723E">
          <w:delInstrText xml:space="preserve"> PAGEREF _Toc84276596 \h </w:delInstrText>
        </w:r>
        <w:r w:rsidDel="004F723E">
          <w:fldChar w:fldCharType="separate"/>
        </w:r>
      </w:del>
      <w:ins w:id="327" w:author="NSWO Rapporteur" w:date="2021-11-15T13:23:00Z">
        <w:r w:rsidR="004F723E">
          <w:rPr>
            <w:b/>
            <w:bCs/>
            <w:lang w:val="en-US"/>
          </w:rPr>
          <w:t>Error! Bookmark not defined.</w:t>
        </w:r>
      </w:ins>
      <w:del w:id="328" w:author="NSWO Rapporteur" w:date="2021-11-15T13:23:00Z">
        <w:r w:rsidDel="004F723E">
          <w:delText>21</w:delText>
        </w:r>
        <w:r w:rsidDel="004F723E">
          <w:fldChar w:fldCharType="end"/>
        </w:r>
      </w:del>
    </w:p>
    <w:p w14:paraId="3DBAC5E2" w14:textId="1A8D0B61" w:rsidR="0003770F" w:rsidDel="004F723E" w:rsidRDefault="0003770F">
      <w:pPr>
        <w:pStyle w:val="TOC1"/>
        <w:rPr>
          <w:del w:id="329" w:author="NSWO Rapporteur" w:date="2021-11-15T13:23:00Z"/>
          <w:rFonts w:asciiTheme="minorHAnsi" w:eastAsiaTheme="minorEastAsia" w:hAnsiTheme="minorHAnsi" w:cstheme="minorBidi"/>
          <w:szCs w:val="22"/>
          <w:lang w:val="en-US"/>
        </w:rPr>
      </w:pPr>
      <w:del w:id="330" w:author="NSWO Rapporteur" w:date="2021-11-15T13:23:00Z">
        <w:r w:rsidDel="004F723E">
          <w:delText>7</w:delText>
        </w:r>
        <w:r w:rsidDel="004F723E">
          <w:rPr>
            <w:rFonts w:asciiTheme="minorHAnsi" w:eastAsiaTheme="minorEastAsia" w:hAnsiTheme="minorHAnsi" w:cstheme="minorBidi"/>
            <w:szCs w:val="22"/>
            <w:lang w:val="en-US"/>
          </w:rPr>
          <w:tab/>
        </w:r>
        <w:r w:rsidDel="004F723E">
          <w:delText>Conclusions</w:delText>
        </w:r>
        <w:r w:rsidDel="004F723E">
          <w:tab/>
        </w:r>
        <w:r w:rsidDel="004F723E">
          <w:fldChar w:fldCharType="begin"/>
        </w:r>
        <w:r w:rsidDel="004F723E">
          <w:delInstrText xml:space="preserve"> PAGEREF _Toc84276597 \h </w:delInstrText>
        </w:r>
        <w:r w:rsidDel="004F723E">
          <w:fldChar w:fldCharType="separate"/>
        </w:r>
      </w:del>
      <w:ins w:id="331" w:author="NSWO Rapporteur" w:date="2021-11-15T13:23:00Z">
        <w:r w:rsidR="004F723E">
          <w:rPr>
            <w:b/>
            <w:bCs/>
            <w:lang w:val="en-US"/>
          </w:rPr>
          <w:t>Error! Bookmark not defined.</w:t>
        </w:r>
      </w:ins>
      <w:del w:id="332" w:author="NSWO Rapporteur" w:date="2021-11-15T13:23:00Z">
        <w:r w:rsidDel="004F723E">
          <w:delText>21</w:delText>
        </w:r>
        <w:r w:rsidDel="004F723E">
          <w:fldChar w:fldCharType="end"/>
        </w:r>
      </w:del>
    </w:p>
    <w:p w14:paraId="41463AA1" w14:textId="281E3587" w:rsidR="0003770F" w:rsidDel="004F723E" w:rsidRDefault="0003770F">
      <w:pPr>
        <w:pStyle w:val="TOC1"/>
        <w:rPr>
          <w:del w:id="333" w:author="NSWO Rapporteur" w:date="2021-11-15T13:23:00Z"/>
          <w:rFonts w:asciiTheme="minorHAnsi" w:eastAsiaTheme="minorEastAsia" w:hAnsiTheme="minorHAnsi" w:cstheme="minorBidi"/>
          <w:szCs w:val="22"/>
          <w:lang w:val="en-US"/>
        </w:rPr>
      </w:pPr>
      <w:del w:id="334" w:author="NSWO Rapporteur" w:date="2021-11-15T13:23:00Z">
        <w:r w:rsidRPr="007B3D15" w:rsidDel="004F723E">
          <w:rPr>
            <w:lang w:val="en-US"/>
          </w:rPr>
          <w:delText>7.1.1   Conclusion for key issue #1</w:delText>
        </w:r>
        <w:r w:rsidDel="004F723E">
          <w:tab/>
        </w:r>
        <w:r w:rsidDel="004F723E">
          <w:fldChar w:fldCharType="begin"/>
        </w:r>
        <w:r w:rsidDel="004F723E">
          <w:delInstrText xml:space="preserve"> PAGEREF _Toc84276598 \h </w:delInstrText>
        </w:r>
        <w:r w:rsidDel="004F723E">
          <w:fldChar w:fldCharType="separate"/>
        </w:r>
      </w:del>
      <w:ins w:id="335" w:author="NSWO Rapporteur" w:date="2021-11-15T13:23:00Z">
        <w:r w:rsidR="004F723E">
          <w:rPr>
            <w:b/>
            <w:bCs/>
            <w:lang w:val="en-US"/>
          </w:rPr>
          <w:t>Error! Bookmark not defined.</w:t>
        </w:r>
      </w:ins>
      <w:del w:id="336" w:author="NSWO Rapporteur" w:date="2021-11-15T13:23:00Z">
        <w:r w:rsidDel="004F723E">
          <w:delText>21</w:delText>
        </w:r>
        <w:r w:rsidDel="004F723E">
          <w:fldChar w:fldCharType="end"/>
        </w:r>
      </w:del>
    </w:p>
    <w:p w14:paraId="3E440FED" w14:textId="0FDCEF06" w:rsidR="0003770F" w:rsidDel="004F723E" w:rsidRDefault="0003770F">
      <w:pPr>
        <w:pStyle w:val="TOC8"/>
        <w:rPr>
          <w:del w:id="337" w:author="NSWO Rapporteur" w:date="2021-11-15T13:23:00Z"/>
          <w:rFonts w:asciiTheme="minorHAnsi" w:eastAsiaTheme="minorEastAsia" w:hAnsiTheme="minorHAnsi" w:cstheme="minorBidi"/>
          <w:b w:val="0"/>
          <w:szCs w:val="22"/>
          <w:lang w:val="en-US"/>
        </w:rPr>
      </w:pPr>
      <w:del w:id="338" w:author="NSWO Rapporteur" w:date="2021-11-15T13:23:00Z">
        <w:r w:rsidDel="004F723E">
          <w:delText>Annex A (informative): Change history</w:delText>
        </w:r>
        <w:r w:rsidDel="004F723E">
          <w:tab/>
        </w:r>
        <w:r w:rsidDel="004F723E">
          <w:fldChar w:fldCharType="begin"/>
        </w:r>
        <w:r w:rsidDel="004F723E">
          <w:delInstrText xml:space="preserve"> PAGEREF _Toc84276599 \h </w:delInstrText>
        </w:r>
        <w:r w:rsidDel="004F723E">
          <w:fldChar w:fldCharType="separate"/>
        </w:r>
      </w:del>
      <w:ins w:id="339" w:author="NSWO Rapporteur" w:date="2021-11-15T13:23:00Z">
        <w:r w:rsidR="004F723E">
          <w:rPr>
            <w:b w:val="0"/>
            <w:bCs/>
            <w:lang w:val="en-US"/>
          </w:rPr>
          <w:t>Error! Bookmark not defined.</w:t>
        </w:r>
      </w:ins>
      <w:del w:id="340" w:author="NSWO Rapporteur" w:date="2021-11-15T13:23:00Z">
        <w:r w:rsidDel="004F723E">
          <w:delText>22</w:delText>
        </w:r>
        <w:r w:rsidDel="004F723E">
          <w:fldChar w:fldCharType="end"/>
        </w:r>
      </w:del>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341" w:name="foreword"/>
      <w:bookmarkStart w:id="342" w:name="_Toc87875023"/>
      <w:bookmarkEnd w:id="341"/>
      <w:r w:rsidRPr="004D3578">
        <w:t>Foreword</w:t>
      </w:r>
      <w:bookmarkEnd w:id="342"/>
    </w:p>
    <w:p w14:paraId="1BE8D62E" w14:textId="77777777" w:rsidR="00080512" w:rsidRPr="004D3578" w:rsidRDefault="00080512">
      <w:r w:rsidRPr="004D3578">
        <w:t xml:space="preserve">This Technical </w:t>
      </w:r>
      <w:bookmarkStart w:id="343" w:name="spectype3"/>
      <w:r w:rsidR="00602AEA" w:rsidRPr="006F45FE">
        <w:t>Report</w:t>
      </w:r>
      <w:bookmarkEnd w:id="343"/>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lastRenderedPageBreak/>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344" w:name="introduction"/>
      <w:bookmarkStart w:id="345" w:name="_Toc87875024"/>
      <w:bookmarkEnd w:id="344"/>
      <w:r w:rsidRPr="004D3578">
        <w:t>Introduction</w:t>
      </w:r>
      <w:bookmarkEnd w:id="345"/>
    </w:p>
    <w:p w14:paraId="064C13AE" w14:textId="15A4D424" w:rsidR="002A3D90" w:rsidRDefault="002A3D90" w:rsidP="002A3D90"/>
    <w:p w14:paraId="1E9C5DFE" w14:textId="1C63176E" w:rsidR="002A3D90" w:rsidRPr="00C33086" w:rsidDel="008A5E2D" w:rsidRDefault="002A3D90" w:rsidP="00C33086">
      <w:pPr>
        <w:pStyle w:val="EditorsNote"/>
        <w:rPr>
          <w:del w:id="346" w:author="NSWO Rapporteur" w:date="2021-11-15T12:52:00Z"/>
          <w:lang w:eastAsia="zh-CN"/>
        </w:rPr>
      </w:pPr>
      <w:del w:id="347" w:author="NSWO Rapporteur" w:date="2021-11-15T12:52:00Z">
        <w:r w:rsidRPr="00C33086" w:rsidDel="008A5E2D">
          <w:rPr>
            <w:lang w:eastAsia="zh-CN"/>
          </w:rPr>
          <w:delText>Editor’s Note: The text in this clause is not agreed, needs further alignment with feature description and background.</w:delText>
        </w:r>
      </w:del>
    </w:p>
    <w:p w14:paraId="12A43FC6" w14:textId="7CC7F8AF" w:rsidR="002A3D90" w:rsidRDefault="002A3D90" w:rsidP="002A3D90">
      <w:r>
        <w:t>This document aims to study the security procedures necessary to support NSWO in 5GS maintaining security and privacy of users and 5GS network nodes.</w:t>
      </w:r>
    </w:p>
    <w:p w14:paraId="422F53DD" w14:textId="77777777" w:rsidR="002A3D90" w:rsidRPr="007F7F32" w:rsidRDefault="002A3D90" w:rsidP="002A3D90">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p>
    <w:p w14:paraId="73F8010D" w14:textId="77777777" w:rsidR="00080512" w:rsidRPr="004D3578" w:rsidRDefault="00080512" w:rsidP="00D56E58">
      <w:pPr>
        <w:pStyle w:val="Heading1"/>
        <w:ind w:left="0" w:firstLine="0"/>
      </w:pPr>
      <w:r w:rsidRPr="004D3578">
        <w:br w:type="page"/>
      </w:r>
      <w:bookmarkStart w:id="348" w:name="scope"/>
      <w:bookmarkStart w:id="349" w:name="_Toc87875025"/>
      <w:bookmarkEnd w:id="348"/>
      <w:r w:rsidRPr="004D3578">
        <w:lastRenderedPageBreak/>
        <w:t>1</w:t>
      </w:r>
      <w:r w:rsidRPr="004D3578">
        <w:tab/>
        <w:t>Scope</w:t>
      </w:r>
      <w:bookmarkEnd w:id="349"/>
    </w:p>
    <w:p w14:paraId="518EEB9E" w14:textId="77777777" w:rsidR="00117CAC" w:rsidRPr="007F7F32" w:rsidRDefault="00117CAC" w:rsidP="00117CAC">
      <w:bookmarkStart w:id="350" w:name="_Hlk59113308"/>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p>
    <w:p w14:paraId="72F1FED0" w14:textId="77777777" w:rsidR="00117CAC" w:rsidRPr="007F7F32" w:rsidRDefault="00117CAC" w:rsidP="00117CAC">
      <w:pPr>
        <w:numPr>
          <w:ilvl w:val="0"/>
          <w:numId w:val="5"/>
        </w:numPr>
        <w:overflowPunct w:val="0"/>
        <w:autoSpaceDE w:val="0"/>
        <w:autoSpaceDN w:val="0"/>
        <w:adjustRightInd w:val="0"/>
        <w:textAlignment w:val="baseline"/>
      </w:pPr>
      <w:r w:rsidRPr="007F7F32">
        <w:rPr>
          <w:iCs/>
        </w:rPr>
        <w:t>Solutions to support NSWO in 5GS</w:t>
      </w:r>
    </w:p>
    <w:p w14:paraId="48C9596A" w14:textId="77777777" w:rsidR="00117CAC" w:rsidRPr="007F7F32" w:rsidRDefault="00117CAC" w:rsidP="00117CAC">
      <w:pPr>
        <w:numPr>
          <w:ilvl w:val="0"/>
          <w:numId w:val="5"/>
        </w:numPr>
        <w:overflowPunct w:val="0"/>
        <w:autoSpaceDE w:val="0"/>
        <w:autoSpaceDN w:val="0"/>
        <w:adjustRightInd w:val="0"/>
        <w:textAlignment w:val="baseline"/>
        <w:rPr>
          <w:iCs/>
        </w:rPr>
      </w:pPr>
      <w:r w:rsidRPr="007F7F32">
        <w:rPr>
          <w:iCs/>
        </w:rPr>
        <w:t>Procedures to support authentication methods for the respective solutions in objective.</w:t>
      </w:r>
    </w:p>
    <w:bookmarkEnd w:id="350"/>
    <w:p w14:paraId="6F78080E" w14:textId="77777777" w:rsidR="00117CAC" w:rsidRDefault="00117CAC" w:rsidP="00117CAC">
      <w:pPr>
        <w:numPr>
          <w:ilvl w:val="0"/>
          <w:numId w:val="5"/>
        </w:numPr>
        <w:overflowPunct w:val="0"/>
        <w:autoSpaceDE w:val="0"/>
        <w:autoSpaceDN w:val="0"/>
        <w:adjustRightInd w:val="0"/>
        <w:textAlignment w:val="baseline"/>
        <w:rPr>
          <w:iCs/>
        </w:rPr>
      </w:pPr>
      <w:r w:rsidRPr="007F7F32">
        <w:rPr>
          <w:iCs/>
        </w:rPr>
        <w:t>Maintain privacy of subscription identifier</w:t>
      </w:r>
      <w:r>
        <w:rPr>
          <w:iCs/>
        </w:rPr>
        <w:t xml:space="preserve"> similar to 3GPP/non-3GPP access to 5GC,</w:t>
      </w:r>
      <w:r w:rsidRPr="007F7F32">
        <w:rPr>
          <w:iCs/>
        </w:rPr>
        <w:t xml:space="preserve"> even for NSWO authentication from WLAN.</w:t>
      </w:r>
    </w:p>
    <w:p w14:paraId="6AD9E50A" w14:textId="77777777" w:rsidR="00117CAC" w:rsidRPr="009808CE" w:rsidRDefault="00117CAC" w:rsidP="00117CAC">
      <w:pPr>
        <w:overflowPunct w:val="0"/>
        <w:autoSpaceDE w:val="0"/>
        <w:autoSpaceDN w:val="0"/>
        <w:adjustRightInd w:val="0"/>
        <w:ind w:left="360"/>
        <w:textAlignment w:val="baseline"/>
        <w:rPr>
          <w:iCs/>
        </w:rPr>
      </w:pPr>
      <w:r w:rsidRPr="009808CE">
        <w:rPr>
          <w:iCs/>
        </w:rPr>
        <w:t>SA2 positive feedback regarding the architectures for the selected solutions is required before they can proceed to normative phase</w:t>
      </w:r>
      <w:r>
        <w:rPr>
          <w:iCs/>
        </w:rPr>
        <w:t>.</w:t>
      </w:r>
    </w:p>
    <w:p w14:paraId="39E8C20E" w14:textId="20D0355F" w:rsidR="00080512" w:rsidRPr="004D3578" w:rsidRDefault="00080512">
      <w:pPr>
        <w:pStyle w:val="Heading1"/>
      </w:pPr>
      <w:bookmarkStart w:id="351" w:name="references"/>
      <w:bookmarkStart w:id="352" w:name="_Toc87875026"/>
      <w:bookmarkEnd w:id="351"/>
      <w:r w:rsidRPr="004D3578">
        <w:t>2</w:t>
      </w:r>
      <w:r w:rsidRPr="004D3578">
        <w:tab/>
        <w:t>References</w:t>
      </w:r>
      <w:bookmarkEnd w:id="352"/>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64F8B208" w:rsidR="00EC4A25" w:rsidRDefault="00EC4A25" w:rsidP="00EC4A25">
      <w:pPr>
        <w:pStyle w:val="EX"/>
      </w:pPr>
      <w:r w:rsidRPr="004D3578">
        <w:t>[1]</w:t>
      </w:r>
      <w:r w:rsidRPr="004D3578">
        <w:tab/>
        <w:t>3GPP TR 21.905: "Vocabulary for 3GPP Specifications".</w:t>
      </w:r>
    </w:p>
    <w:p w14:paraId="33D2CB94" w14:textId="04A46BDD" w:rsidR="00E70655" w:rsidRDefault="00E70655" w:rsidP="00EC4A25">
      <w:pPr>
        <w:pStyle w:val="EX"/>
      </w:pPr>
      <w:r>
        <w:t>[2]                        3GPP TS 33.501: “</w:t>
      </w:r>
      <w:r w:rsidRPr="00E70655">
        <w:t>Security architecture and procedures for 5G System</w:t>
      </w:r>
      <w:r>
        <w:t>”.</w:t>
      </w:r>
    </w:p>
    <w:p w14:paraId="62F8A653" w14:textId="0E2A065C" w:rsidR="00E70655" w:rsidRDefault="00E70655" w:rsidP="00E70655">
      <w:pPr>
        <w:pStyle w:val="EX"/>
      </w:pPr>
      <w:r>
        <w:t>[3]</w:t>
      </w:r>
      <w:r>
        <w:tab/>
        <w:t>3GPP TS 23.003: "Technical Specification Group Core Network and Terminals; Numbering, addressing and identification".</w:t>
      </w:r>
    </w:p>
    <w:p w14:paraId="4ED65E3A" w14:textId="747E8B25" w:rsidR="00EC4A25" w:rsidRDefault="00E70655" w:rsidP="00EC4A25">
      <w:pPr>
        <w:pStyle w:val="EX"/>
      </w:pPr>
      <w:r>
        <w:t>[4]</w:t>
      </w:r>
      <w:r>
        <w:tab/>
        <w:t>3GPP TS 33.402: "3GPP System Architecture Evolution (SAE); Security aspects of non-3GPP accesses".</w:t>
      </w:r>
      <w:r w:rsidR="00EC4A25" w:rsidRPr="004D3578">
        <w:t>…</w:t>
      </w:r>
    </w:p>
    <w:p w14:paraId="35ACF969" w14:textId="0D159542" w:rsidR="00774E1E" w:rsidRPr="004D3578" w:rsidRDefault="00774E1E" w:rsidP="00EC4A25">
      <w:pPr>
        <w:pStyle w:val="EX"/>
      </w:pPr>
      <w:r>
        <w:t xml:space="preserve">[5]                        </w:t>
      </w:r>
      <w:r w:rsidRPr="007B0C8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0E9BBB4" w14:textId="3DE64875" w:rsidR="00080512" w:rsidRPr="004D3578" w:rsidDel="008A5E2D" w:rsidRDefault="00080512" w:rsidP="00EC4A25">
      <w:pPr>
        <w:pStyle w:val="EX"/>
        <w:rPr>
          <w:del w:id="353" w:author="NSWO Rapporteur" w:date="2021-11-15T12:52:00Z"/>
        </w:rPr>
      </w:pPr>
      <w:del w:id="354" w:author="NSWO Rapporteur" w:date="2021-11-15T12:52:00Z">
        <w:r w:rsidRPr="004D3578" w:rsidDel="008A5E2D">
          <w:delText>[</w:delText>
        </w:r>
        <w:r w:rsidR="00EC4A25" w:rsidRPr="004D3578" w:rsidDel="008A5E2D">
          <w:delText>x</w:delText>
        </w:r>
        <w:r w:rsidRPr="004D3578" w:rsidDel="008A5E2D">
          <w:delText>]</w:delText>
        </w:r>
        <w:r w:rsidRPr="004D3578" w:rsidDel="008A5E2D">
          <w:tab/>
          <w:delText>&lt;doctype&gt; &lt;#&gt;[ ([up to and including]{yyyy[-mm]|V&lt;a[.b[.c]]&gt;}[onwards])]: "&lt;Title&gt;".</w:delText>
        </w:r>
      </w:del>
    </w:p>
    <w:p w14:paraId="71D299B1" w14:textId="77777777" w:rsidR="00080512" w:rsidRPr="004D3578" w:rsidRDefault="00080512">
      <w:pPr>
        <w:pStyle w:val="Heading1"/>
      </w:pPr>
      <w:bookmarkStart w:id="355" w:name="definitions"/>
      <w:bookmarkStart w:id="356" w:name="_Toc87875027"/>
      <w:bookmarkEnd w:id="355"/>
      <w:r w:rsidRPr="004D3578">
        <w:t>3</w:t>
      </w:r>
      <w:r w:rsidRPr="004D3578">
        <w:tab/>
        <w:t>Definitions</w:t>
      </w:r>
      <w:r w:rsidR="00602AEA">
        <w:t xml:space="preserve"> of terms, symbols and abbreviations</w:t>
      </w:r>
      <w:bookmarkEnd w:id="356"/>
    </w:p>
    <w:p w14:paraId="375F0912" w14:textId="77777777" w:rsidR="00080512" w:rsidRPr="004D3578" w:rsidRDefault="00080512">
      <w:pPr>
        <w:pStyle w:val="Heading2"/>
      </w:pPr>
      <w:bookmarkStart w:id="357" w:name="_Toc87875028"/>
      <w:r w:rsidRPr="004D3578">
        <w:t>3.1</w:t>
      </w:r>
      <w:r w:rsidRPr="004D3578">
        <w:tab/>
      </w:r>
      <w:r w:rsidR="002B6339">
        <w:t>Terms</w:t>
      </w:r>
      <w:bookmarkEnd w:id="357"/>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358" w:name="_Toc87875029"/>
      <w:r w:rsidRPr="004D3578">
        <w:t>3.2</w:t>
      </w:r>
      <w:r w:rsidRPr="004D3578">
        <w:tab/>
        <w:t>Symbols</w:t>
      </w:r>
      <w:bookmarkEnd w:id="358"/>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59" w:name="_Toc87875030"/>
      <w:r w:rsidRPr="004D3578">
        <w:lastRenderedPageBreak/>
        <w:t>3.3</w:t>
      </w:r>
      <w:r w:rsidRPr="004D3578">
        <w:tab/>
        <w:t>Abbreviations</w:t>
      </w:r>
      <w:bookmarkEnd w:id="359"/>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60" w:name="clause4"/>
      <w:bookmarkStart w:id="361" w:name="_Toc87875031"/>
      <w:bookmarkEnd w:id="360"/>
      <w:r w:rsidRPr="004D3578">
        <w:t>4</w:t>
      </w:r>
      <w:r w:rsidRPr="004D3578">
        <w:tab/>
      </w:r>
      <w:r w:rsidR="005B206C">
        <w:t>Architectural and security assumptions</w:t>
      </w:r>
      <w:bookmarkEnd w:id="361"/>
    </w:p>
    <w:p w14:paraId="15C5F406" w14:textId="3B1FC33A" w:rsidR="00080512" w:rsidRPr="004D3578" w:rsidRDefault="00E7435B" w:rsidP="001A73C3">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662F3C01" w14:textId="77777777" w:rsidR="00E7435B" w:rsidRDefault="00E7435B" w:rsidP="00E7435B">
      <w:pPr>
        <w:pStyle w:val="Heading1"/>
      </w:pPr>
      <w:bookmarkStart w:id="362" w:name="tsgNames"/>
      <w:bookmarkStart w:id="363" w:name="_Toc48930850"/>
      <w:bookmarkStart w:id="364" w:name="_Toc49376099"/>
      <w:bookmarkStart w:id="365" w:name="_Toc56501548"/>
      <w:bookmarkStart w:id="366" w:name="_Toc87875032"/>
      <w:bookmarkEnd w:id="362"/>
      <w:r>
        <w:t>5</w:t>
      </w:r>
      <w:r>
        <w:tab/>
        <w:t>Key issues</w:t>
      </w:r>
      <w:bookmarkEnd w:id="363"/>
      <w:bookmarkEnd w:id="364"/>
      <w:bookmarkEnd w:id="365"/>
      <w:bookmarkEnd w:id="366"/>
    </w:p>
    <w:p w14:paraId="3D1DEA8C" w14:textId="6EBADF3A" w:rsidR="00E7435B" w:rsidDel="008A5E2D" w:rsidRDefault="00E7435B" w:rsidP="00E7435B">
      <w:pPr>
        <w:pStyle w:val="EditorsNote"/>
        <w:rPr>
          <w:del w:id="367" w:author="NSWO Rapporteur" w:date="2021-11-15T12:52:00Z"/>
        </w:rPr>
      </w:pPr>
      <w:del w:id="368" w:author="NSWO Rapporteur" w:date="2021-11-15T12:52:00Z">
        <w:r w:rsidDel="008A5E2D">
          <w:delText>Editor’s Note: This clause contains all the key issues identified during the study.</w:delText>
        </w:r>
      </w:del>
    </w:p>
    <w:p w14:paraId="7CFF701C" w14:textId="77777777" w:rsidR="00563315" w:rsidRDefault="00E7435B" w:rsidP="00117CAC">
      <w:pPr>
        <w:pStyle w:val="Heading2"/>
      </w:pPr>
      <w:bookmarkStart w:id="369" w:name="_Toc513475447"/>
      <w:bookmarkStart w:id="370" w:name="_Toc48930863"/>
      <w:bookmarkStart w:id="371" w:name="_Toc49376112"/>
      <w:bookmarkStart w:id="372" w:name="_Toc56501565"/>
      <w:bookmarkStart w:id="373" w:name="_Toc87875033"/>
      <w:r>
        <w:t>5.</w:t>
      </w:r>
      <w:r w:rsidR="00117CAC">
        <w:t>1</w:t>
      </w:r>
      <w:r>
        <w:tab/>
        <w:t>Key Issue #</w:t>
      </w:r>
      <w:r w:rsidR="00117CAC">
        <w:t>1</w:t>
      </w:r>
      <w:r>
        <w:t xml:space="preserve">: </w:t>
      </w:r>
      <w:r w:rsidR="00117CAC" w:rsidRPr="00117CAC">
        <w:t>Support of EAP-AKA’ authentication for NSWO</w:t>
      </w:r>
      <w:bookmarkStart w:id="374" w:name="_Toc513475448"/>
      <w:bookmarkStart w:id="375" w:name="_Toc48930864"/>
      <w:bookmarkStart w:id="376" w:name="_Toc49376113"/>
      <w:bookmarkStart w:id="377" w:name="_Toc56501566"/>
      <w:bookmarkEnd w:id="369"/>
      <w:bookmarkEnd w:id="370"/>
      <w:bookmarkEnd w:id="371"/>
      <w:bookmarkEnd w:id="372"/>
      <w:bookmarkEnd w:id="373"/>
    </w:p>
    <w:p w14:paraId="262DCB6C" w14:textId="306710E2" w:rsidR="00E7435B" w:rsidRDefault="00E7435B" w:rsidP="00117CAC">
      <w:pPr>
        <w:pStyle w:val="Heading2"/>
      </w:pPr>
      <w:bookmarkStart w:id="378" w:name="_Toc87875034"/>
      <w:r>
        <w:t>5.</w:t>
      </w:r>
      <w:r w:rsidR="00117CAC">
        <w:t>1</w:t>
      </w:r>
      <w:r>
        <w:t>.1</w:t>
      </w:r>
      <w:r>
        <w:tab/>
        <w:t>Key issue details</w:t>
      </w:r>
      <w:bookmarkEnd w:id="374"/>
      <w:bookmarkEnd w:id="375"/>
      <w:bookmarkEnd w:id="376"/>
      <w:bookmarkEnd w:id="377"/>
      <w:bookmarkEnd w:id="378"/>
    </w:p>
    <w:p w14:paraId="7E880E53" w14:textId="15C2C537" w:rsidR="000F53AE" w:rsidRPr="00F24DE0" w:rsidRDefault="000F53AE" w:rsidP="000F53AE">
      <w:r w:rsidRPr="00F24DE0">
        <w:t>For 5G access authentication, two authentication methods EAP-AKA’ and 5G AKA are supported over both 3GPP access and non-3GPP access. Currently the procedure in 3GPP TS 33.402 which are used for (4G) Non-Seamless WLAN Offload (NSWO) over trusted non-3GPP access in 23.402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C33086">
        <w:rPr>
          <w:lang w:eastAsia="zh-CN"/>
        </w:rPr>
        <w:t xml:space="preserve">. </w:t>
      </w:r>
      <w:bookmarkStart w:id="379" w:name="_Hlk72418310"/>
      <w:r w:rsidRPr="00C33086">
        <w:rPr>
          <w:lang w:eastAsia="zh-CN"/>
        </w:rPr>
        <w:t>The new NSWO authentication procedures should also support the same or similar level of security and privacy as in 5GS, i.e. to never expose the IMSI/SUPI in the clear</w:t>
      </w:r>
      <w:r w:rsidRPr="00F24DE0">
        <w:t xml:space="preserve">. </w:t>
      </w:r>
      <w:bookmarkEnd w:id="379"/>
      <w:r w:rsidRPr="00F24DE0">
        <w:t xml:space="preserve">Since the UEs may be provisioned by the operators to use EAP-AKA’, this may be the </w:t>
      </w:r>
      <w:r w:rsidR="00F24DE0" w:rsidRPr="00F24DE0">
        <w:t>easiest</w:t>
      </w:r>
      <w:r w:rsidRPr="00F24DE0">
        <w:t xml:space="preserve"> authentication method to be adopted for 5G NSWO.</w:t>
      </w:r>
    </w:p>
    <w:p w14:paraId="449A824F" w14:textId="34CA46DB" w:rsidR="000F53AE" w:rsidRPr="00F24DE0" w:rsidRDefault="000F53AE" w:rsidP="000F53AE">
      <w:r w:rsidRPr="00C33086">
        <w:rPr>
          <w:lang w:eastAsia="zh-CN"/>
        </w:rPr>
        <w:t xml:space="preserve">Currently installed WLAN APs support only EAP authentication framework over Radius or Diameter interface to an operator owned AAA. </w:t>
      </w:r>
      <w:r w:rsidRPr="00F24DE0">
        <w:t>Since the 5GC is able to support a unified authentication method, including EAP-AKA’ the same could be extended to support NSWO using the same credentials.</w:t>
      </w:r>
    </w:p>
    <w:p w14:paraId="57B05973" w14:textId="39EDA861" w:rsidR="000F53AE" w:rsidRPr="00C33086" w:rsidRDefault="000F53AE" w:rsidP="00C33086">
      <w:r w:rsidRPr="00F24DE0">
        <w:t>Reusing the same EAP-AKA’ infrastructure for the NSWO authentication can provide 5G equivalent authentication security to enterprise users as well.</w:t>
      </w:r>
    </w:p>
    <w:p w14:paraId="45E1BABC" w14:textId="4E912568" w:rsidR="00E7435B" w:rsidRDefault="00E7435B" w:rsidP="00E7435B">
      <w:pPr>
        <w:pStyle w:val="Heading3"/>
      </w:pPr>
      <w:bookmarkStart w:id="380" w:name="_Toc513475449"/>
      <w:bookmarkStart w:id="381" w:name="_Toc48930865"/>
      <w:bookmarkStart w:id="382" w:name="_Toc49376114"/>
      <w:bookmarkStart w:id="383" w:name="_Toc56501567"/>
      <w:bookmarkStart w:id="384" w:name="_Toc87875035"/>
      <w:r>
        <w:t>5.</w:t>
      </w:r>
      <w:r w:rsidR="00117CAC">
        <w:t>1</w:t>
      </w:r>
      <w:r>
        <w:t>.2</w:t>
      </w:r>
      <w:r>
        <w:tab/>
        <w:t>Security threats</w:t>
      </w:r>
      <w:bookmarkEnd w:id="380"/>
      <w:bookmarkEnd w:id="381"/>
      <w:bookmarkEnd w:id="382"/>
      <w:bookmarkEnd w:id="383"/>
      <w:bookmarkEnd w:id="384"/>
    </w:p>
    <w:p w14:paraId="0F239C6A" w14:textId="3D1159B0" w:rsidR="000F53AE" w:rsidRPr="00F24DE0" w:rsidRDefault="000F53AE" w:rsidP="000F53AE">
      <w:r w:rsidRPr="00F24DE0">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214CD2F1" w:rsidR="000F53AE" w:rsidRPr="00C33086" w:rsidRDefault="000F53AE" w:rsidP="00C33086">
      <w:r w:rsidRPr="00C33086">
        <w:t>If subscriber identity privacy is not available during authentication procedure, then tracking of the subscriber with “IMSI catchers” can lead to trackability and linkablity attacks.</w:t>
      </w:r>
    </w:p>
    <w:p w14:paraId="7FC5A997" w14:textId="31A4B16F" w:rsidR="00E7435B" w:rsidRPr="001039BD" w:rsidRDefault="00E7435B" w:rsidP="00E7435B">
      <w:pPr>
        <w:pStyle w:val="Heading3"/>
      </w:pPr>
      <w:bookmarkStart w:id="385" w:name="_Toc513475450"/>
      <w:bookmarkStart w:id="386" w:name="_Toc48930866"/>
      <w:bookmarkStart w:id="387" w:name="_Toc49376115"/>
      <w:bookmarkStart w:id="388" w:name="_Toc56501568"/>
      <w:bookmarkStart w:id="389" w:name="_Toc87875036"/>
      <w:r>
        <w:t>5.</w:t>
      </w:r>
      <w:r w:rsidR="00117CAC">
        <w:t>1</w:t>
      </w:r>
      <w:r>
        <w:t>.3</w:t>
      </w:r>
      <w:r>
        <w:tab/>
        <w:t>Potential security requirements</w:t>
      </w:r>
      <w:bookmarkEnd w:id="385"/>
      <w:bookmarkEnd w:id="386"/>
      <w:bookmarkEnd w:id="387"/>
      <w:bookmarkEnd w:id="388"/>
      <w:bookmarkEnd w:id="389"/>
    </w:p>
    <w:p w14:paraId="4D6887CC" w14:textId="77777777" w:rsidR="000F53AE" w:rsidRDefault="000F53AE" w:rsidP="000F53AE">
      <w:r w:rsidRPr="004C0FFF">
        <w:t>The 5GS shall support EAP-AKA’ authentication method using 5GC credentials for NSWO</w:t>
      </w:r>
      <w:r>
        <w:t>.</w:t>
      </w:r>
    </w:p>
    <w:p w14:paraId="5D080A41" w14:textId="77777777" w:rsidR="00E7435B" w:rsidRDefault="00E7435B" w:rsidP="00E7435B">
      <w:pPr>
        <w:pStyle w:val="EditorsNote"/>
      </w:pPr>
    </w:p>
    <w:p w14:paraId="187E37F5" w14:textId="77777777" w:rsidR="004A0D3A" w:rsidRDefault="004A0D3A" w:rsidP="004A0D3A">
      <w:pPr>
        <w:pStyle w:val="Heading1"/>
      </w:pPr>
      <w:bookmarkStart w:id="390" w:name="_Toc87875037"/>
      <w:r>
        <w:lastRenderedPageBreak/>
        <w:t>6</w:t>
      </w:r>
      <w:r>
        <w:tab/>
        <w:t>Solutions</w:t>
      </w:r>
      <w:bookmarkEnd w:id="390"/>
    </w:p>
    <w:p w14:paraId="0D837A4B" w14:textId="3F2A0A9D" w:rsidR="00E70655" w:rsidRDefault="00E70655" w:rsidP="00E70655">
      <w:pPr>
        <w:pStyle w:val="Heading2"/>
      </w:pPr>
      <w:bookmarkStart w:id="391" w:name="_Toc87875038"/>
      <w:r w:rsidRPr="00097814">
        <w:t>6.</w:t>
      </w:r>
      <w:r>
        <w:t>1</w:t>
      </w:r>
      <w:r w:rsidRPr="00097814">
        <w:tab/>
        <w:t>Solution #</w:t>
      </w:r>
      <w:r>
        <w:t>1</w:t>
      </w:r>
      <w:r w:rsidRPr="00097814">
        <w:t xml:space="preserve">: </w:t>
      </w:r>
      <w:r w:rsidRPr="00097814">
        <w:rPr>
          <w:rFonts w:cs="Arial"/>
          <w:lang w:eastAsia="zh-CN"/>
        </w:rPr>
        <w:t xml:space="preserve">Non-Seamless WLAN offload </w:t>
      </w:r>
      <w:r w:rsidR="00033270">
        <w:rPr>
          <w:rFonts w:cs="Arial"/>
          <w:lang w:eastAsia="zh-CN"/>
        </w:rPr>
        <w:t>Authentication</w:t>
      </w:r>
      <w:r w:rsidR="00033270" w:rsidRPr="005A1DAE">
        <w:rPr>
          <w:rFonts w:cs="Arial"/>
          <w:lang w:eastAsia="zh-CN"/>
        </w:rPr>
        <w:t xml:space="preserve"> </w:t>
      </w:r>
      <w:r>
        <w:rPr>
          <w:rFonts w:cs="Arial"/>
          <w:lang w:eastAsia="zh-CN"/>
        </w:rPr>
        <w:t>in 5GS</w:t>
      </w:r>
      <w:bookmarkEnd w:id="391"/>
    </w:p>
    <w:p w14:paraId="07F7565B" w14:textId="017D7DF5" w:rsidR="00E70655" w:rsidRDefault="00E70655" w:rsidP="00E70655">
      <w:pPr>
        <w:pStyle w:val="Heading3"/>
      </w:pPr>
      <w:bookmarkStart w:id="392" w:name="_Toc87875039"/>
      <w:r>
        <w:t>6.1.1</w:t>
      </w:r>
      <w:r>
        <w:tab/>
        <w:t>Introduction</w:t>
      </w:r>
      <w:bookmarkEnd w:id="392"/>
    </w:p>
    <w:p w14:paraId="36B8A2FF" w14:textId="77777777" w:rsidR="00E70655" w:rsidRPr="005E446D" w:rsidRDefault="00E70655" w:rsidP="00E70655">
      <w:pPr>
        <w:spacing w:after="160" w:line="259" w:lineRule="auto"/>
      </w:pPr>
      <w:r w:rsidRPr="005E446D">
        <w:rPr>
          <w:rPrChange w:id="393" w:author="NSWO Rapporteur" w:date="2021-11-15T12:55:00Z">
            <w:rPr>
              <w:sz w:val="22"/>
              <w:szCs w:val="22"/>
            </w:rPr>
          </w:rPrChange>
        </w:rPr>
        <w:t xml:space="preserve">This solution addresses key issue #1 </w:t>
      </w:r>
      <w:r w:rsidRPr="005E446D">
        <w:t>Support of EAP-AKA’ authentication for NSWO.</w:t>
      </w:r>
    </w:p>
    <w:p w14:paraId="6451E47B" w14:textId="5702CF97" w:rsidR="00E70655" w:rsidRDefault="00E70655" w:rsidP="00E70655">
      <w:pPr>
        <w:pStyle w:val="Heading3"/>
      </w:pPr>
      <w:bookmarkStart w:id="394" w:name="_Toc87875040"/>
      <w:r>
        <w:t>6.1.2</w:t>
      </w:r>
      <w:r>
        <w:tab/>
        <w:t>Solution details</w:t>
      </w:r>
      <w:bookmarkEnd w:id="394"/>
    </w:p>
    <w:p w14:paraId="34B72657" w14:textId="25A821F4" w:rsidR="00E70655" w:rsidRPr="004F723E" w:rsidRDefault="00E70655" w:rsidP="00E70655">
      <w:pPr>
        <w:pStyle w:val="Heading4"/>
        <w:rPr>
          <w:rFonts w:eastAsia="SimSun"/>
          <w:rPrChange w:id="395" w:author="NSWO Rapporteur" w:date="2021-11-15T13:23:00Z">
            <w:rPr/>
          </w:rPrChange>
        </w:rPr>
      </w:pPr>
      <w:bookmarkStart w:id="396" w:name="_Toc87875041"/>
      <w:r w:rsidRPr="004F723E">
        <w:rPr>
          <w:rFonts w:eastAsia="SimSun"/>
          <w:rPrChange w:id="397" w:author="NSWO Rapporteur" w:date="2021-11-15T13:23:00Z">
            <w:rPr/>
          </w:rPrChange>
        </w:rPr>
        <w:t>6.1.2.1   Architectural overview</w:t>
      </w:r>
      <w:bookmarkEnd w:id="396"/>
    </w:p>
    <w:p w14:paraId="7146A168" w14:textId="77777777" w:rsidR="00E70655" w:rsidRPr="005E446D" w:rsidRDefault="00E70655" w:rsidP="00E70655">
      <w:pPr>
        <w:pStyle w:val="NormalWeb"/>
        <w:spacing w:before="0" w:beforeAutospacing="0" w:after="180" w:afterAutospacing="0"/>
        <w:rPr>
          <w:rFonts w:eastAsia="SimSun"/>
          <w:sz w:val="20"/>
          <w:szCs w:val="20"/>
          <w:lang w:val="en-GB"/>
        </w:rPr>
      </w:pPr>
      <w:r w:rsidRPr="005E446D">
        <w:rPr>
          <w:rFonts w:eastAsia="SimSun"/>
          <w:sz w:val="20"/>
          <w:szCs w:val="20"/>
          <w:lang w:val="en-GB"/>
        </w:rPr>
        <w:t>The authentication procedure is modelled after the existing EAP-AKA</w:t>
      </w:r>
      <w:r w:rsidRPr="005E446D">
        <w:rPr>
          <w:noProof/>
          <w:sz w:val="20"/>
          <w:szCs w:val="20"/>
          <w:rPrChange w:id="398" w:author="NSWO Rapporteur" w:date="2021-11-15T12:56:00Z">
            <w:rPr>
              <w:noProof/>
            </w:rPr>
          </w:rPrChange>
        </w:rPr>
        <w:t>'</w:t>
      </w:r>
      <w:r w:rsidRPr="005E446D">
        <w:rPr>
          <w:rFonts w:eastAsia="SimSun"/>
          <w:sz w:val="20"/>
          <w:szCs w:val="20"/>
          <w:lang w:val="en-GB"/>
        </w:rPr>
        <w:t xml:space="preserve"> authentication procedure in 5GS. A new network function NSWO NF is introduced to support NSWO authentication procedure and isolate AUSF from direct access by the external WLAN infrastructure. NSWO NF is connected to non-3GPP access WLAN AP via SWa interface (could be over </w:t>
      </w:r>
      <w:r w:rsidRPr="004F723E">
        <w:rPr>
          <w:rFonts w:eastAsia="SimSun"/>
          <w:sz w:val="20"/>
          <w:szCs w:val="20"/>
          <w:lang w:val="en-GB"/>
        </w:rPr>
        <w:t>RADIUS or D</w:t>
      </w:r>
      <w:r w:rsidRPr="005E446D">
        <w:rPr>
          <w:rFonts w:eastAsia="SimSun"/>
          <w:sz w:val="20"/>
          <w:szCs w:val="20"/>
          <w:lang w:val="en-GB"/>
        </w:rPr>
        <w:t>iameter interface) allowing to keep the Wi-Fi (authentication related) infrastructure unchanged. The NSWO NF is connected via a new interface, Nx, to the AUSF (thus avoiding a direct connection from WLAN to AUSF).</w:t>
      </w:r>
    </w:p>
    <w:p w14:paraId="3DAB0FC3" w14:textId="77777777" w:rsidR="00E70655" w:rsidRPr="00DC0B88" w:rsidRDefault="00E70655" w:rsidP="00E70655"/>
    <w:p w14:paraId="668884C7" w14:textId="77777777" w:rsidR="00E70655" w:rsidRDefault="00E70655" w:rsidP="00E70655">
      <w:pPr>
        <w:rPr>
          <w:noProof/>
        </w:rPr>
      </w:pPr>
      <w:r>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1.5pt" o:ole="">
            <v:imagedata r:id="rId17" o:title=""/>
          </v:shape>
          <o:OLEObject Type="Embed" ProgID="Visio.Drawing.15" ShapeID="_x0000_i1025" DrawAspect="Content" ObjectID="_1698488315" r:id="rId18"/>
        </w:object>
      </w:r>
    </w:p>
    <w:p w14:paraId="1E5AB770" w14:textId="350CA687" w:rsidR="00E70655" w:rsidRPr="00B44FB2" w:rsidRDefault="00E70655" w:rsidP="00B44FB2">
      <w:pPr>
        <w:jc w:val="center"/>
        <w:rPr>
          <w:rFonts w:ascii="Arial" w:hAnsi="Arial"/>
          <w:b/>
          <w:bCs/>
          <w:rPrChange w:id="399" w:author="NSWO Rapporteur" w:date="2021-11-15T13:05:00Z">
            <w:rPr>
              <w:b/>
              <w:bCs/>
            </w:rPr>
          </w:rPrChange>
        </w:rPr>
      </w:pPr>
      <w:r w:rsidRPr="00B44FB2">
        <w:rPr>
          <w:rFonts w:ascii="Arial" w:hAnsi="Arial"/>
          <w:b/>
          <w:bCs/>
          <w:rPrChange w:id="400" w:author="NSWO Rapporteur" w:date="2021-11-15T13:05:00Z">
            <w:rPr>
              <w:b/>
              <w:bCs/>
            </w:rPr>
          </w:rPrChange>
        </w:rPr>
        <w:t>Figure 6.</w:t>
      </w:r>
      <w:r w:rsidRPr="00B44FB2">
        <w:rPr>
          <w:rFonts w:ascii="Arial" w:hAnsi="Arial"/>
          <w:b/>
          <w:bCs/>
          <w:rPrChange w:id="401" w:author="NSWO Rapporteur" w:date="2021-11-15T13:05:00Z">
            <w:rPr>
              <w:b/>
            </w:rPr>
          </w:rPrChange>
        </w:rPr>
        <w:t>1.2.1-</w:t>
      </w:r>
      <w:r w:rsidRPr="00B44FB2">
        <w:rPr>
          <w:rFonts w:ascii="Arial" w:hAnsi="Arial"/>
          <w:b/>
          <w:bCs/>
          <w:rPrChange w:id="402" w:author="NSWO Rapporteur" w:date="2021-11-15T13:05:00Z">
            <w:rPr>
              <w:b/>
              <w:bCs/>
            </w:rPr>
          </w:rPrChange>
        </w:rPr>
        <w:t>1: NSWO NF between 5GS and WLAN AP</w:t>
      </w:r>
    </w:p>
    <w:p w14:paraId="193C01CE" w14:textId="77777777" w:rsidR="00E70655" w:rsidRDefault="00E70655" w:rsidP="00E70655">
      <w:pPr>
        <w:rPr>
          <w:noProof/>
        </w:rPr>
      </w:pPr>
    </w:p>
    <w:p w14:paraId="2E1E0591" w14:textId="77777777" w:rsidR="00E70655" w:rsidRDefault="00E70655" w:rsidP="00E70655">
      <w:pPr>
        <w:rPr>
          <w:noProof/>
        </w:rPr>
      </w:pPr>
    </w:p>
    <w:p w14:paraId="50C85B53" w14:textId="77777777" w:rsidR="00E70655" w:rsidRDefault="00E70655" w:rsidP="00E70655">
      <w:pPr>
        <w:rPr>
          <w:noProof/>
        </w:rPr>
      </w:pPr>
      <w:r>
        <w:object w:dxaOrig="10816" w:dyaOrig="4636" w14:anchorId="51795CB2">
          <v:shape id="_x0000_i1026" type="#_x0000_t75" style="width:481.5pt;height:206.25pt" o:ole="">
            <v:imagedata r:id="rId19" o:title=""/>
          </v:shape>
          <o:OLEObject Type="Embed" ProgID="Visio.Drawing.15" ShapeID="_x0000_i1026" DrawAspect="Content" ObjectID="_1698488316" r:id="rId20"/>
        </w:object>
      </w:r>
    </w:p>
    <w:p w14:paraId="31645C37" w14:textId="2B656EDA" w:rsidR="00E70655" w:rsidRPr="00B44FB2" w:rsidRDefault="00E70655" w:rsidP="005E446D">
      <w:pPr>
        <w:jc w:val="center"/>
        <w:rPr>
          <w:rFonts w:ascii="Arial" w:hAnsi="Arial" w:cs="Arial"/>
          <w:b/>
          <w:bCs/>
        </w:rPr>
      </w:pPr>
      <w:r w:rsidRPr="005E446D">
        <w:rPr>
          <w:rFonts w:ascii="Arial" w:hAnsi="Arial" w:cs="Arial"/>
          <w:b/>
          <w:bCs/>
        </w:rPr>
        <w:t>Figure 6.1.2.1-</w:t>
      </w:r>
      <w:r w:rsidRPr="00B44FB2">
        <w:rPr>
          <w:rFonts w:ascii="Arial" w:hAnsi="Arial" w:cs="Arial"/>
          <w:b/>
          <w:bCs/>
        </w:rPr>
        <w:t>2: NSWO Architecture proposal</w:t>
      </w:r>
    </w:p>
    <w:p w14:paraId="6C6E1D21" w14:textId="77777777" w:rsidR="00E70655" w:rsidRDefault="00E70655" w:rsidP="00E70655">
      <w:pPr>
        <w:rPr>
          <w:b/>
          <w:bCs/>
        </w:rPr>
      </w:pPr>
    </w:p>
    <w:p w14:paraId="1305CE4F" w14:textId="5E6F9821" w:rsidR="00E70655" w:rsidRPr="004F723E" w:rsidRDefault="00E70655" w:rsidP="00E70655">
      <w:pPr>
        <w:pStyle w:val="Heading4"/>
        <w:rPr>
          <w:rFonts w:eastAsia="SimSun"/>
          <w:rPrChange w:id="403" w:author="NSWO Rapporteur" w:date="2021-11-15T13:23:00Z">
            <w:rPr/>
          </w:rPrChange>
        </w:rPr>
      </w:pPr>
      <w:bookmarkStart w:id="404" w:name="_Toc87875042"/>
      <w:r w:rsidRPr="004F723E">
        <w:rPr>
          <w:rFonts w:eastAsia="SimSun"/>
          <w:rPrChange w:id="405" w:author="NSWO Rapporteur" w:date="2021-11-15T13:23:00Z">
            <w:rPr/>
          </w:rPrChange>
        </w:rPr>
        <w:lastRenderedPageBreak/>
        <w:t>6.1.2.2   NSWO authentication procedure</w:t>
      </w:r>
      <w:bookmarkEnd w:id="404"/>
    </w:p>
    <w:p w14:paraId="60C8615F" w14:textId="77777777" w:rsidR="00E70655" w:rsidRPr="006064C1" w:rsidRDefault="00E70655" w:rsidP="00E70655"/>
    <w:p w14:paraId="024C6DF4" w14:textId="77777777" w:rsidR="00E70655" w:rsidRDefault="00E70655" w:rsidP="00E70655">
      <w:r w:rsidRPr="00780064">
        <w:t xml:space="preserve"> </w:t>
      </w:r>
      <w:r w:rsidRPr="002D4DDC">
        <w:t xml:space="preserve"> </w:t>
      </w:r>
      <w:r>
        <w:object w:dxaOrig="15886" w:dyaOrig="10832" w14:anchorId="37E5FF64">
          <v:shape id="_x0000_i1027" type="#_x0000_t75" style="width:481.5pt;height:328.5pt" o:ole="">
            <v:imagedata r:id="rId21" o:title=""/>
          </v:shape>
          <o:OLEObject Type="Embed" ProgID="Visio.Drawing.15" ShapeID="_x0000_i1027" DrawAspect="Content" ObjectID="_1698488317" r:id="rId22"/>
        </w:object>
      </w:r>
      <w:r w:rsidDel="002D4DDC">
        <w:t xml:space="preserve"> </w:t>
      </w:r>
    </w:p>
    <w:p w14:paraId="4922E775" w14:textId="7B505EC8" w:rsidR="00E70655" w:rsidRPr="005E446D" w:rsidRDefault="00E70655">
      <w:pPr>
        <w:jc w:val="center"/>
        <w:rPr>
          <w:rFonts w:ascii="Arial" w:hAnsi="Arial" w:cs="Arial"/>
          <w:b/>
          <w:bCs/>
        </w:rPr>
        <w:pPrChange w:id="406" w:author="NSWO Rapporteur" w:date="2021-11-15T13:02:00Z">
          <w:pPr/>
        </w:pPrChange>
      </w:pPr>
      <w:r w:rsidRPr="005E446D">
        <w:rPr>
          <w:rFonts w:ascii="Arial" w:hAnsi="Arial" w:cs="Arial"/>
          <w:b/>
          <w:bCs/>
          <w:rPrChange w:id="407" w:author="NSWO Rapporteur" w:date="2021-11-15T13:02:00Z">
            <w:rPr>
              <w:rFonts w:ascii="Arial" w:hAnsi="Arial" w:cs="Arial"/>
            </w:rPr>
          </w:rPrChange>
        </w:rPr>
        <w:t xml:space="preserve">                                 </w:t>
      </w:r>
      <w:r w:rsidRPr="005E446D">
        <w:rPr>
          <w:rFonts w:ascii="Arial" w:hAnsi="Arial" w:cs="Arial"/>
          <w:b/>
          <w:bCs/>
        </w:rPr>
        <w:t>Figure 6.1.2.2-1: NSWO Authentication procedure</w:t>
      </w:r>
    </w:p>
    <w:p w14:paraId="55512155" w14:textId="77777777" w:rsidR="00E70655" w:rsidRDefault="00E70655" w:rsidP="00E70655">
      <w:pPr>
        <w:rPr>
          <w:b/>
          <w:bCs/>
        </w:rPr>
      </w:pPr>
    </w:p>
    <w:p w14:paraId="5B1647B9" w14:textId="79BA57EE" w:rsidR="00E70655" w:rsidRPr="006064C1" w:rsidRDefault="00E70655" w:rsidP="00E70655">
      <w:pPr>
        <w:numPr>
          <w:ilvl w:val="0"/>
          <w:numId w:val="6"/>
        </w:numPr>
      </w:pPr>
      <w:r>
        <w:t xml:space="preserve">If the HPLMN supports 5G NWSO and wants the UE to use it for NSWO, then the HPLMN configures the UE to always use 5G NSWO. </w:t>
      </w:r>
      <w:r w:rsidR="000F749F">
        <w:t>This configuration can be either on the USIM or ME, with configuration on the USIM taking precedence over the ME.</w:t>
      </w:r>
    </w:p>
    <w:p w14:paraId="00CA7B59" w14:textId="77777777" w:rsidR="00E70655" w:rsidRPr="00BB7789" w:rsidRDefault="00E70655" w:rsidP="00E70655">
      <w:pPr>
        <w:numPr>
          <w:ilvl w:val="0"/>
          <w:numId w:val="6"/>
        </w:numPr>
      </w:pPr>
      <w:r w:rsidRPr="00BB7789">
        <w:t>A connection is established between the UE and the WLAN AP, using a specific procedure based on IEEE 802.11.</w:t>
      </w:r>
      <w:r w:rsidRPr="00BB7789">
        <w:rPr>
          <w:lang w:val="en-US" w:eastAsia="zh-CN"/>
        </w:rPr>
        <w:t> </w:t>
      </w:r>
    </w:p>
    <w:p w14:paraId="72EAB176" w14:textId="77777777" w:rsidR="00E70655" w:rsidRPr="00BB7789" w:rsidRDefault="00E70655" w:rsidP="00E70655">
      <w:pPr>
        <w:numPr>
          <w:ilvl w:val="0"/>
          <w:numId w:val="6"/>
        </w:numPr>
      </w:pPr>
      <w:r w:rsidRPr="00BB7789">
        <w:t xml:space="preserve">The </w:t>
      </w:r>
      <w:r w:rsidRPr="00BB7789">
        <w:rPr>
          <w:lang w:eastAsia="zh-CN"/>
        </w:rPr>
        <w:t xml:space="preserve">WLAN AP </w:t>
      </w:r>
      <w:r w:rsidRPr="00BB7789">
        <w:t>sends an EAP Identity Request to the UE.</w:t>
      </w:r>
    </w:p>
    <w:p w14:paraId="30A6FB8C" w14:textId="12FF8A69" w:rsidR="00E70655" w:rsidRDefault="00E70655" w:rsidP="00E70655">
      <w:pPr>
        <w:numPr>
          <w:ilvl w:val="0"/>
          <w:numId w:val="6"/>
        </w:numPr>
      </w:pPr>
      <w:r>
        <w:t>The UE always send the SUCI in NAI format</w:t>
      </w:r>
      <w:r w:rsidR="00760D8F">
        <w:t xml:space="preserve"> (i.e., username@realm format)</w:t>
      </w:r>
      <w:r>
        <w:t xml:space="preserve"> irrespective of whether SUPI Type configured on the USIM is IMSI or NAI</w:t>
      </w:r>
      <w:r w:rsidRPr="00BB7789">
        <w:t xml:space="preserve">. </w:t>
      </w:r>
    </w:p>
    <w:p w14:paraId="6E3CAE9C" w14:textId="03C2F3F4" w:rsidR="00B44FB2" w:rsidRPr="004F723E" w:rsidRDefault="00760D8F" w:rsidP="00760D8F">
      <w:pPr>
        <w:pStyle w:val="EditorsNote"/>
        <w:ind w:left="360" w:firstLine="0"/>
        <w:rPr>
          <w:color w:val="auto"/>
          <w:rPrChange w:id="408" w:author="NSWO Rapporteur" w:date="2021-11-15T13:15:00Z">
            <w:rPr/>
          </w:rPrChange>
        </w:rPr>
      </w:pPr>
      <w:del w:id="409" w:author="NSWO Rapporteur" w:date="2021-11-15T13:15:00Z">
        <w:r w:rsidRPr="004F723E" w:rsidDel="004F723E">
          <w:rPr>
            <w:color w:val="auto"/>
            <w:rPrChange w:id="410" w:author="NSWO Rapporteur" w:date="2021-11-15T13:15:00Z">
              <w:rPr/>
            </w:rPrChange>
          </w:rPr>
          <w:delText xml:space="preserve">Editor’s Note: username@realm format will need to be specified for SUCI in NAI format in clause 28.7.3 of TS 23.003. </w:delText>
        </w:r>
      </w:del>
      <w:ins w:id="411" w:author="NSWO Rapporteur" w:date="2021-11-15T13:12:00Z">
        <w:r w:rsidR="00B44FB2" w:rsidRPr="004F723E">
          <w:rPr>
            <w:color w:val="auto"/>
            <w:rPrChange w:id="412" w:author="NSWO Rapporteur" w:date="2021-11-15T13:15:00Z">
              <w:rPr/>
            </w:rPrChange>
          </w:rPr>
          <w:t xml:space="preserve">NOTE 1: </w:t>
        </w:r>
      </w:ins>
      <w:ins w:id="413" w:author="NSWO Rapporteur" w:date="2021-11-15T13:14:00Z">
        <w:r w:rsidR="004F723E" w:rsidRPr="004F723E">
          <w:rPr>
            <w:color w:val="auto"/>
            <w:rPrChange w:id="414" w:author="NSWO Rapporteur" w:date="2021-11-15T13:15:00Z">
              <w:rPr/>
            </w:rPrChange>
          </w:rPr>
          <w:t>Need for username@realm format for SUCI in NAI format in clause 28.7.3 of TS 23.003, is not addressed in this document.</w:t>
        </w:r>
      </w:ins>
    </w:p>
    <w:p w14:paraId="110CFCA9" w14:textId="77777777" w:rsidR="00E70655" w:rsidRPr="0052714E" w:rsidRDefault="00E70655" w:rsidP="00E70655">
      <w:pPr>
        <w:numPr>
          <w:ilvl w:val="0"/>
          <w:numId w:val="6"/>
        </w:numPr>
      </w:pPr>
      <w:r w:rsidRPr="00BB7789">
        <w:t xml:space="preserve">The WLAN AP sends a SWa protocol message (could be over </w:t>
      </w:r>
      <w:r>
        <w:t>RADIUS</w:t>
      </w:r>
      <w:r w:rsidRPr="00BB7789">
        <w:t xml:space="preserve"> or </w:t>
      </w:r>
      <w:r>
        <w:t>D</w:t>
      </w:r>
      <w:r w:rsidRPr="00BB7789">
        <w:t>iameter interface) with EAP identity response, NAI containing the SUCI to new entity NSWO network function</w:t>
      </w:r>
      <w:r>
        <w:t xml:space="preserve"> </w:t>
      </w:r>
      <w:r w:rsidRPr="0052714E">
        <w:t>(NSWO NF).</w:t>
      </w:r>
    </w:p>
    <w:p w14:paraId="3A4587DB" w14:textId="2968D3B7" w:rsidR="00E70655" w:rsidRDefault="00E70655" w:rsidP="00E70655">
      <w:pPr>
        <w:pStyle w:val="ListParagraph"/>
        <w:ind w:left="360"/>
        <w:rPr>
          <w:rFonts w:ascii="Times New Roman" w:hAnsi="Times New Roman"/>
          <w:sz w:val="20"/>
        </w:rPr>
      </w:pPr>
      <w:r w:rsidRPr="00CD72D3">
        <w:rPr>
          <w:rFonts w:ascii="Times New Roman" w:hAnsi="Times New Roman"/>
          <w:sz w:val="20"/>
        </w:rPr>
        <w:t xml:space="preserve">NOTE </w:t>
      </w:r>
      <w:del w:id="415" w:author="NSWO Rapporteur" w:date="2021-11-15T13:14:00Z">
        <w:r w:rsidRPr="00CD72D3" w:rsidDel="004F723E">
          <w:rPr>
            <w:rFonts w:ascii="Times New Roman" w:hAnsi="Times New Roman"/>
            <w:sz w:val="20"/>
          </w:rPr>
          <w:delText>1</w:delText>
        </w:r>
      </w:del>
      <w:ins w:id="416" w:author="NSWO Rapporteur" w:date="2021-11-15T13:14:00Z">
        <w:r w:rsidR="004F723E">
          <w:rPr>
            <w:rFonts w:ascii="Times New Roman" w:hAnsi="Times New Roman"/>
            <w:sz w:val="20"/>
          </w:rPr>
          <w:t>2</w:t>
        </w:r>
      </w:ins>
      <w:r w:rsidRPr="00CD72D3">
        <w:rPr>
          <w:rFonts w:ascii="Times New Roman" w:hAnsi="Times New Roman"/>
          <w:sz w:val="20"/>
        </w:rPr>
        <w:t>:</w:t>
      </w:r>
      <w:r w:rsidRPr="00BB7789">
        <w:rPr>
          <w:rFonts w:ascii="Times New Roman" w:hAnsi="Times New Roman"/>
          <w:sz w:val="20"/>
        </w:rPr>
        <w:t xml:space="preserve"> NSWO NF acts as </w:t>
      </w:r>
      <w:r w:rsidR="00774E1E">
        <w:rPr>
          <w:rFonts w:ascii="Times New Roman" w:hAnsi="Times New Roman"/>
          <w:sz w:val="20"/>
        </w:rPr>
        <w:t xml:space="preserve">SBI/AAA </w:t>
      </w:r>
      <w:r w:rsidR="0008667A">
        <w:rPr>
          <w:rFonts w:ascii="Times New Roman" w:hAnsi="Times New Roman"/>
          <w:sz w:val="20"/>
        </w:rPr>
        <w:t>p</w:t>
      </w:r>
      <w:r w:rsidRPr="00BB7789">
        <w:rPr>
          <w:rFonts w:ascii="Times New Roman" w:hAnsi="Times New Roman"/>
          <w:sz w:val="20"/>
        </w:rPr>
        <w:t xml:space="preserve">roxy </w:t>
      </w:r>
      <w:r w:rsidR="00774E1E">
        <w:rPr>
          <w:rFonts w:ascii="Times New Roman" w:hAnsi="Times New Roman"/>
          <w:sz w:val="20"/>
        </w:rPr>
        <w:t>between the</w:t>
      </w:r>
      <w:r w:rsidR="00774E1E" w:rsidRPr="00BB7789">
        <w:rPr>
          <w:rFonts w:ascii="Times New Roman" w:hAnsi="Times New Roman"/>
          <w:sz w:val="20"/>
        </w:rPr>
        <w:t xml:space="preserve"> </w:t>
      </w:r>
      <w:r w:rsidRPr="00BB7789">
        <w:rPr>
          <w:rFonts w:ascii="Times New Roman" w:hAnsi="Times New Roman"/>
          <w:sz w:val="20"/>
        </w:rPr>
        <w:t>AUSF and the WLAN Access Point.</w:t>
      </w:r>
    </w:p>
    <w:p w14:paraId="10D5B30A" w14:textId="77777777" w:rsidR="00E70655" w:rsidRPr="00BB7789" w:rsidRDefault="00E70655" w:rsidP="00E70655">
      <w:pPr>
        <w:pStyle w:val="ListParagraph"/>
        <w:ind w:left="360"/>
        <w:rPr>
          <w:rFonts w:ascii="Times New Roman" w:hAnsi="Times New Roman"/>
          <w:sz w:val="20"/>
        </w:rPr>
      </w:pPr>
    </w:p>
    <w:p w14:paraId="71424425"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NSWO_indicator conveys the information </w:t>
      </w:r>
      <w:r w:rsidRPr="00410A65">
        <w:rPr>
          <w:rFonts w:ascii="Times New Roman" w:hAnsi="Times New Roman"/>
          <w:sz w:val="20"/>
        </w:rPr>
        <w:t>to the AUSF</w:t>
      </w:r>
      <w:r>
        <w:rPr>
          <w:rFonts w:ascii="Times New Roman" w:hAnsi="Times New Roman"/>
          <w:sz w:val="20"/>
        </w:rPr>
        <w:t xml:space="preserve"> </w:t>
      </w:r>
      <w:r w:rsidRPr="00BB7789">
        <w:rPr>
          <w:rFonts w:ascii="Times New Roman" w:hAnsi="Times New Roman"/>
          <w:sz w:val="20"/>
        </w:rPr>
        <w:t>that this authentication procedure is triggered for Non-seamless WLAN offload purposes.</w:t>
      </w:r>
    </w:p>
    <w:p w14:paraId="163D4484" w14:textId="42212164" w:rsidR="00E70655" w:rsidRDefault="00E70655" w:rsidP="00E70655">
      <w:pPr>
        <w:pStyle w:val="ListParagraph"/>
        <w:rPr>
          <w:rFonts w:ascii="Times New Roman" w:hAnsi="Times New Roman"/>
          <w:sz w:val="20"/>
        </w:rPr>
      </w:pPr>
      <w:r>
        <w:rPr>
          <w:rFonts w:ascii="Times New Roman" w:hAnsi="Times New Roman"/>
          <w:sz w:val="20"/>
        </w:rPr>
        <w:t xml:space="preserve">NOTE </w:t>
      </w:r>
      <w:del w:id="417" w:author="NSWO Rapporteur" w:date="2021-11-15T13:15:00Z">
        <w:r w:rsidDel="004F723E">
          <w:rPr>
            <w:rFonts w:ascii="Times New Roman" w:hAnsi="Times New Roman"/>
            <w:sz w:val="20"/>
          </w:rPr>
          <w:delText>2</w:delText>
        </w:r>
      </w:del>
      <w:ins w:id="418" w:author="NSWO Rapporteur" w:date="2021-11-15T13:15:00Z">
        <w:r w:rsidR="004F723E">
          <w:rPr>
            <w:rFonts w:ascii="Times New Roman" w:hAnsi="Times New Roman"/>
            <w:sz w:val="20"/>
          </w:rPr>
          <w:t>3</w:t>
        </w:r>
      </w:ins>
      <w:r>
        <w:rPr>
          <w:rFonts w:ascii="Times New Roman" w:hAnsi="Times New Roman"/>
          <w:sz w:val="20"/>
        </w:rPr>
        <w:t xml:space="preserve">: </w:t>
      </w:r>
      <w:r w:rsidRPr="0052714E">
        <w:rPr>
          <w:rFonts w:ascii="Times New Roman" w:hAnsi="Times New Roman"/>
          <w:sz w:val="20"/>
        </w:rPr>
        <w:t>S</w:t>
      </w:r>
      <w:r>
        <w:rPr>
          <w:rFonts w:ascii="Times New Roman" w:hAnsi="Times New Roman"/>
          <w:sz w:val="20"/>
        </w:rPr>
        <w:t xml:space="preserve">erving Network </w:t>
      </w:r>
      <w:r w:rsidRPr="00410A65">
        <w:rPr>
          <w:rFonts w:ascii="Times New Roman" w:hAnsi="Times New Roman"/>
          <w:sz w:val="20"/>
        </w:rPr>
        <w:t>Name</w:t>
      </w:r>
      <w:r>
        <w:rPr>
          <w:rFonts w:ascii="Times New Roman" w:hAnsi="Times New Roman"/>
          <w:sz w:val="20"/>
        </w:rPr>
        <w:t xml:space="preserve"> used between UE and HN could be pre-agreed default SN Name (for example 5G:NSWO) or pre-configured WLAN ID for NSWO purpose only</w:t>
      </w:r>
      <w:r w:rsidRPr="00BB7789">
        <w:rPr>
          <w:rFonts w:ascii="Times New Roman" w:hAnsi="Times New Roman"/>
          <w:sz w:val="20"/>
        </w:rPr>
        <w:t>.</w:t>
      </w:r>
    </w:p>
    <w:p w14:paraId="1283E979" w14:textId="77777777" w:rsidR="00760D8F" w:rsidRPr="00BB7789" w:rsidRDefault="00760D8F" w:rsidP="00E70655">
      <w:pPr>
        <w:pStyle w:val="ListParagraph"/>
        <w:rPr>
          <w:rFonts w:ascii="Times New Roman" w:hAnsi="Times New Roman"/>
          <w:sz w:val="20"/>
        </w:rPr>
      </w:pPr>
    </w:p>
    <w:p w14:paraId="38E43952" w14:textId="03EA8577" w:rsidR="00E70655" w:rsidRDefault="00E70655" w:rsidP="00E70655">
      <w:pPr>
        <w:pStyle w:val="ListParagraph"/>
        <w:numPr>
          <w:ilvl w:val="0"/>
          <w:numId w:val="6"/>
        </w:numPr>
        <w:rPr>
          <w:rFonts w:ascii="Times New Roman" w:hAnsi="Times New Roman"/>
          <w:sz w:val="20"/>
        </w:rPr>
      </w:pPr>
      <w:r>
        <w:rPr>
          <w:rFonts w:ascii="Times New Roman" w:hAnsi="Times New Roman"/>
          <w:sz w:val="20"/>
        </w:rPr>
        <w:t xml:space="preserve">The </w:t>
      </w:r>
      <w:r w:rsidRPr="00BB7789">
        <w:rPr>
          <w:rFonts w:ascii="Times New Roman" w:hAnsi="Times New Roman"/>
          <w:sz w:val="20"/>
        </w:rPr>
        <w:t>AUSF (EAP authenticat</w:t>
      </w:r>
      <w:r>
        <w:rPr>
          <w:rFonts w:ascii="Times New Roman" w:hAnsi="Times New Roman"/>
          <w:sz w:val="20"/>
        </w:rPr>
        <w:t>ion server</w:t>
      </w:r>
      <w:r w:rsidRPr="00BB7789">
        <w:rPr>
          <w:rFonts w:ascii="Times New Roman" w:hAnsi="Times New Roman"/>
          <w:sz w:val="20"/>
        </w:rPr>
        <w:t>) sends a Nudm_UEAuthentication_Get Request to the UDM including SUCI and NSWO indicator.</w:t>
      </w:r>
    </w:p>
    <w:p w14:paraId="570EDFB3" w14:textId="77777777" w:rsidR="00760D8F" w:rsidRDefault="00760D8F" w:rsidP="00760D8F">
      <w:pPr>
        <w:pStyle w:val="ListParagraph"/>
        <w:rPr>
          <w:rFonts w:ascii="Times New Roman" w:hAnsi="Times New Roman"/>
          <w:sz w:val="20"/>
        </w:rPr>
      </w:pPr>
    </w:p>
    <w:p w14:paraId="1578C990" w14:textId="77CB04EB" w:rsidR="00760D8F" w:rsidRPr="00760D8F" w:rsidRDefault="00760D8F" w:rsidP="00760D8F">
      <w:pPr>
        <w:pStyle w:val="NO"/>
        <w:rPr>
          <w:lang w:val="en-US"/>
        </w:rPr>
      </w:pPr>
      <w:r w:rsidRPr="00760D8F">
        <w:rPr>
          <w:lang w:val="en-US"/>
        </w:rPr>
        <w:t xml:space="preserve">NOTE </w:t>
      </w:r>
      <w:del w:id="419" w:author="NSWO Rapporteur" w:date="2021-11-15T13:15:00Z">
        <w:r w:rsidRPr="00760D8F" w:rsidDel="004F723E">
          <w:rPr>
            <w:lang w:val="en-US"/>
          </w:rPr>
          <w:delText>3</w:delText>
        </w:r>
      </w:del>
      <w:ins w:id="420" w:author="NSWO Rapporteur" w:date="2021-11-15T13:15:00Z">
        <w:r w:rsidR="004F723E">
          <w:rPr>
            <w:lang w:val="en-US"/>
          </w:rPr>
          <w:t>4</w:t>
        </w:r>
      </w:ins>
      <w:r w:rsidRPr="00760D8F">
        <w:rPr>
          <w:lang w:val="en-US"/>
        </w:rPr>
        <w:tab/>
        <w:t>Whether existing service operations used for primary authentication (Nausf_UEAuthentication_Authenticate and Nudm_UEAuthentication_Get) can be resused for NSWO or new service operations for NSWO execution independent from primary authentication service operations (e.g., Nausf_UEAuthentication_NSWOAuthenticate and Nudm_UEAuthentication_GetNSWO) are to be defined, will be decided in the normative phase.</w:t>
      </w:r>
    </w:p>
    <w:p w14:paraId="2677BF01" w14:textId="77777777" w:rsidR="00E70655" w:rsidRPr="00BB7789" w:rsidRDefault="00E70655" w:rsidP="00E70655">
      <w:pPr>
        <w:pStyle w:val="ListParagraph"/>
        <w:rPr>
          <w:rFonts w:ascii="Times New Roman" w:hAnsi="Times New Roman"/>
          <w:sz w:val="20"/>
        </w:rPr>
      </w:pPr>
    </w:p>
    <w:p w14:paraId="5AE75663" w14:textId="4245FDB4"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Upon reception of the Nudm_UEAuthentication_Get Request, the UDM invokes SIDF if a SUCI is received. SIDF de-conceal SUCI to gain SUPI before UDM can process the request. UDM generates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 xml:space="preserve">XRES, CK´ and IK´) </w:t>
      </w:r>
      <w:r w:rsidR="00774E1E">
        <w:rPr>
          <w:rFonts w:ascii="Times New Roman" w:hAnsi="Times New Roman"/>
          <w:sz w:val="20"/>
        </w:rPr>
        <w:t xml:space="preserve">based on SN name or NSWO indication </w:t>
      </w:r>
      <w:r w:rsidRPr="00BB7789">
        <w:rPr>
          <w:rFonts w:ascii="Times New Roman" w:hAnsi="Times New Roman"/>
          <w:sz w:val="20"/>
        </w:rPr>
        <w:t>and passes it along with SUPI to AUSF in a Nudm_UEAuthentication_Get Response message.</w:t>
      </w:r>
    </w:p>
    <w:p w14:paraId="77EA09AD" w14:textId="77777777" w:rsidR="00E70655" w:rsidRPr="00BB7789" w:rsidRDefault="00E70655" w:rsidP="00E70655">
      <w:pPr>
        <w:pStyle w:val="ListParagraph"/>
        <w:rPr>
          <w:rFonts w:ascii="Times New Roman" w:hAnsi="Times New Roman"/>
          <w:sz w:val="20"/>
        </w:rPr>
      </w:pPr>
    </w:p>
    <w:p w14:paraId="6882196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AUSF stores XRES for future verification. The AUSF sends the EAP-Request/AKA'-Challenge message to the NSWO NF in a Nausf_UEAuthentication_Authenticate Response message.</w:t>
      </w:r>
    </w:p>
    <w:p w14:paraId="62153917" w14:textId="77777777" w:rsidR="00E70655" w:rsidRPr="00BB7789" w:rsidRDefault="00E70655" w:rsidP="00E70655">
      <w:pPr>
        <w:pStyle w:val="ListParagraph"/>
        <w:rPr>
          <w:rFonts w:ascii="Times New Roman" w:hAnsi="Times New Roman"/>
          <w:sz w:val="20"/>
        </w:rPr>
      </w:pPr>
    </w:p>
    <w:p w14:paraId="633C1BCB"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SWa protocol message with EAP-Request/AKA'-Challenge message to the WLAN AP.</w:t>
      </w:r>
    </w:p>
    <w:p w14:paraId="14031EEE" w14:textId="77777777" w:rsidR="00E70655" w:rsidRPr="00BB7789" w:rsidRDefault="00E70655" w:rsidP="00E70655">
      <w:pPr>
        <w:pStyle w:val="ListParagraph"/>
        <w:rPr>
          <w:rFonts w:ascii="Times New Roman" w:hAnsi="Times New Roman"/>
          <w:sz w:val="20"/>
        </w:rPr>
      </w:pPr>
    </w:p>
    <w:p w14:paraId="56C63E51"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w:t>
      </w:r>
      <w:r>
        <w:rPr>
          <w:rFonts w:ascii="Times New Roman" w:hAnsi="Times New Roman"/>
          <w:sz w:val="20"/>
        </w:rPr>
        <w:t>s</w:t>
      </w:r>
      <w:r w:rsidRPr="00BB7789">
        <w:rPr>
          <w:rFonts w:ascii="Times New Roman" w:hAnsi="Times New Roman"/>
          <w:sz w:val="20"/>
        </w:rPr>
        <w:t xml:space="preserve"> the same EAP-Request/AKA'-Challenge message to the UE.</w:t>
      </w:r>
    </w:p>
    <w:p w14:paraId="0E518990" w14:textId="77777777" w:rsidR="00E70655" w:rsidRPr="00BB7789" w:rsidRDefault="00E70655" w:rsidP="00E70655">
      <w:pPr>
        <w:pStyle w:val="ListParagraph"/>
        <w:rPr>
          <w:rFonts w:ascii="Times New Roman" w:hAnsi="Times New Roman"/>
          <w:sz w:val="20"/>
        </w:rPr>
      </w:pPr>
    </w:p>
    <w:p w14:paraId="69170E82" w14:textId="041D0C32" w:rsidR="00E70655" w:rsidRPr="00BB7789" w:rsidRDefault="00E70655" w:rsidP="00E70655">
      <w:pPr>
        <w:pStyle w:val="B1"/>
        <w:numPr>
          <w:ilvl w:val="0"/>
          <w:numId w:val="6"/>
        </w:numPr>
        <w:rPr>
          <w:lang w:val="en-US"/>
        </w:rPr>
      </w:pPr>
      <w:r w:rsidRPr="00BB7789">
        <w:rPr>
          <w:lang w:val="en-US"/>
        </w:rPr>
        <w:t>At receipt of the RAND and AUTN,</w:t>
      </w:r>
      <w:r w:rsidR="00774E1E" w:rsidRPr="00774E1E">
        <w:rPr>
          <w:lang w:val="en-US"/>
        </w:rPr>
        <w:t xml:space="preserve"> </w:t>
      </w:r>
      <w:r w:rsidR="00774E1E">
        <w:rPr>
          <w:lang w:val="en-US"/>
        </w:rPr>
        <w:t>the ME construct the SN name, and</w:t>
      </w:r>
      <w:r w:rsidRPr="00BB7789">
        <w:rPr>
          <w:lang w:val="en-US"/>
        </w:rPr>
        <w:t xml:space="preserve"> the USIM </w:t>
      </w:r>
      <w:r w:rsidRPr="0052714E">
        <w:rPr>
          <w:lang w:val="en-US"/>
        </w:rPr>
        <w:t>in the UE</w:t>
      </w:r>
      <w:r>
        <w:rPr>
          <w:lang w:val="en-US"/>
        </w:rPr>
        <w:t xml:space="preserve"> </w:t>
      </w:r>
      <w:r w:rsidRPr="00BB7789">
        <w:rPr>
          <w:lang w:val="en-US"/>
        </w:rPr>
        <w:t>verifies the freshness of the AV' by checking whether AUTN can be accepted as described in TS 33.102. If so, the USIM computes a response RES. The USIM return</w:t>
      </w:r>
      <w:r>
        <w:rPr>
          <w:lang w:val="en-US"/>
        </w:rPr>
        <w:t>s</w:t>
      </w:r>
      <w:r w:rsidRPr="00BB7789">
        <w:rPr>
          <w:lang w:val="en-US"/>
        </w:rPr>
        <w:t xml:space="preserve"> RES, CK, IK to the ME. The ME derive</w:t>
      </w:r>
      <w:r>
        <w:rPr>
          <w:lang w:val="en-US"/>
        </w:rPr>
        <w:t>s</w:t>
      </w:r>
      <w:r w:rsidRPr="00BB7789">
        <w:rPr>
          <w:lang w:val="en-US"/>
        </w:rPr>
        <w:t xml:space="preserve"> CK' and IK' according to TS 33.501</w:t>
      </w:r>
      <w:r>
        <w:rPr>
          <w:lang w:val="en-US"/>
        </w:rPr>
        <w:t>[2]</w:t>
      </w:r>
      <w:r w:rsidRPr="00BB7789">
        <w:rPr>
          <w:lang w:val="en-US"/>
        </w:rPr>
        <w:t xml:space="preserve"> Annex A.3. If the verification of the AUTN fails on the USIM, then the USIM and ME proceed as described in TS 33.501</w:t>
      </w:r>
      <w:r>
        <w:rPr>
          <w:lang w:val="en-US"/>
        </w:rPr>
        <w:t>[2]</w:t>
      </w:r>
      <w:r w:rsidRPr="00BB7789">
        <w:rPr>
          <w:lang w:val="en-US"/>
        </w:rPr>
        <w:t xml:space="preserve">  sub-clause 6.1.3.3.</w:t>
      </w:r>
      <w:r>
        <w:rPr>
          <w:lang w:val="en-US"/>
        </w:rPr>
        <w:t xml:space="preserve"> </w:t>
      </w:r>
      <w:r w:rsidR="00774E1E">
        <w:rPr>
          <w:lang w:val="en-US"/>
        </w:rPr>
        <w:t xml:space="preserve">The UE derives the MSK and EMSK as described in RFC 5448[5]. The UE may use MSK as the pre-shared key for </w:t>
      </w:r>
      <w:r w:rsidR="00774E1E">
        <w:t>4-way handshake when it is using NSWO. When the UE is using NSWO, the K</w:t>
      </w:r>
      <w:r w:rsidR="00774E1E">
        <w:rPr>
          <w:vertAlign w:val="subscript"/>
        </w:rPr>
        <w:t>AUSF</w:t>
      </w:r>
      <w:r w:rsidR="00774E1E">
        <w:t xml:space="preserve"> is not needed to be generated by the UE.</w:t>
      </w:r>
    </w:p>
    <w:p w14:paraId="3494901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UE send</w:t>
      </w:r>
      <w:r>
        <w:rPr>
          <w:rFonts w:ascii="Times New Roman" w:hAnsi="Times New Roman"/>
          <w:sz w:val="20"/>
        </w:rPr>
        <w:t>s</w:t>
      </w:r>
      <w:r w:rsidRPr="00BB7789">
        <w:rPr>
          <w:rFonts w:ascii="Times New Roman" w:hAnsi="Times New Roman"/>
          <w:sz w:val="20"/>
        </w:rPr>
        <w:t xml:space="preserve"> the EAP-Response/AKA'-Challenge message to the WLAN AP.</w:t>
      </w:r>
    </w:p>
    <w:p w14:paraId="42683CF6" w14:textId="77777777" w:rsidR="00E70655" w:rsidRPr="00BB7789" w:rsidRDefault="00E70655" w:rsidP="00E70655">
      <w:pPr>
        <w:pStyle w:val="ListParagraph"/>
        <w:ind w:left="360"/>
        <w:rPr>
          <w:rFonts w:ascii="Times New Roman" w:hAnsi="Times New Roman"/>
          <w:sz w:val="20"/>
        </w:rPr>
      </w:pPr>
    </w:p>
    <w:p w14:paraId="33F78036"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forwards the EAP-Response/AKA'-Challenge message in SWa protocol message to NSWO NF.</w:t>
      </w:r>
    </w:p>
    <w:p w14:paraId="38FE5F19" w14:textId="77777777" w:rsidR="00E70655" w:rsidRPr="00BB7789" w:rsidRDefault="00E70655" w:rsidP="00E70655">
      <w:pPr>
        <w:pStyle w:val="ListParagraph"/>
        <w:rPr>
          <w:rFonts w:ascii="Times New Roman" w:hAnsi="Times New Roman"/>
          <w:sz w:val="20"/>
        </w:rPr>
      </w:pPr>
    </w:p>
    <w:p w14:paraId="119326DD"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Nausf_UEAuthentication_Authenticate Request with EAP-Response/AKA'-Challenge message to AUSF.</w:t>
      </w:r>
    </w:p>
    <w:p w14:paraId="5546AB86" w14:textId="77777777" w:rsidR="00E70655" w:rsidRDefault="00E70655" w:rsidP="00E70655">
      <w:pPr>
        <w:pStyle w:val="ListParagraph"/>
        <w:rPr>
          <w:rFonts w:ascii="Times New Roman" w:hAnsi="Times New Roman"/>
          <w:sz w:val="20"/>
        </w:rPr>
      </w:pPr>
    </w:p>
    <w:p w14:paraId="132F1936" w14:textId="0C81CE7A"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verifies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r w:rsidR="00774E1E" w:rsidRPr="00774E1E">
        <w:rPr>
          <w:rFonts w:ascii="Times New Roman" w:hAnsi="Times New Roman"/>
          <w:sz w:val="20"/>
        </w:rPr>
        <w:t>The AUSF does not trigger linking increased home control to subsequent procedures.</w:t>
      </w:r>
    </w:p>
    <w:p w14:paraId="10E6E4D1" w14:textId="77777777" w:rsidR="00E70655" w:rsidRPr="00BB7789" w:rsidRDefault="00E70655" w:rsidP="00E70655">
      <w:pPr>
        <w:pStyle w:val="ListParagraph"/>
        <w:rPr>
          <w:rFonts w:ascii="Times New Roman" w:hAnsi="Times New Roman"/>
          <w:sz w:val="20"/>
        </w:rPr>
      </w:pPr>
    </w:p>
    <w:p w14:paraId="04E4E23F" w14:textId="1A74723C"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derives the required </w:t>
      </w:r>
      <w:r>
        <w:rPr>
          <w:rFonts w:ascii="Times New Roman" w:hAnsi="Times New Roman"/>
          <w:sz w:val="20"/>
        </w:rPr>
        <w:t>MSK key</w:t>
      </w:r>
      <w:r w:rsidR="00774E1E">
        <w:rPr>
          <w:rFonts w:ascii="Times New Roman" w:hAnsi="Times New Roman"/>
          <w:sz w:val="20"/>
        </w:rPr>
        <w:t xml:space="preserve"> </w:t>
      </w:r>
      <w:r w:rsidR="00033270">
        <w:rPr>
          <w:rFonts w:ascii="Times New Roman" w:hAnsi="Times New Roman"/>
          <w:sz w:val="20"/>
        </w:rPr>
        <w:t xml:space="preserve">from </w:t>
      </w:r>
      <w:r w:rsidR="00033270" w:rsidRPr="00033270">
        <w:rPr>
          <w:rFonts w:ascii="Times New Roman" w:hAnsi="Times New Roman"/>
          <w:sz w:val="20"/>
        </w:rPr>
        <w:t>CK’ and IK’ as per Annex F of TS 33.501</w:t>
      </w:r>
      <w:r w:rsidR="00033270">
        <w:rPr>
          <w:rFonts w:ascii="Times New Roman" w:hAnsi="Times New Roman"/>
          <w:sz w:val="20"/>
        </w:rPr>
        <w:t xml:space="preserve"> </w:t>
      </w:r>
      <w:r w:rsidR="00774E1E">
        <w:rPr>
          <w:rFonts w:ascii="Times New Roman" w:hAnsi="Times New Roman"/>
          <w:sz w:val="20"/>
        </w:rPr>
        <w:t>and EMSK as described in RFC 5448[5]</w:t>
      </w:r>
      <w:r>
        <w:rPr>
          <w:rFonts w:ascii="Times New Roman" w:hAnsi="Times New Roman"/>
          <w:sz w:val="20"/>
        </w:rPr>
        <w:t xml:space="preserve">. </w:t>
      </w:r>
      <w:r w:rsidRPr="00BB7789">
        <w:rPr>
          <w:rFonts w:ascii="Times New Roman" w:hAnsi="Times New Roman"/>
          <w:sz w:val="20"/>
        </w:rPr>
        <w:t xml:space="preserve">The AUSF sends Nausf_UEAuthentication_Authenticate Response message with EAP-success, </w:t>
      </w:r>
      <w:r>
        <w:rPr>
          <w:rFonts w:ascii="Times New Roman" w:hAnsi="Times New Roman"/>
          <w:sz w:val="20"/>
        </w:rPr>
        <w:t>MSK</w:t>
      </w:r>
      <w:r w:rsidRPr="00BB7789">
        <w:rPr>
          <w:rFonts w:ascii="Times New Roman" w:hAnsi="Times New Roman"/>
          <w:sz w:val="20"/>
        </w:rPr>
        <w:t xml:space="preserve"> key to NSWO NF.</w:t>
      </w:r>
    </w:p>
    <w:p w14:paraId="5BC846D4" w14:textId="3AC097B7" w:rsidR="00E70655" w:rsidRDefault="00E70655" w:rsidP="00E70655">
      <w:pPr>
        <w:pStyle w:val="ListParagraph"/>
        <w:rPr>
          <w:rFonts w:ascii="Times New Roman" w:hAnsi="Times New Roman"/>
          <w:sz w:val="20"/>
        </w:rPr>
      </w:pPr>
    </w:p>
    <w:p w14:paraId="098924EB" w14:textId="4AD6D436" w:rsidR="00760D8F" w:rsidRDefault="00760D8F" w:rsidP="00760D8F">
      <w:pPr>
        <w:ind w:left="76" w:firstLine="284"/>
      </w:pPr>
      <w:r w:rsidRPr="00760D8F">
        <w:t xml:space="preserve">NOTE </w:t>
      </w:r>
      <w:del w:id="421" w:author="NSWO Rapporteur" w:date="2021-11-15T13:15:00Z">
        <w:r w:rsidRPr="00760D8F" w:rsidDel="004F723E">
          <w:delText>4</w:delText>
        </w:r>
      </w:del>
      <w:ins w:id="422" w:author="NSWO Rapporteur" w:date="2021-11-15T13:15:00Z">
        <w:r w:rsidR="004F723E">
          <w:t>5</w:t>
        </w:r>
      </w:ins>
      <w:r w:rsidRPr="00760D8F">
        <w:t xml:space="preserve">: AUSF could also optionally provide SUPI to NSWO NF. </w:t>
      </w:r>
    </w:p>
    <w:p w14:paraId="4C4E8DDF" w14:textId="01ED64F6" w:rsidR="00774E1E" w:rsidRDefault="00774E1E" w:rsidP="00774E1E">
      <w:pPr>
        <w:pStyle w:val="ListParagraph"/>
        <w:numPr>
          <w:ilvl w:val="0"/>
          <w:numId w:val="6"/>
        </w:numPr>
        <w:rPr>
          <w:rFonts w:ascii="Times New Roman" w:hAnsi="Times New Roman"/>
          <w:sz w:val="20"/>
        </w:rPr>
      </w:pPr>
      <w:r>
        <w:rPr>
          <w:rFonts w:ascii="Times New Roman" w:hAnsi="Times New Roman"/>
          <w:sz w:val="20"/>
        </w:rPr>
        <w:t>When the AUSF performs the NSWO authentication, the K</w:t>
      </w:r>
      <w:r>
        <w:rPr>
          <w:rFonts w:ascii="Times New Roman" w:hAnsi="Times New Roman"/>
          <w:sz w:val="20"/>
          <w:vertAlign w:val="subscript"/>
        </w:rPr>
        <w:t>AUSF</w:t>
      </w:r>
      <w:r>
        <w:rPr>
          <w:rFonts w:ascii="Times New Roman" w:hAnsi="Times New Roman"/>
          <w:sz w:val="20"/>
        </w:rPr>
        <w:t xml:space="preserve"> is not needed to be generated by the AUSF.</w:t>
      </w:r>
    </w:p>
    <w:p w14:paraId="0E83DBC1" w14:textId="77777777" w:rsidR="00774E1E" w:rsidRPr="0008667A" w:rsidRDefault="00774E1E" w:rsidP="0008667A">
      <w:pPr>
        <w:pStyle w:val="ListParagraph"/>
        <w:rPr>
          <w:rFonts w:ascii="Times New Roman" w:hAnsi="Times New Roman"/>
          <w:sz w:val="20"/>
        </w:rPr>
      </w:pPr>
    </w:p>
    <w:p w14:paraId="418FEA8A" w14:textId="77C70171" w:rsidR="00E70655" w:rsidRPr="0008667A" w:rsidRDefault="00E70655" w:rsidP="0008667A">
      <w:pPr>
        <w:pStyle w:val="ListParagraph"/>
        <w:numPr>
          <w:ilvl w:val="0"/>
          <w:numId w:val="6"/>
        </w:numPr>
        <w:rPr>
          <w:rFonts w:ascii="Times New Roman" w:hAnsi="Times New Roman"/>
          <w:sz w:val="20"/>
        </w:rPr>
      </w:pPr>
      <w:r w:rsidRPr="0008667A">
        <w:rPr>
          <w:rFonts w:ascii="Times New Roman" w:hAnsi="Times New Roman"/>
          <w:sz w:val="20"/>
        </w:rPr>
        <w:t xml:space="preserve">The NSWO NF sends a SWa protocol message with EAP-success and </w:t>
      </w:r>
      <w:r w:rsidR="00033270">
        <w:rPr>
          <w:rFonts w:ascii="Times New Roman" w:hAnsi="Times New Roman"/>
          <w:sz w:val="20"/>
        </w:rPr>
        <w:t>MSK</w:t>
      </w:r>
      <w:r w:rsidRPr="0008667A">
        <w:rPr>
          <w:rFonts w:ascii="Times New Roman" w:hAnsi="Times New Roman"/>
          <w:sz w:val="20"/>
        </w:rPr>
        <w:t xml:space="preserve"> to WLAN. EAP-success message is forwarded from WLAN AP to the UE. The master key (MSK) is passed on by the NSWO NF to WLAN AP.</w:t>
      </w:r>
    </w:p>
    <w:p w14:paraId="49258254" w14:textId="77777777" w:rsidR="00E70655" w:rsidRPr="00BB7789" w:rsidRDefault="00E70655" w:rsidP="00E70655">
      <w:pPr>
        <w:pStyle w:val="ListParagraph"/>
        <w:rPr>
          <w:rFonts w:ascii="Times New Roman" w:hAnsi="Times New Roman"/>
          <w:sz w:val="20"/>
        </w:rPr>
      </w:pPr>
    </w:p>
    <w:p w14:paraId="3F05B452" w14:textId="1C562C66" w:rsidR="00E70655" w:rsidRDefault="00E70655" w:rsidP="00E70655">
      <w:pPr>
        <w:pStyle w:val="ListParagraph"/>
        <w:rPr>
          <w:rFonts w:ascii="Times New Roman" w:hAnsi="Times New Roman"/>
          <w:sz w:val="20"/>
        </w:rPr>
      </w:pPr>
      <w:r w:rsidRPr="00BB7789">
        <w:rPr>
          <w:rFonts w:ascii="Times New Roman" w:hAnsi="Times New Roman"/>
          <w:sz w:val="20"/>
        </w:rPr>
        <w:t xml:space="preserve"> Further WLAN keys </w:t>
      </w:r>
      <w:r w:rsidR="00774E1E">
        <w:rPr>
          <w:rFonts w:ascii="Times New Roman" w:hAnsi="Times New Roman"/>
          <w:sz w:val="20"/>
        </w:rPr>
        <w:t>may be</w:t>
      </w:r>
      <w:r w:rsidR="00774E1E" w:rsidRPr="00BB7789">
        <w:rPr>
          <w:rFonts w:ascii="Times New Roman" w:hAnsi="Times New Roman"/>
          <w:sz w:val="20"/>
        </w:rPr>
        <w:t xml:space="preserve"> </w:t>
      </w:r>
      <w:r w:rsidRPr="00BB7789">
        <w:rPr>
          <w:rFonts w:ascii="Times New Roman" w:hAnsi="Times New Roman"/>
          <w:sz w:val="20"/>
        </w:rPr>
        <w:t xml:space="preserve">generated in UE and WLAN AP independently. </w:t>
      </w:r>
      <w:r w:rsidR="00774E1E">
        <w:rPr>
          <w:rFonts w:ascii="Times New Roman" w:hAnsi="Times New Roman"/>
          <w:sz w:val="20"/>
        </w:rPr>
        <w:t>When</w:t>
      </w:r>
      <w:r w:rsidR="00774E1E" w:rsidRPr="00BB7789">
        <w:rPr>
          <w:rFonts w:ascii="Times New Roman" w:hAnsi="Times New Roman"/>
          <w:sz w:val="20"/>
        </w:rPr>
        <w:t xml:space="preserve"> </w:t>
      </w:r>
      <w:r w:rsidRPr="00BB7789">
        <w:rPr>
          <w:rFonts w:ascii="Times New Roman" w:hAnsi="Times New Roman"/>
          <w:sz w:val="20"/>
        </w:rPr>
        <w:t>a 4-way handshake is executed (see IEEE 802.11) which establishes a security context between the WLAN AP and the UE.</w:t>
      </w:r>
    </w:p>
    <w:p w14:paraId="027FF71D" w14:textId="4DE4F164" w:rsidR="007761A0" w:rsidRDefault="007761A0" w:rsidP="00E70655">
      <w:pPr>
        <w:pStyle w:val="ListParagraph"/>
        <w:rPr>
          <w:rFonts w:ascii="Times New Roman" w:hAnsi="Times New Roman"/>
          <w:sz w:val="20"/>
        </w:rPr>
      </w:pPr>
    </w:p>
    <w:p w14:paraId="630D7A2B" w14:textId="2D6492B2" w:rsidR="007761A0" w:rsidRDefault="007761A0" w:rsidP="00E70655">
      <w:pPr>
        <w:pStyle w:val="ListParagraph"/>
        <w:rPr>
          <w:rFonts w:ascii="Times New Roman" w:hAnsi="Times New Roman"/>
          <w:sz w:val="20"/>
        </w:rPr>
      </w:pPr>
    </w:p>
    <w:p w14:paraId="065C7B9A" w14:textId="1DCCA651" w:rsidR="007761A0" w:rsidRDefault="007761A0" w:rsidP="00E70655">
      <w:pPr>
        <w:pStyle w:val="ListParagraph"/>
        <w:rPr>
          <w:rFonts w:ascii="Times New Roman" w:hAnsi="Times New Roman"/>
          <w:sz w:val="20"/>
        </w:rPr>
      </w:pPr>
    </w:p>
    <w:p w14:paraId="4F1545A5" w14:textId="77777777" w:rsidR="007761A0" w:rsidRPr="00BB7789" w:rsidRDefault="007761A0" w:rsidP="00E70655">
      <w:pPr>
        <w:pStyle w:val="ListParagraph"/>
        <w:rPr>
          <w:rFonts w:ascii="Times New Roman" w:hAnsi="Times New Roman"/>
          <w:sz w:val="20"/>
        </w:rPr>
      </w:pPr>
    </w:p>
    <w:p w14:paraId="66212141" w14:textId="77777777" w:rsidR="007761A0" w:rsidRDefault="007761A0" w:rsidP="007761A0">
      <w:pPr>
        <w:pStyle w:val="Heading3"/>
      </w:pPr>
      <w:bookmarkStart w:id="423" w:name="_Toc87875043"/>
      <w:r>
        <w:lastRenderedPageBreak/>
        <w:t>6.1.3</w:t>
      </w:r>
      <w:r>
        <w:tab/>
        <w:t>System impact</w:t>
      </w:r>
      <w:bookmarkEnd w:id="423"/>
    </w:p>
    <w:p w14:paraId="120E786B" w14:textId="77777777" w:rsidR="007761A0" w:rsidRDefault="007761A0" w:rsidP="007761A0">
      <w:pPr>
        <w:rPr>
          <w:lang w:val="en-US"/>
        </w:rPr>
      </w:pPr>
      <w:r w:rsidRPr="00B05DF1">
        <w:rPr>
          <w:lang w:val="en-US"/>
        </w:rPr>
        <w:t xml:space="preserve">NSWO NF: </w:t>
      </w:r>
    </w:p>
    <w:p w14:paraId="502E4AFB" w14:textId="77777777" w:rsidR="007761A0" w:rsidRPr="003B402F" w:rsidRDefault="007761A0" w:rsidP="007761A0">
      <w:pPr>
        <w:pStyle w:val="B1"/>
        <w:rPr>
          <w:lang w:val="en-US"/>
        </w:rPr>
      </w:pPr>
      <w:r>
        <w:rPr>
          <w:lang w:val="en-US"/>
        </w:rPr>
        <w:t>-</w:t>
      </w:r>
      <w:r>
        <w:rPr>
          <w:lang w:val="en-US"/>
        </w:rPr>
        <w:tab/>
      </w:r>
      <w:r w:rsidRPr="00B05DF1">
        <w:rPr>
          <w:lang w:val="en-US"/>
        </w:rPr>
        <w:t>New NF</w:t>
      </w:r>
      <w:r>
        <w:rPr>
          <w:lang w:val="en-US"/>
        </w:rPr>
        <w:t xml:space="preserve"> which needs to support enhanced Diameter SWa protocol to access points and SBI towards AUSF for authentication.</w:t>
      </w:r>
    </w:p>
    <w:p w14:paraId="1AFF5C2C" w14:textId="77777777" w:rsidR="007761A0" w:rsidRDefault="007761A0" w:rsidP="007761A0">
      <w:r w:rsidRPr="00B05DF1">
        <w:rPr>
          <w:lang w:val="en-US"/>
        </w:rPr>
        <w:t>AUSF:</w:t>
      </w:r>
    </w:p>
    <w:p w14:paraId="517FC76B" w14:textId="77777777" w:rsidR="007761A0" w:rsidRDefault="007761A0" w:rsidP="007761A0">
      <w:pPr>
        <w:pStyle w:val="B1"/>
        <w:rPr>
          <w:lang w:val="en-US"/>
        </w:rPr>
      </w:pPr>
      <w:r>
        <w:rPr>
          <w:lang w:val="en-US"/>
        </w:rPr>
        <w:t>-</w:t>
      </w:r>
      <w:r>
        <w:rPr>
          <w:lang w:val="en-US"/>
        </w:rPr>
        <w:tab/>
      </w:r>
      <w:r w:rsidRPr="00B05DF1">
        <w:rPr>
          <w:lang w:val="en-US"/>
        </w:rPr>
        <w:t>Modifications to primary authentication Nausf_UEAuthentication_Authenticate, modifications to AUSF logic for primary authentication, modification to key hierarchy handling</w:t>
      </w:r>
      <w:r w:rsidRPr="00060678">
        <w:rPr>
          <w:lang w:val="en-US"/>
        </w:rPr>
        <w:t xml:space="preserve"> </w:t>
      </w:r>
    </w:p>
    <w:p w14:paraId="2E123FFE" w14:textId="77777777" w:rsidR="007761A0" w:rsidRDefault="007761A0" w:rsidP="007761A0">
      <w:r w:rsidRPr="00B05DF1">
        <w:rPr>
          <w:lang w:val="en-US"/>
        </w:rPr>
        <w:t>UDM</w:t>
      </w:r>
    </w:p>
    <w:p w14:paraId="0D2DD13D" w14:textId="0FF574E5" w:rsidR="007761A0" w:rsidRDefault="007761A0" w:rsidP="007761A0">
      <w:pPr>
        <w:pStyle w:val="B1"/>
      </w:pPr>
      <w:r>
        <w:rPr>
          <w:lang w:val="en-US"/>
        </w:rPr>
        <w:t>-</w:t>
      </w:r>
      <w:r>
        <w:rPr>
          <w:lang w:val="en-US"/>
        </w:rPr>
        <w:tab/>
      </w:r>
      <w:ins w:id="424" w:author="NSWO Rapporteur" w:date="2021-11-15T13:08:00Z">
        <w:r w:rsidR="00B44FB2">
          <w:rPr>
            <w:lang w:val="en-US"/>
          </w:rPr>
          <w:t>Modifications to Nudm_UEAuthentication procedure and primary authentication logic.</w:t>
        </w:r>
      </w:ins>
    </w:p>
    <w:p w14:paraId="49FCC1A1" w14:textId="77777777" w:rsidR="007761A0" w:rsidRDefault="007761A0" w:rsidP="007761A0">
      <w:pPr>
        <w:rPr>
          <w:lang w:val="en-US"/>
        </w:rPr>
      </w:pPr>
      <w:r>
        <w:rPr>
          <w:lang w:val="en-US"/>
        </w:rPr>
        <w:t>U</w:t>
      </w:r>
      <w:r w:rsidRPr="00B05DF1">
        <w:rPr>
          <w:lang w:val="en-US"/>
        </w:rPr>
        <w:t>E:</w:t>
      </w:r>
    </w:p>
    <w:p w14:paraId="009D2053" w14:textId="77777777" w:rsidR="007761A0" w:rsidRDefault="007761A0" w:rsidP="007761A0">
      <w:pPr>
        <w:pStyle w:val="B1"/>
        <w:rPr>
          <w:lang w:val="en-US"/>
        </w:rPr>
      </w:pPr>
      <w:r>
        <w:rPr>
          <w:lang w:val="en-US"/>
        </w:rPr>
        <w:t>-</w:t>
      </w:r>
      <w:r>
        <w:rPr>
          <w:lang w:val="en-US"/>
        </w:rPr>
        <w:tab/>
        <w:t xml:space="preserve"> Support for SUCI for 5G NSWO.</w:t>
      </w:r>
    </w:p>
    <w:p w14:paraId="62075258" w14:textId="77777777" w:rsidR="00E70655" w:rsidRPr="007761A0" w:rsidRDefault="00E70655" w:rsidP="00E70655">
      <w:pPr>
        <w:ind w:left="360"/>
        <w:jc w:val="both"/>
        <w:rPr>
          <w:rFonts w:cs="Arial"/>
          <w:color w:val="595959"/>
          <w:lang w:val="en-US"/>
        </w:rPr>
      </w:pPr>
    </w:p>
    <w:p w14:paraId="4DEEE411" w14:textId="7EB2FA9C" w:rsidR="00E70655" w:rsidRDefault="00E70655" w:rsidP="00E70655">
      <w:pPr>
        <w:pStyle w:val="Heading3"/>
      </w:pPr>
      <w:bookmarkStart w:id="425" w:name="_Toc87875044"/>
      <w:r>
        <w:t>6.1.</w:t>
      </w:r>
      <w:r w:rsidR="007761A0">
        <w:t>4</w:t>
      </w:r>
      <w:r>
        <w:tab/>
        <w:t>Evaluation</w:t>
      </w:r>
      <w:bookmarkEnd w:id="425"/>
    </w:p>
    <w:p w14:paraId="7C03C50E" w14:textId="391C2BA5" w:rsidR="00033270" w:rsidRDefault="00033270" w:rsidP="00033270">
      <w:r>
        <w:t xml:space="preserve">The existing AAA server can be modified with the new NSWO NF functionality. </w:t>
      </w:r>
    </w:p>
    <w:p w14:paraId="56D32271" w14:textId="08C3369B" w:rsidR="00E70655" w:rsidRDefault="00E70655" w:rsidP="00E70655">
      <w:r w:rsidRPr="0052714E">
        <w:t xml:space="preserve">Existing </w:t>
      </w:r>
      <w:r>
        <w:t>EAP-AKA’</w:t>
      </w:r>
      <w:r w:rsidRPr="00410A65">
        <w:t xml:space="preserve"> authentication is adapted with impact on network nodes </w:t>
      </w:r>
      <w:r w:rsidR="007761A0">
        <w:t xml:space="preserve">and UE </w:t>
      </w:r>
      <w:r w:rsidRPr="00410A65">
        <w:t>and fulfiling to the NSWO requirement.</w:t>
      </w:r>
      <w:bookmarkStart w:id="426" w:name="_Toc513475452"/>
      <w:bookmarkStart w:id="427" w:name="_Toc48930869"/>
      <w:bookmarkStart w:id="428" w:name="_Toc49376118"/>
      <w:bookmarkStart w:id="429" w:name="_Toc56501632"/>
    </w:p>
    <w:p w14:paraId="53CAE68B" w14:textId="77777777" w:rsidR="007761A0" w:rsidRPr="002B55EC" w:rsidRDefault="007761A0" w:rsidP="007761A0">
      <w:pPr>
        <w:rPr>
          <w:lang w:val="en-US"/>
        </w:rPr>
      </w:pPr>
      <w:r>
        <w:rPr>
          <w:lang w:val="en-US"/>
        </w:rPr>
        <w:t>The solution proposes to reuse existing AUSF/UDM services of primary authentication for 5G NSWO. It would i</w:t>
      </w:r>
      <w:r w:rsidRPr="002B55EC">
        <w:rPr>
          <w:lang w:val="en-US"/>
        </w:rPr>
        <w:t>mpact on primary authentication arch</w:t>
      </w:r>
      <w:r>
        <w:rPr>
          <w:lang w:val="en-US"/>
        </w:rPr>
        <w:t xml:space="preserve">itecture, </w:t>
      </w:r>
      <w:r w:rsidRPr="002B55EC">
        <w:rPr>
          <w:lang w:val="en-US"/>
        </w:rPr>
        <w:t>procedures</w:t>
      </w:r>
      <w:r>
        <w:rPr>
          <w:lang w:val="en-US"/>
        </w:rPr>
        <w:t xml:space="preserve"> and k</w:t>
      </w:r>
      <w:r w:rsidRPr="003C60A7">
        <w:rPr>
          <w:lang w:val="en-US"/>
        </w:rPr>
        <w:t>ey hierarchy handling</w:t>
      </w:r>
      <w:r>
        <w:rPr>
          <w:lang w:val="en-US"/>
        </w:rPr>
        <w:t>:</w:t>
      </w:r>
    </w:p>
    <w:p w14:paraId="29FB4481" w14:textId="184E29B2" w:rsidR="007761A0" w:rsidRPr="002B55EC" w:rsidRDefault="007761A0" w:rsidP="007761A0">
      <w:pPr>
        <w:pStyle w:val="B1"/>
        <w:rPr>
          <w:lang w:val="en-US"/>
        </w:rPr>
      </w:pPr>
      <w:r>
        <w:rPr>
          <w:lang w:val="en-US"/>
        </w:rPr>
        <w:t>-</w:t>
      </w:r>
      <w:r>
        <w:rPr>
          <w:lang w:val="en-US"/>
        </w:rPr>
        <w:tab/>
        <w:t>Technically it is feasible</w:t>
      </w:r>
      <w:r w:rsidRPr="002B55EC">
        <w:rPr>
          <w:lang w:val="en-US"/>
        </w:rPr>
        <w:t xml:space="preserve"> to use AUSF </w:t>
      </w:r>
      <w:r>
        <w:rPr>
          <w:lang w:val="en-US"/>
        </w:rPr>
        <w:t xml:space="preserve">as </w:t>
      </w:r>
      <w:r w:rsidRPr="002B55EC">
        <w:rPr>
          <w:lang w:val="en-US"/>
        </w:rPr>
        <w:t xml:space="preserve">EAP server and UDM </w:t>
      </w:r>
      <w:r>
        <w:rPr>
          <w:lang w:val="en-US"/>
        </w:rPr>
        <w:t xml:space="preserve">for </w:t>
      </w:r>
      <w:r w:rsidRPr="002B55EC">
        <w:rPr>
          <w:lang w:val="en-US"/>
        </w:rPr>
        <w:t>AV generation</w:t>
      </w:r>
      <w:r>
        <w:rPr>
          <w:lang w:val="en-US"/>
        </w:rPr>
        <w:t xml:space="preserve"> and </w:t>
      </w:r>
      <w:r w:rsidRPr="002B55EC">
        <w:rPr>
          <w:lang w:val="en-US"/>
        </w:rPr>
        <w:t>SUPI Privacy for 5G NSWO.</w:t>
      </w:r>
      <w:r>
        <w:rPr>
          <w:lang w:val="en-US"/>
        </w:rPr>
        <w:t xml:space="preserve"> </w:t>
      </w:r>
      <w:del w:id="430" w:author="NSWO Rapporteur" w:date="2021-11-15T13:09:00Z">
        <w:r w:rsidDel="00B44FB2">
          <w:rPr>
            <w:lang w:val="en-US"/>
          </w:rPr>
          <w:delText>But i</w:delText>
        </w:r>
      </w:del>
      <w:ins w:id="431" w:author="NSWO Rapporteur" w:date="2021-11-15T13:09:00Z">
        <w:r w:rsidR="00B44FB2">
          <w:rPr>
            <w:lang w:val="en-US"/>
          </w:rPr>
          <w:t>I</w:t>
        </w:r>
      </w:ins>
      <w:r>
        <w:rPr>
          <w:lang w:val="en-US"/>
        </w:rPr>
        <w:t xml:space="preserve">t requires yet </w:t>
      </w:r>
      <w:r w:rsidRPr="002B55EC">
        <w:rPr>
          <w:lang w:val="en-US"/>
        </w:rPr>
        <w:t>different logic in AUSF</w:t>
      </w:r>
      <w:r>
        <w:rPr>
          <w:lang w:val="en-US"/>
        </w:rPr>
        <w:t xml:space="preserve">, e.g., to handle NSWO authentication different from primary authentication </w:t>
      </w:r>
      <w:r w:rsidRPr="002B55EC">
        <w:rPr>
          <w:lang w:val="en-US"/>
        </w:rPr>
        <w:t xml:space="preserve">and </w:t>
      </w:r>
      <w:r>
        <w:rPr>
          <w:lang w:val="en-US"/>
        </w:rPr>
        <w:t xml:space="preserve">different </w:t>
      </w:r>
      <w:r w:rsidRPr="002B55EC">
        <w:rPr>
          <w:lang w:val="en-US"/>
        </w:rPr>
        <w:t xml:space="preserve">key hierarchy </w:t>
      </w:r>
      <w:r>
        <w:rPr>
          <w:lang w:val="en-US"/>
        </w:rPr>
        <w:t xml:space="preserve">handling </w:t>
      </w:r>
      <w:r w:rsidRPr="002B55EC">
        <w:rPr>
          <w:lang w:val="en-US"/>
        </w:rPr>
        <w:t>based on different input</w:t>
      </w:r>
      <w:ins w:id="432" w:author="NSWO Rapporteur" w:date="2021-11-15T13:09:00Z">
        <w:r w:rsidR="00B44FB2">
          <w:rPr>
            <w:lang w:val="en-US"/>
          </w:rPr>
          <w:t xml:space="preserve"> and in UDM (e.g., to handle authentication method selection, possible separate SQN range handling, AKMA indication handling) for NSWO authentication different from primary authentication</w:t>
        </w:r>
      </w:ins>
      <w:r>
        <w:rPr>
          <w:lang w:val="en-US"/>
        </w:rPr>
        <w:t>.</w:t>
      </w:r>
    </w:p>
    <w:p w14:paraId="1B7D450B" w14:textId="71C0A533" w:rsidR="00E70655" w:rsidRDefault="007761A0" w:rsidP="007761A0">
      <w:pPr>
        <w:pStyle w:val="B1"/>
        <w:rPr>
          <w:lang w:val="en-US"/>
        </w:rPr>
      </w:pPr>
      <w:r>
        <w:rPr>
          <w:lang w:val="en-US"/>
        </w:rPr>
        <w:t>-</w:t>
      </w:r>
      <w:r>
        <w:rPr>
          <w:lang w:val="en-US"/>
        </w:rPr>
        <w:tab/>
      </w:r>
      <w:r w:rsidRPr="002B55EC">
        <w:rPr>
          <w:lang w:val="en-US"/>
        </w:rPr>
        <w:t>Assumed that a subset of SWa is required and a new reference point might be needed.</w:t>
      </w:r>
    </w:p>
    <w:p w14:paraId="068E9A61" w14:textId="791631D4" w:rsidR="007761A0" w:rsidRDefault="007761A0" w:rsidP="007761A0">
      <w:pPr>
        <w:pStyle w:val="B1"/>
        <w:rPr>
          <w:lang w:val="en-US"/>
        </w:rPr>
      </w:pPr>
    </w:p>
    <w:p w14:paraId="63828375" w14:textId="62B49A17" w:rsidR="007761A0" w:rsidRDefault="007761A0" w:rsidP="007761A0">
      <w:pPr>
        <w:pStyle w:val="B1"/>
        <w:rPr>
          <w:lang w:val="en-US"/>
        </w:rPr>
      </w:pPr>
    </w:p>
    <w:p w14:paraId="45885606" w14:textId="6B6BC0AD" w:rsidR="007761A0" w:rsidRDefault="007761A0" w:rsidP="007761A0">
      <w:pPr>
        <w:pStyle w:val="B1"/>
        <w:rPr>
          <w:lang w:val="en-US"/>
        </w:rPr>
      </w:pPr>
    </w:p>
    <w:p w14:paraId="6F6B9E27" w14:textId="7C2047EE" w:rsidR="007761A0" w:rsidRDefault="007761A0" w:rsidP="003C286E">
      <w:pPr>
        <w:pStyle w:val="B1"/>
        <w:ind w:left="0" w:firstLine="0"/>
        <w:rPr>
          <w:lang w:val="en-US"/>
        </w:rPr>
      </w:pPr>
    </w:p>
    <w:p w14:paraId="7D747609" w14:textId="7B1DBBD6" w:rsidR="00A148D5" w:rsidRDefault="00A148D5" w:rsidP="003C286E">
      <w:pPr>
        <w:pStyle w:val="B1"/>
        <w:ind w:left="0" w:firstLine="0"/>
        <w:rPr>
          <w:lang w:val="en-US"/>
        </w:rPr>
      </w:pPr>
    </w:p>
    <w:p w14:paraId="3EBBFE2C" w14:textId="54D42BC6" w:rsidR="00A148D5" w:rsidRDefault="00A148D5" w:rsidP="003C286E">
      <w:pPr>
        <w:pStyle w:val="B1"/>
        <w:ind w:left="0" w:firstLine="0"/>
        <w:rPr>
          <w:lang w:val="en-US"/>
        </w:rPr>
      </w:pPr>
    </w:p>
    <w:p w14:paraId="6AA02FEE" w14:textId="780C9530" w:rsidR="00A148D5" w:rsidRDefault="00A148D5" w:rsidP="003C286E">
      <w:pPr>
        <w:pStyle w:val="B1"/>
        <w:ind w:left="0" w:firstLine="0"/>
        <w:rPr>
          <w:lang w:val="en-US"/>
        </w:rPr>
      </w:pPr>
    </w:p>
    <w:p w14:paraId="15C44EF9" w14:textId="18F35643" w:rsidR="00A148D5" w:rsidRDefault="00A148D5" w:rsidP="003C286E">
      <w:pPr>
        <w:pStyle w:val="B1"/>
        <w:ind w:left="0" w:firstLine="0"/>
        <w:rPr>
          <w:lang w:val="en-US"/>
        </w:rPr>
      </w:pPr>
    </w:p>
    <w:p w14:paraId="4A411225" w14:textId="3C27C1B9" w:rsidR="00A148D5" w:rsidRDefault="00A148D5" w:rsidP="003C286E">
      <w:pPr>
        <w:pStyle w:val="B1"/>
        <w:ind w:left="0" w:firstLine="0"/>
        <w:rPr>
          <w:lang w:val="en-US"/>
        </w:rPr>
      </w:pPr>
    </w:p>
    <w:p w14:paraId="5C3FB54A" w14:textId="77777777" w:rsidR="00A148D5" w:rsidRPr="007761A0" w:rsidRDefault="00A148D5" w:rsidP="003C286E">
      <w:pPr>
        <w:pStyle w:val="B1"/>
        <w:ind w:left="0" w:firstLine="0"/>
        <w:rPr>
          <w:lang w:val="en-US"/>
        </w:rPr>
      </w:pPr>
    </w:p>
    <w:p w14:paraId="35F8B600" w14:textId="0EA8FBBE" w:rsidR="000123F0" w:rsidRDefault="000123F0" w:rsidP="000123F0">
      <w:pPr>
        <w:pStyle w:val="Heading2"/>
        <w:rPr>
          <w:rFonts w:eastAsia="SimSun"/>
        </w:rPr>
      </w:pPr>
      <w:bookmarkStart w:id="433" w:name="_Toc87875045"/>
      <w:r>
        <w:rPr>
          <w:rFonts w:eastAsia="SimSun"/>
        </w:rPr>
        <w:lastRenderedPageBreak/>
        <w:t>6.2</w:t>
      </w:r>
      <w:r>
        <w:rPr>
          <w:rFonts w:eastAsia="SimSun"/>
        </w:rPr>
        <w:tab/>
        <w:t>Solution #</w:t>
      </w:r>
      <w:r w:rsidR="001A73C3">
        <w:rPr>
          <w:rFonts w:eastAsia="SimSun"/>
        </w:rPr>
        <w:t>2</w:t>
      </w:r>
      <w:r>
        <w:rPr>
          <w:rFonts w:eastAsia="SimSun"/>
        </w:rPr>
        <w:t>: NSWO authentication using credentials retrieved from UDM/ARPF</w:t>
      </w:r>
      <w:bookmarkEnd w:id="433"/>
    </w:p>
    <w:p w14:paraId="216AEEC6" w14:textId="6C43C6E6" w:rsidR="000123F0" w:rsidRDefault="000123F0" w:rsidP="000123F0">
      <w:pPr>
        <w:pStyle w:val="Heading3"/>
        <w:rPr>
          <w:rFonts w:eastAsia="SimSun"/>
        </w:rPr>
      </w:pPr>
      <w:bookmarkStart w:id="434" w:name="_Toc63086478"/>
      <w:bookmarkStart w:id="435" w:name="_Toc87875046"/>
      <w:r>
        <w:rPr>
          <w:rFonts w:eastAsia="SimSun"/>
        </w:rPr>
        <w:t>6.2.1</w:t>
      </w:r>
      <w:r>
        <w:rPr>
          <w:rFonts w:eastAsia="SimSun"/>
        </w:rPr>
        <w:tab/>
        <w:t>Introduction</w:t>
      </w:r>
      <w:bookmarkEnd w:id="434"/>
      <w:bookmarkEnd w:id="435"/>
    </w:p>
    <w:p w14:paraId="1E56F46E" w14:textId="1A1B0B90" w:rsidR="000123F0" w:rsidRDefault="000123F0" w:rsidP="000123F0">
      <w:pPr>
        <w:rPr>
          <w:rFonts w:eastAsia="SimSun"/>
        </w:rPr>
      </w:pPr>
      <w:r>
        <w:t>This solution addresses key issue #1 (Support of EAP-AKA’ authentication for NSWO). This solution corresponds to a scenario where NSWO is executed for a user defined in a 5GC and the 5GC does not support interworking with EPC. This is, the home network of the user does not support HSS functionality.</w:t>
      </w:r>
      <w:r w:rsidR="000413EE" w:rsidRPr="000413EE">
        <w:t xml:space="preserve"> </w:t>
      </w:r>
      <w:r w:rsidR="000413EE">
        <w:t xml:space="preserve">The solution also covers the case when the 5G user makes use of a 4G ME and the case of a 5G user using pre-Rel-17 5G ME which does not support 5G NSWO of Rel-17. </w:t>
      </w:r>
      <w:r>
        <w:t xml:space="preserve">  </w:t>
      </w:r>
    </w:p>
    <w:p w14:paraId="08EBD2EA" w14:textId="7BA62C6D" w:rsidR="000123F0" w:rsidRDefault="000123F0" w:rsidP="000123F0">
      <w:pPr>
        <w:pStyle w:val="Heading3"/>
        <w:rPr>
          <w:rFonts w:eastAsia="SimSun"/>
        </w:rPr>
      </w:pPr>
      <w:bookmarkStart w:id="436" w:name="_Toc87875047"/>
      <w:r>
        <w:rPr>
          <w:rFonts w:eastAsia="SimSun"/>
        </w:rPr>
        <w:t>6.2.2</w:t>
      </w:r>
      <w:r>
        <w:rPr>
          <w:rFonts w:eastAsia="SimSun"/>
        </w:rPr>
        <w:tab/>
        <w:t>Solution Details</w:t>
      </w:r>
      <w:bookmarkEnd w:id="436"/>
    </w:p>
    <w:p w14:paraId="5A072243" w14:textId="6361D16E" w:rsidR="000123F0" w:rsidRPr="00B44FB2" w:rsidRDefault="000123F0">
      <w:pPr>
        <w:pStyle w:val="Heading4"/>
        <w:rPr>
          <w:rFonts w:eastAsia="SimSun"/>
        </w:rPr>
        <w:pPrChange w:id="437" w:author="NSWO Rapporteur" w:date="2021-11-15T13:04:00Z">
          <w:pPr>
            <w:pStyle w:val="Heading3"/>
          </w:pPr>
        </w:pPrChange>
      </w:pPr>
      <w:bookmarkStart w:id="438" w:name="_Toc87875048"/>
      <w:r w:rsidRPr="00B44FB2">
        <w:rPr>
          <w:rFonts w:eastAsia="SimSun"/>
        </w:rPr>
        <w:t>6.2.2.1</w:t>
      </w:r>
      <w:r w:rsidRPr="00B44FB2">
        <w:rPr>
          <w:rFonts w:eastAsia="SimSun"/>
        </w:rPr>
        <w:tab/>
        <w:t>Architecture Overview</w:t>
      </w:r>
      <w:bookmarkEnd w:id="438"/>
    </w:p>
    <w:p w14:paraId="5EBA5A93" w14:textId="77777777" w:rsidR="000123F0" w:rsidRDefault="000123F0" w:rsidP="000123F0">
      <w:pPr>
        <w:rPr>
          <w:rFonts w:eastAsia="SimSun"/>
          <w:lang w:eastAsia="zh-CN"/>
        </w:rPr>
      </w:pPr>
      <w:r>
        <w:rPr>
          <w:lang w:eastAsia="zh-CN"/>
        </w:rPr>
        <w:t xml:space="preserve">The architecture proposed by this solution is similar to the existing one in EPC. The 3GPP AAA server fetches authentication vectors over Diameter interface SWx. However, since HSS is not present it is proposed that an AAA-IWF is deployed to </w:t>
      </w:r>
      <w:r>
        <w:t>relay authentication vectors requests and perform related protocol conversion between Diameter SWx and SBA services towards the UDM/ARPF in the 5GC.</w:t>
      </w:r>
      <w:r>
        <w:rPr>
          <w:lang w:eastAsia="zh-CN"/>
        </w:rPr>
        <w:t xml:space="preserve"> The AAA-IWF can be realized by the NSSAAF and use existing N59 reference point with the UDM/ARPF</w:t>
      </w:r>
      <w:r>
        <w:t>.</w:t>
      </w:r>
    </w:p>
    <w:p w14:paraId="2E31AB5F" w14:textId="77777777" w:rsidR="000123F0" w:rsidRDefault="000123F0" w:rsidP="000123F0">
      <w:r>
        <w:t xml:space="preserve">Additionally, this solution can also support SUPI privacy. This requires the 3GPP AAA to use updated SWx or new diameter interface, called SWx’ here, that includes the SUCI instead of an IMSI as UE ID. </w:t>
      </w:r>
    </w:p>
    <w:p w14:paraId="4288198D" w14:textId="40C5F0E8" w:rsidR="000123F0" w:rsidRDefault="000123F0" w:rsidP="000123F0">
      <w:r>
        <w:t>The assumed architecture is described in Figure 6.2.2.1-1.</w:t>
      </w:r>
    </w:p>
    <w:p w14:paraId="7A491F58" w14:textId="77777777" w:rsidR="000123F0" w:rsidRDefault="000123F0" w:rsidP="000123F0">
      <w:pPr>
        <w:jc w:val="center"/>
        <w:rPr>
          <w:highlight w:val="yellow"/>
        </w:rPr>
      </w:pPr>
      <w:r>
        <w:rPr>
          <w:rFonts w:eastAsia="SimSun"/>
        </w:rPr>
        <w:object w:dxaOrig="8610" w:dyaOrig="3465" w14:anchorId="1179B9D5">
          <v:shape id="_x0000_i1028" type="#_x0000_t75" style="width:430.5pt;height:173.25pt" o:ole="">
            <v:imagedata r:id="rId23" o:title=""/>
          </v:shape>
          <o:OLEObject Type="Embed" ProgID="Visio.Drawing.11" ShapeID="_x0000_i1028" DrawAspect="Content" ObjectID="_1698488318" r:id="rId24"/>
        </w:object>
      </w:r>
    </w:p>
    <w:p w14:paraId="62446D1A" w14:textId="2E378344" w:rsidR="000123F0" w:rsidRPr="006C4A27" w:rsidRDefault="000123F0">
      <w:pPr>
        <w:jc w:val="center"/>
        <w:rPr>
          <w:bCs/>
        </w:rPr>
        <w:pPrChange w:id="439" w:author="NSWO Rapporteur" w:date="2021-11-15T13:02:00Z">
          <w:pPr>
            <w:pStyle w:val="TF"/>
          </w:pPr>
        </w:pPrChange>
      </w:pPr>
      <w:r w:rsidRPr="005E446D">
        <w:rPr>
          <w:rFonts w:ascii="Arial" w:hAnsi="Arial"/>
          <w:b/>
          <w:bCs/>
          <w:rPrChange w:id="440" w:author="NSWO Rapporteur" w:date="2021-11-15T13:02:00Z">
            <w:rPr/>
          </w:rPrChange>
        </w:rPr>
        <w:t>Figure 6.2.2.1</w:t>
      </w:r>
      <w:r w:rsidRPr="005E446D">
        <w:rPr>
          <w:rFonts w:ascii="Arial" w:hAnsi="Arial"/>
          <w:b/>
          <w:bCs/>
          <w:rPrChange w:id="441" w:author="NSWO Rapporteur" w:date="2021-11-15T13:02:00Z">
            <w:rPr/>
          </w:rPrChange>
        </w:rPr>
        <w:noBreakHyphen/>
      </w:r>
      <w:r w:rsidR="009F7004" w:rsidRPr="005E446D">
        <w:rPr>
          <w:rFonts w:ascii="Arial" w:hAnsi="Arial"/>
          <w:b/>
          <w:bCs/>
          <w:rPrChange w:id="442" w:author="NSWO Rapporteur" w:date="2021-11-15T13:02:00Z">
            <w:rPr/>
          </w:rPrChange>
        </w:rPr>
        <w:fldChar w:fldCharType="begin"/>
      </w:r>
      <w:r w:rsidR="009F7004" w:rsidRPr="005E446D">
        <w:rPr>
          <w:rFonts w:ascii="Arial" w:hAnsi="Arial"/>
          <w:b/>
          <w:bCs/>
          <w:rPrChange w:id="443" w:author="NSWO Rapporteur" w:date="2021-11-15T13:02:00Z">
            <w:rPr/>
          </w:rPrChange>
        </w:rPr>
        <w:instrText xml:space="preserve"> SEQ Figure \* ARABIC \s 1 </w:instrText>
      </w:r>
      <w:r w:rsidR="009F7004" w:rsidRPr="005E446D">
        <w:rPr>
          <w:rFonts w:ascii="Arial" w:hAnsi="Arial"/>
          <w:b/>
          <w:bCs/>
          <w:rPrChange w:id="444" w:author="NSWO Rapporteur" w:date="2021-11-15T13:02:00Z">
            <w:rPr>
              <w:noProof/>
            </w:rPr>
          </w:rPrChange>
        </w:rPr>
        <w:fldChar w:fldCharType="separate"/>
      </w:r>
      <w:r w:rsidRPr="005E446D">
        <w:rPr>
          <w:rFonts w:ascii="Arial" w:hAnsi="Arial"/>
          <w:b/>
          <w:bCs/>
          <w:noProof/>
          <w:rPrChange w:id="445" w:author="NSWO Rapporteur" w:date="2021-11-15T13:02:00Z">
            <w:rPr>
              <w:noProof/>
            </w:rPr>
          </w:rPrChange>
        </w:rPr>
        <w:t>1</w:t>
      </w:r>
      <w:r w:rsidR="009F7004" w:rsidRPr="005E446D">
        <w:rPr>
          <w:rFonts w:ascii="Arial" w:hAnsi="Arial"/>
          <w:b/>
          <w:bCs/>
          <w:noProof/>
          <w:rPrChange w:id="446" w:author="NSWO Rapporteur" w:date="2021-11-15T13:02:00Z">
            <w:rPr>
              <w:noProof/>
            </w:rPr>
          </w:rPrChange>
        </w:rPr>
        <w:fldChar w:fldCharType="end"/>
      </w:r>
      <w:r w:rsidRPr="005E446D">
        <w:rPr>
          <w:rFonts w:ascii="Arial" w:hAnsi="Arial"/>
          <w:b/>
          <w:bCs/>
          <w:rPrChange w:id="447" w:author="NSWO Rapporteur" w:date="2021-11-15T13:02:00Z">
            <w:rPr/>
          </w:rPrChange>
        </w:rPr>
        <w:t>: NSWO access authentication using credentials retrieved from UDM/ARPF</w:t>
      </w:r>
    </w:p>
    <w:p w14:paraId="761A5B47" w14:textId="77777777" w:rsidR="000123F0" w:rsidRDefault="000123F0" w:rsidP="000123F0"/>
    <w:p w14:paraId="6C2CB504" w14:textId="08E9B555" w:rsidR="000123F0" w:rsidRPr="00B44FB2" w:rsidRDefault="000123F0">
      <w:pPr>
        <w:pStyle w:val="Heading4"/>
        <w:rPr>
          <w:rFonts w:eastAsia="SimSun"/>
        </w:rPr>
        <w:pPrChange w:id="448" w:author="NSWO Rapporteur" w:date="2021-11-15T13:04:00Z">
          <w:pPr>
            <w:pStyle w:val="Heading3"/>
          </w:pPr>
        </w:pPrChange>
      </w:pPr>
      <w:bookmarkStart w:id="449" w:name="_Toc87875049"/>
      <w:r w:rsidRPr="00B44FB2">
        <w:rPr>
          <w:rFonts w:eastAsia="SimSun"/>
        </w:rPr>
        <w:lastRenderedPageBreak/>
        <w:t>6.2.2.2</w:t>
      </w:r>
      <w:r w:rsidRPr="00B44FB2">
        <w:rPr>
          <w:rFonts w:eastAsia="SimSun"/>
        </w:rPr>
        <w:tab/>
        <w:t>Flows</w:t>
      </w:r>
      <w:bookmarkEnd w:id="449"/>
    </w:p>
    <w:p w14:paraId="0A294EF8" w14:textId="16D42C55" w:rsidR="000123F0" w:rsidRDefault="003C286E">
      <w:pPr>
        <w:jc w:val="center"/>
        <w:rPr>
          <w:rFonts w:eastAsia="SimSun"/>
        </w:rPr>
        <w:pPrChange w:id="450" w:author="NSWO Rapporteur" w:date="2021-11-15T13:02:00Z">
          <w:pPr>
            <w:pStyle w:val="TF"/>
          </w:pPr>
        </w:pPrChange>
      </w:pPr>
      <w:r>
        <w:object w:dxaOrig="12375" w:dyaOrig="10425" w14:anchorId="1269D54F">
          <v:shape id="_x0000_i1029" type="#_x0000_t75" style="width:477pt;height:402.75pt" o:ole="">
            <v:imagedata r:id="rId25" o:title=""/>
          </v:shape>
          <o:OLEObject Type="Embed" ProgID="Visio.Drawing.15" ShapeID="_x0000_i1029" DrawAspect="Content" ObjectID="_1698488319" r:id="rId26"/>
        </w:object>
      </w:r>
      <w:r w:rsidR="000123F0" w:rsidRPr="005E446D">
        <w:rPr>
          <w:rFonts w:ascii="Arial" w:hAnsi="Arial"/>
          <w:b/>
          <w:bCs/>
          <w:rPrChange w:id="451" w:author="NSWO Rapporteur" w:date="2021-11-15T13:02:00Z">
            <w:rPr/>
          </w:rPrChange>
        </w:rPr>
        <w:t>Figure 6.2.1.2</w:t>
      </w:r>
      <w:r w:rsidR="000123F0" w:rsidRPr="005E446D">
        <w:rPr>
          <w:rFonts w:ascii="Arial" w:hAnsi="Arial"/>
          <w:b/>
          <w:bCs/>
          <w:rPrChange w:id="452" w:author="NSWO Rapporteur" w:date="2021-11-15T13:02:00Z">
            <w:rPr/>
          </w:rPrChange>
        </w:rPr>
        <w:noBreakHyphen/>
      </w:r>
      <w:r w:rsidR="009F7004" w:rsidRPr="005E446D">
        <w:rPr>
          <w:rFonts w:ascii="Arial" w:hAnsi="Arial"/>
          <w:b/>
          <w:bCs/>
          <w:rPrChange w:id="453" w:author="NSWO Rapporteur" w:date="2021-11-15T13:02:00Z">
            <w:rPr/>
          </w:rPrChange>
        </w:rPr>
        <w:fldChar w:fldCharType="begin"/>
      </w:r>
      <w:r w:rsidR="009F7004" w:rsidRPr="005E446D">
        <w:rPr>
          <w:rFonts w:ascii="Arial" w:hAnsi="Arial"/>
          <w:b/>
          <w:bCs/>
          <w:rPrChange w:id="454" w:author="NSWO Rapporteur" w:date="2021-11-15T13:02:00Z">
            <w:rPr/>
          </w:rPrChange>
        </w:rPr>
        <w:instrText xml:space="preserve"> SEQ Figure \* ARABIC \s 1 </w:instrText>
      </w:r>
      <w:r w:rsidR="009F7004" w:rsidRPr="005E446D">
        <w:rPr>
          <w:rFonts w:ascii="Arial" w:hAnsi="Arial"/>
          <w:b/>
          <w:bCs/>
          <w:rPrChange w:id="455" w:author="NSWO Rapporteur" w:date="2021-11-15T13:02:00Z">
            <w:rPr>
              <w:noProof/>
            </w:rPr>
          </w:rPrChange>
        </w:rPr>
        <w:fldChar w:fldCharType="separate"/>
      </w:r>
      <w:r w:rsidR="000123F0" w:rsidRPr="005E446D">
        <w:rPr>
          <w:rFonts w:ascii="Arial" w:hAnsi="Arial"/>
          <w:b/>
          <w:bCs/>
          <w:noProof/>
          <w:rPrChange w:id="456" w:author="NSWO Rapporteur" w:date="2021-11-15T13:02:00Z">
            <w:rPr>
              <w:noProof/>
            </w:rPr>
          </w:rPrChange>
        </w:rPr>
        <w:t>1</w:t>
      </w:r>
      <w:r w:rsidR="009F7004" w:rsidRPr="005E446D">
        <w:rPr>
          <w:rFonts w:ascii="Arial" w:hAnsi="Arial"/>
          <w:b/>
          <w:bCs/>
          <w:noProof/>
          <w:rPrChange w:id="457" w:author="NSWO Rapporteur" w:date="2021-11-15T13:02:00Z">
            <w:rPr>
              <w:noProof/>
            </w:rPr>
          </w:rPrChange>
        </w:rPr>
        <w:fldChar w:fldCharType="end"/>
      </w:r>
      <w:r w:rsidR="000123F0" w:rsidRPr="005E446D">
        <w:rPr>
          <w:rFonts w:ascii="Arial" w:hAnsi="Arial"/>
          <w:b/>
          <w:bCs/>
          <w:rPrChange w:id="458" w:author="NSWO Rapporteur" w:date="2021-11-15T13:02:00Z">
            <w:rPr/>
          </w:rPrChange>
        </w:rPr>
        <w:t>: Non-3GPP access authentication in 5GC via UDM</w:t>
      </w:r>
    </w:p>
    <w:p w14:paraId="6DC744F3" w14:textId="77777777" w:rsidR="000123F0" w:rsidRDefault="000123F0" w:rsidP="000123F0">
      <w:r>
        <w:t xml:space="preserve">0. The UE selects a WLAN access network and a PLMN for performing 3GPP based access authentication via this PLMN. </w:t>
      </w:r>
    </w:p>
    <w:p w14:paraId="10AD1BB6" w14:textId="77777777" w:rsidR="000123F0" w:rsidRDefault="000123F0" w:rsidP="000123F0">
      <w:r>
        <w:t xml:space="preserve">1. A layer-2 connection is established between the UE and the WLAN access network.  </w:t>
      </w:r>
    </w:p>
    <w:p w14:paraId="5C0CCB4A" w14:textId="77777777" w:rsidR="000123F0" w:rsidRDefault="000123F0" w:rsidP="000123F0">
      <w:pPr>
        <w:pStyle w:val="B1"/>
        <w:keepNext/>
        <w:ind w:left="0" w:firstLine="0"/>
      </w:pPr>
      <w:r>
        <w:t>2. The EAP authenticator in the WLAN access network sends an EAP Request/Identity to the UE.</w:t>
      </w:r>
    </w:p>
    <w:p w14:paraId="71DFBC3B" w14:textId="213D15B2" w:rsidR="000123F0" w:rsidRDefault="000123F0" w:rsidP="000123F0">
      <w:r>
        <w:t xml:space="preserve">3. The UE sends an EAP Response/Identity message. The UE shall send its identity complying with Network Access Identifier (NAI) format specified in TS 23.003 [3]. In case of a 5G ME, the NAI contains either a pseudonym allocated to the UE in a previous run of the authentication procedure or, in the case of first authentication, the SUCI. </w:t>
      </w:r>
      <w:r w:rsidR="00551E01">
        <w:t>In case of a 4G ME, the NAI contains either a pseudonym allocated to the UE in a previous run of the authentication procedure or, in the case of first authentication, the IMSI.</w:t>
      </w:r>
    </w:p>
    <w:p w14:paraId="2F452848" w14:textId="64B573D8" w:rsidR="000123F0" w:rsidRDefault="000123F0" w:rsidP="000123F0">
      <w:r>
        <w:t>4. The message is routed towards the proper 3GPP AAA Server based on the realm part of the NAI as specified in TS 33.402 [4]. The routing path may include one or several AAA proxies. In such cases, NAI is formed in decorated NAI format as specified in TS 23.003 [</w:t>
      </w:r>
      <w:r w:rsidR="00551E01">
        <w:t>3</w:t>
      </w:r>
      <w:r>
        <w:t>].</w:t>
      </w:r>
    </w:p>
    <w:p w14:paraId="0B272DF2" w14:textId="672FC5A7" w:rsidR="000123F0" w:rsidRDefault="000123F0" w:rsidP="000123F0">
      <w:pPr>
        <w:rPr>
          <w:lang w:eastAsia="zh-CN"/>
        </w:rPr>
      </w:pPr>
      <w:r>
        <w:t xml:space="preserve">5. </w:t>
      </w:r>
      <w:r w:rsidR="00551E01">
        <w:t>When t</w:t>
      </w:r>
      <w:r>
        <w:t>he 3GPP AAA Server receives the EAP Response/Identity message that contains the subscriber identity that is SUCI in NAI format</w:t>
      </w:r>
      <w:r w:rsidR="00551E01">
        <w:t>, t</w:t>
      </w:r>
      <w:r>
        <w:t>he 3GPP AAA</w:t>
      </w:r>
      <w:r>
        <w:rPr>
          <w:lang w:eastAsia="zh-CN"/>
        </w:rPr>
        <w:t xml:space="preserve"> decides to fetch </w:t>
      </w:r>
      <w:r w:rsidR="003C286E">
        <w:rPr>
          <w:lang w:eastAsia="zh-CN"/>
        </w:rPr>
        <w:t xml:space="preserve">SUPI(containing IMSI or taking the form of NAI) </w:t>
      </w:r>
      <w:r>
        <w:rPr>
          <w:lang w:eastAsia="zh-CN"/>
        </w:rPr>
        <w:t>and authentication vectors from the UDM/ARPF via SWx'.</w:t>
      </w:r>
    </w:p>
    <w:p w14:paraId="791A63F1" w14:textId="2EBE82E4" w:rsidR="000123F0" w:rsidRDefault="000123F0" w:rsidP="000123F0">
      <w:bookmarkStart w:id="459" w:name="_Hlk76133766"/>
      <w:r>
        <w:t>In case the NAI received from step 4 does not contain a SUCI (i.e.</w:t>
      </w:r>
      <w:r w:rsidR="00551E01">
        <w:t>,</w:t>
      </w:r>
      <w:r w:rsidR="00551E01" w:rsidRPr="00551E01">
        <w:t xml:space="preserve"> </w:t>
      </w:r>
      <w:r w:rsidR="00551E01">
        <w:t>the 5G user accesses the WLAN access network with a 4G ME or 5G user using pre-Rel-17 5G ME which does not support 5G NSWO of Rel-17 and provides</w:t>
      </w:r>
      <w:r>
        <w:t xml:space="preserve"> an IMSI), </w:t>
      </w:r>
      <w:r>
        <w:lastRenderedPageBreak/>
        <w:t>the 3GPP AAA server gets IMSI from NAI and request authentication vectors using the existing SWx diameter MAR command.</w:t>
      </w:r>
    </w:p>
    <w:p w14:paraId="04791C40" w14:textId="5DB03BE5" w:rsidR="000123F0" w:rsidRDefault="000123F0" w:rsidP="000123F0">
      <w:r>
        <w:t xml:space="preserve">Similarly, in case the NAI received from step 4 contains a SUCI protected with Null scheme, the 3GPP AAA server may retrieve the </w:t>
      </w:r>
      <w:r w:rsidR="003C286E">
        <w:t xml:space="preserve">SUPI </w:t>
      </w:r>
      <w:r>
        <w:t>from the SUCI and request authentication vectors using the existing SWx diameter MAR command.</w:t>
      </w:r>
    </w:p>
    <w:bookmarkEnd w:id="459"/>
    <w:p w14:paraId="11BB9259" w14:textId="543C81F6" w:rsidR="000123F0" w:rsidRDefault="000123F0" w:rsidP="000123F0">
      <w:r>
        <w:t xml:space="preserve">6. The 3GPP AAA Server sends an Auth Vector request with SUCI or IMSI, and the access network identity received from step 4. </w:t>
      </w:r>
      <w:bookmarkStart w:id="460" w:name="_Hlk76134352"/>
      <w:r>
        <w:t>The request is routed via an AAA-IWF/NSSAAF over SWx/SWx' and sent towards the UDM/ARPF of the 5GC</w:t>
      </w:r>
      <w:bookmarkEnd w:id="460"/>
      <w:r>
        <w:t xml:space="preserve"> via the AAA-IWF/NSSAAF. In the case that the SUCI is included in the request, this message could be an enhancement to SWx messages, e.g. </w:t>
      </w:r>
      <w:r>
        <w:rPr>
          <w:snapToGrid w:val="0"/>
        </w:rPr>
        <w:t xml:space="preserve">Multimedia-Auth-Request/ Multimedia-Auth-Answer, as specified </w:t>
      </w:r>
      <w:r>
        <w:t xml:space="preserve">in TS 33.402 [4]. Otherwise, if IMSI can be used, the existing diameter SWx MAR commands could be used as defined.  </w:t>
      </w:r>
    </w:p>
    <w:p w14:paraId="63EA2989" w14:textId="1A0E0272" w:rsidR="000123F0" w:rsidRDefault="000123F0" w:rsidP="000123F0">
      <w:bookmarkStart w:id="461" w:name="_Hlk76134391"/>
      <w:r>
        <w:t>7. The AAA-IWF/NSSAAF discovers and selects an UDM e.g. based on the routing identifier of the SUCI and sends an Auth Vector Request, e.g.</w:t>
      </w:r>
      <w:r w:rsidR="00551E01">
        <w:t>, via a new</w:t>
      </w:r>
      <w:r>
        <w:t xml:space="preserve"> Nudm_UEAuthentication_GetAaaAV</w:t>
      </w:r>
      <w:r w:rsidR="00551E01">
        <w:t xml:space="preserve"> service operation</w:t>
      </w:r>
      <w:r>
        <w:t>, with the SUCI or SUPI, the access network identity and an indication for the requesting node is 3GPP AAA server.</w:t>
      </w:r>
    </w:p>
    <w:bookmarkEnd w:id="461"/>
    <w:p w14:paraId="2948585E" w14:textId="7DF2C09B" w:rsidR="000123F0" w:rsidRDefault="000123F0" w:rsidP="000123F0">
      <w:r>
        <w:t>NOTE</w:t>
      </w:r>
      <w:r w:rsidR="00551E01">
        <w:t xml:space="preserve"> 1</w:t>
      </w:r>
      <w:r>
        <w:t>: If AAA-IWF/NSSAAF receives IMSI from step 6, the AAA-IWF/NSSAAF derives SUPI from the IMSI.</w:t>
      </w:r>
    </w:p>
    <w:p w14:paraId="5772E1B1" w14:textId="2BE1B22F" w:rsidR="000123F0" w:rsidRDefault="000123F0" w:rsidP="000123F0">
      <w:bookmarkStart w:id="462" w:name="_Hlk76134509"/>
      <w:r>
        <w:t xml:space="preserve">8. </w:t>
      </w:r>
      <w:r w:rsidR="00551E01">
        <w:t>If SUCI was received, t</w:t>
      </w:r>
      <w:r>
        <w:t xml:space="preserve">he UDM de-conceals the SUPI from the SUCI. The UDM selects EAP-AKA' as authentication method, e.g. based on UE's subscription, the access network identity and an indication for the requesting node is 3GPP AAA server. The UDM/ARPF generates the AKA AV of EAP-AKA’. </w:t>
      </w:r>
    </w:p>
    <w:p w14:paraId="6D493171" w14:textId="77777777" w:rsidR="000123F0" w:rsidRDefault="000123F0" w:rsidP="000123F0">
      <w:r>
        <w:t>9. The UDM sends the Auth Vector Response to the AAA-IWF/NSSAAF with the selected authentication method, AKA AV and SUPI if SUCI is received in step7.</w:t>
      </w:r>
    </w:p>
    <w:p w14:paraId="2BFABCB4" w14:textId="440F24A7" w:rsidR="000123F0" w:rsidRDefault="000123F0" w:rsidP="000123F0">
      <w:bookmarkStart w:id="463" w:name="_Hlk76134605"/>
      <w:bookmarkEnd w:id="462"/>
      <w:r>
        <w:t xml:space="preserve">10. The AAA-IWF/NSSAAF sends the Auth Vector Response to the 3GPP AAA server over SWx/SWx' with the selected authentication method, AKA AV and </w:t>
      </w:r>
      <w:r w:rsidR="003C286E">
        <w:t>SUPI</w:t>
      </w:r>
      <w:r>
        <w:t xml:space="preserve">. </w:t>
      </w:r>
    </w:p>
    <w:bookmarkEnd w:id="463"/>
    <w:p w14:paraId="4D261A95" w14:textId="6BEDD25F" w:rsidR="000123F0" w:rsidRDefault="000123F0" w:rsidP="000123F0">
      <w:r>
        <w:t xml:space="preserve">11. The 3GPP AAA server and the UE proceed with EAP AKA' procedure and derive key materials e.g. MSK/EMSK as specified in TS 33.402 [4].  </w:t>
      </w:r>
    </w:p>
    <w:p w14:paraId="49D6B420" w14:textId="77777777" w:rsidR="000123F0" w:rsidRDefault="000123F0" w:rsidP="000123F0">
      <w:r>
        <w:t>12. The 3GPP AAA Server sends the EAP Success message and the MSK to the authenticator in the WLAN access network.</w:t>
      </w:r>
    </w:p>
    <w:p w14:paraId="4CC8FBFA" w14:textId="77777777" w:rsidR="000123F0" w:rsidRDefault="000123F0" w:rsidP="000123F0">
      <w:r>
        <w:t xml:space="preserve">13. The authenticator in the WLAN access network informs the UE about the successful authentication with the EAP Success message. </w:t>
      </w:r>
    </w:p>
    <w:p w14:paraId="5577832E" w14:textId="77777777" w:rsidR="000123F0" w:rsidRDefault="000123F0" w:rsidP="000123F0">
      <w:r>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p>
    <w:p w14:paraId="64F061FC" w14:textId="095B5C9D" w:rsidR="000123F0" w:rsidRPr="00B44FB2" w:rsidRDefault="000123F0">
      <w:pPr>
        <w:pStyle w:val="Heading4"/>
        <w:rPr>
          <w:rFonts w:eastAsia="SimSun"/>
        </w:rPr>
        <w:pPrChange w:id="464" w:author="NSWO Rapporteur" w:date="2021-11-15T13:04:00Z">
          <w:pPr>
            <w:pStyle w:val="Heading3"/>
          </w:pPr>
        </w:pPrChange>
      </w:pPr>
      <w:bookmarkStart w:id="465" w:name="_Toc87875050"/>
      <w:r w:rsidRPr="00B44FB2">
        <w:rPr>
          <w:rFonts w:eastAsia="SimSun"/>
        </w:rPr>
        <w:t>6.2.2.3</w:t>
      </w:r>
      <w:r w:rsidRPr="00B44FB2">
        <w:rPr>
          <w:rFonts w:eastAsia="SimSun"/>
        </w:rPr>
        <w:tab/>
        <w:t>Subscriber Privacy</w:t>
      </w:r>
      <w:bookmarkEnd w:id="465"/>
      <w:r w:rsidRPr="00B44FB2">
        <w:rPr>
          <w:rFonts w:eastAsia="SimSun"/>
        </w:rPr>
        <w:t xml:space="preserve"> </w:t>
      </w:r>
    </w:p>
    <w:p w14:paraId="74EBFE6C" w14:textId="77777777" w:rsidR="000123F0" w:rsidRDefault="000123F0" w:rsidP="000123F0">
      <w:pPr>
        <w:rPr>
          <w:rFonts w:eastAsia="SimSun"/>
          <w:lang w:eastAsia="zh-CN"/>
        </w:rPr>
      </w:pPr>
      <w:bookmarkStart w:id="466" w:name="_Hlk76135808"/>
      <w:r>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p>
    <w:p w14:paraId="1C8C7B6F" w14:textId="13FDE1C7" w:rsidR="000123F0" w:rsidRDefault="00551E01" w:rsidP="000123F0">
      <w:pPr>
        <w:rPr>
          <w:lang w:eastAsia="zh-CN"/>
        </w:rPr>
      </w:pPr>
      <w:r>
        <w:rPr>
          <w:lang w:eastAsia="zh-CN"/>
        </w:rPr>
        <w:t>NOTE</w:t>
      </w:r>
      <w:r w:rsidR="000123F0">
        <w:rPr>
          <w:lang w:eastAsia="zh-CN"/>
        </w:rPr>
        <w:t>: Depending on ME or USIM capability and UE's subscription, there could be cases that a 5G user can't apply SUCI for NSWO, e.g.</w:t>
      </w:r>
      <w:r w:rsidR="0003770F">
        <w:rPr>
          <w:lang w:eastAsia="zh-CN"/>
        </w:rPr>
        <w:t>,</w:t>
      </w:r>
      <w:r w:rsidR="000123F0">
        <w:rPr>
          <w:lang w:eastAsia="zh-CN"/>
        </w:rPr>
        <w:t xml:space="preserve"> the UE has 5G subscription defined in the home network but the terminal is pre-R15.</w:t>
      </w:r>
    </w:p>
    <w:p w14:paraId="54681116" w14:textId="27CAEBBF" w:rsidR="000123F0" w:rsidRDefault="000123F0" w:rsidP="000123F0">
      <w:pPr>
        <w:rPr>
          <w:lang w:eastAsia="zh-CN"/>
        </w:rPr>
      </w:pPr>
      <w:r>
        <w:rPr>
          <w:lang w:eastAsia="zh-CN"/>
        </w:rPr>
        <w:t>The UE follows the subscriber privacy for EAP-AKA' as specified in TS 33.501 [2] Annex F. In addition, the UE supports pseudonym NAI that are allocated to the UE by the 3GPP AAA server in a previous run of the authentication procedure, in response to EAP-Request/Identity or EAP-Request/AKA-Identity messages.</w:t>
      </w:r>
    </w:p>
    <w:p w14:paraId="376468F0" w14:textId="70BF72D7" w:rsidR="000123F0" w:rsidRDefault="000123F0" w:rsidP="000123F0">
      <w:pPr>
        <w:rPr>
          <w:lang w:eastAsia="zh-CN"/>
        </w:rPr>
      </w:pPr>
      <w:r>
        <w:rPr>
          <w:lang w:eastAsia="zh-CN"/>
        </w:rPr>
        <w:t>When the UE determines 5G subscriber privacy is not applicable for NSWO, the UE uses the NAIs specified in EPC for non-3GPP access interworking as in TS 33.402 [4].</w:t>
      </w:r>
    </w:p>
    <w:p w14:paraId="221A80E7" w14:textId="120F68E4" w:rsidR="000123F0" w:rsidRPr="00B44FB2" w:rsidRDefault="000123F0">
      <w:pPr>
        <w:pStyle w:val="Heading4"/>
        <w:rPr>
          <w:rFonts w:eastAsia="SimSun"/>
        </w:rPr>
        <w:pPrChange w:id="467" w:author="NSWO Rapporteur" w:date="2021-11-15T13:04:00Z">
          <w:pPr>
            <w:pStyle w:val="Heading3"/>
          </w:pPr>
        </w:pPrChange>
      </w:pPr>
      <w:bookmarkStart w:id="468" w:name="_Toc87875051"/>
      <w:bookmarkEnd w:id="466"/>
      <w:r w:rsidRPr="00B44FB2">
        <w:rPr>
          <w:rFonts w:eastAsia="SimSun"/>
        </w:rPr>
        <w:t>6.2.2.4</w:t>
      </w:r>
      <w:r w:rsidRPr="00B44FB2">
        <w:rPr>
          <w:rFonts w:eastAsia="SimSun"/>
        </w:rPr>
        <w:tab/>
        <w:t>Key derivation</w:t>
      </w:r>
      <w:bookmarkEnd w:id="468"/>
      <w:r w:rsidRPr="00B44FB2">
        <w:rPr>
          <w:rFonts w:eastAsia="SimSun"/>
        </w:rPr>
        <w:t xml:space="preserve"> </w:t>
      </w:r>
    </w:p>
    <w:p w14:paraId="6DCFDCDB" w14:textId="77777777" w:rsidR="000123F0" w:rsidRDefault="000123F0" w:rsidP="000123F0">
      <w:pPr>
        <w:rPr>
          <w:rFonts w:eastAsia="SimSun"/>
        </w:rPr>
      </w:pPr>
      <w:bookmarkStart w:id="469" w:name="_Hlk76135911"/>
      <w:r>
        <w:t>When deriving CK' and IK' then the KDF of TS 33.402 [11] clause A.2 is used.</w:t>
      </w:r>
    </w:p>
    <w:p w14:paraId="5A58AD93" w14:textId="675A7874" w:rsidR="000123F0" w:rsidRDefault="000123F0" w:rsidP="000123F0">
      <w:r>
        <w:lastRenderedPageBreak/>
        <w:t>When deriving MSK/EMSK for EAP-AKA' ( i.e. MK = PRF'(IK'|CK',"EAP-AKA'"|Identity)), t</w:t>
      </w:r>
      <w:r>
        <w:rPr>
          <w:lang w:eastAsia="zh-CN"/>
        </w:rPr>
        <w:t>he UE and the 3GPP AAA follows the Identity used for key derivation as specified in TS 33.501 [2] Annex F, in case the UE determines 5G subscriber privacy is applicable for NSWO, i.e. SUCI is used in NSWO access authentication.</w:t>
      </w:r>
    </w:p>
    <w:p w14:paraId="1707CF86" w14:textId="6F3601A9" w:rsidR="000123F0" w:rsidRDefault="000123F0" w:rsidP="000123F0">
      <w:pPr>
        <w:pStyle w:val="Heading3"/>
        <w:rPr>
          <w:rFonts w:eastAsia="SimSun"/>
        </w:rPr>
      </w:pPr>
      <w:bookmarkStart w:id="470" w:name="_Toc48930872"/>
      <w:bookmarkStart w:id="471" w:name="_Toc49376121"/>
      <w:bookmarkStart w:id="472" w:name="_Toc63086480"/>
      <w:bookmarkStart w:id="473" w:name="_Toc87875052"/>
      <w:bookmarkEnd w:id="469"/>
      <w:r>
        <w:rPr>
          <w:rFonts w:eastAsia="SimSun"/>
        </w:rPr>
        <w:t>6.2.3</w:t>
      </w:r>
      <w:r>
        <w:rPr>
          <w:rFonts w:eastAsia="SimSun"/>
        </w:rPr>
        <w:tab/>
        <w:t>System impact</w:t>
      </w:r>
      <w:bookmarkEnd w:id="470"/>
      <w:bookmarkEnd w:id="471"/>
      <w:bookmarkEnd w:id="472"/>
      <w:bookmarkEnd w:id="473"/>
    </w:p>
    <w:p w14:paraId="21B10978" w14:textId="77777777" w:rsidR="000123F0" w:rsidRDefault="000123F0" w:rsidP="000123F0">
      <w:pPr>
        <w:rPr>
          <w:rFonts w:eastAsia="SimSun"/>
        </w:rPr>
      </w:pPr>
      <w:r>
        <w:t xml:space="preserve">The solution has the following impacts on the different functions: </w:t>
      </w:r>
    </w:p>
    <w:p w14:paraId="31AAD9A9" w14:textId="2B3E4937" w:rsidR="003C286E" w:rsidRDefault="003C286E" w:rsidP="000123F0">
      <w:r w:rsidRPr="00A70ED6">
        <w:t>Untrusted non-3GPP access: None</w:t>
      </w:r>
    </w:p>
    <w:p w14:paraId="1FC50681" w14:textId="024BD158" w:rsidR="000123F0" w:rsidRDefault="000123F0" w:rsidP="000123F0">
      <w:r>
        <w:t>UE:</w:t>
      </w:r>
    </w:p>
    <w:p w14:paraId="64974865" w14:textId="77777777" w:rsidR="000123F0" w:rsidRDefault="000123F0" w:rsidP="000123F0">
      <w:r>
        <w:t>-</w:t>
      </w:r>
      <w:r>
        <w:tab/>
        <w:t>Supports SUCI as EAP identity for NSWO authentication procedure</w:t>
      </w:r>
    </w:p>
    <w:p w14:paraId="1AC13A1D" w14:textId="627CB0DD" w:rsidR="000123F0" w:rsidRDefault="000123F0" w:rsidP="000123F0">
      <w:r>
        <w:t>-</w:t>
      </w:r>
      <w:r>
        <w:tab/>
        <w:t>Supports indication provisioned from the home Ne</w:t>
      </w:r>
      <w:r w:rsidR="009B335B">
        <w:t>t</w:t>
      </w:r>
      <w:r>
        <w:t>work whether 5G priva</w:t>
      </w:r>
      <w:r w:rsidR="009B335B">
        <w:t>c</w:t>
      </w:r>
      <w:r>
        <w:t>y is supported for NSWO.</w:t>
      </w:r>
    </w:p>
    <w:p w14:paraId="01DF21D6" w14:textId="77777777" w:rsidR="000123F0" w:rsidRDefault="000123F0" w:rsidP="000123F0"/>
    <w:p w14:paraId="6821C42A" w14:textId="77777777" w:rsidR="000123F0" w:rsidRDefault="000123F0" w:rsidP="000123F0">
      <w:r>
        <w:t>3GPP AAA server:</w:t>
      </w:r>
    </w:p>
    <w:p w14:paraId="726F6CA7" w14:textId="4BF81847" w:rsidR="000123F0" w:rsidRDefault="000123F0" w:rsidP="000123F0">
      <w:r>
        <w:t>-</w:t>
      </w:r>
      <w:r>
        <w:tab/>
        <w:t xml:space="preserve">Support SUCI </w:t>
      </w:r>
      <w:r w:rsidR="003C286E">
        <w:t xml:space="preserve">for </w:t>
      </w:r>
      <w:r>
        <w:t xml:space="preserve">access authentication for </w:t>
      </w:r>
      <w:r w:rsidR="003C286E">
        <w:t xml:space="preserve">5G </w:t>
      </w:r>
      <w:r>
        <w:t xml:space="preserve">NSWO. Optionally, extract </w:t>
      </w:r>
      <w:r w:rsidR="003C286E">
        <w:t xml:space="preserve">SUPI </w:t>
      </w:r>
      <w:r>
        <w:t xml:space="preserve">from SUCI protected with Null scheme. </w:t>
      </w:r>
    </w:p>
    <w:p w14:paraId="37A83B01" w14:textId="07C83F74" w:rsidR="000123F0" w:rsidRDefault="000123F0" w:rsidP="000123F0">
      <w:r>
        <w:t>-</w:t>
      </w:r>
      <w:r>
        <w:tab/>
        <w:t xml:space="preserve">Support Diameter SWx' to retrieve </w:t>
      </w:r>
      <w:r w:rsidR="003C286E">
        <w:t>SUPI</w:t>
      </w:r>
      <w:r w:rsidR="009B335B">
        <w:t xml:space="preserve"> </w:t>
      </w:r>
      <w:r w:rsidR="003C286E">
        <w:t xml:space="preserve">(containing IMSI or taking the form of NAI) </w:t>
      </w:r>
      <w:r>
        <w:t xml:space="preserve">and AV.  </w:t>
      </w:r>
    </w:p>
    <w:p w14:paraId="4BEC646A" w14:textId="77777777" w:rsidR="000123F0" w:rsidRDefault="000123F0" w:rsidP="000123F0">
      <w:r>
        <w:t>-</w:t>
      </w:r>
      <w:r>
        <w:tab/>
        <w:t xml:space="preserve">Support Key derivation (MSK/ESMK) based on 5G EAP-AKA' profile  </w:t>
      </w:r>
    </w:p>
    <w:p w14:paraId="46D5022F" w14:textId="77777777" w:rsidR="000123F0" w:rsidRDefault="000123F0" w:rsidP="000123F0"/>
    <w:p w14:paraId="74C1B072" w14:textId="77777777" w:rsidR="000123F0" w:rsidRDefault="000123F0" w:rsidP="000123F0">
      <w:r>
        <w:t>AAA-IWF/NSSAAF:</w:t>
      </w:r>
    </w:p>
    <w:p w14:paraId="459AEA6B" w14:textId="71EB2CEC" w:rsidR="000123F0" w:rsidRDefault="000123F0" w:rsidP="000123F0">
      <w:pPr>
        <w:rPr>
          <w:color w:val="FF0000"/>
        </w:rPr>
      </w:pPr>
      <w:r>
        <w:t>-</w:t>
      </w:r>
      <w:r>
        <w:tab/>
        <w:t>Support protocol conversion between Diameter SWx/SWx' and corresponding SBA service operations with UDM</w:t>
      </w:r>
      <w:r>
        <w:rPr>
          <w:color w:val="FF0000"/>
        </w:rPr>
        <w:t xml:space="preserve"> </w:t>
      </w:r>
    </w:p>
    <w:p w14:paraId="66275537" w14:textId="6334C5C0" w:rsidR="003C286E" w:rsidRPr="003C286E" w:rsidRDefault="003C286E" w:rsidP="000123F0">
      <w:pPr>
        <w:rPr>
          <w:color w:val="000000" w:themeColor="text1"/>
        </w:rPr>
      </w:pPr>
      <w:r w:rsidRPr="003C286E">
        <w:rPr>
          <w:color w:val="000000" w:themeColor="text1"/>
          <w:lang w:val="en-US"/>
        </w:rPr>
        <w:t>-     New interaction with UDM to retrieve NSWO AV</w:t>
      </w:r>
    </w:p>
    <w:p w14:paraId="631FDF04" w14:textId="77777777" w:rsidR="000123F0" w:rsidRDefault="000123F0" w:rsidP="000123F0">
      <w:pPr>
        <w:rPr>
          <w:color w:val="FF0000"/>
        </w:rPr>
      </w:pPr>
      <w:r>
        <w:t xml:space="preserve">NOTE: NSSAAF already supports selection of UDM via NRF so this is not considered as an impact. </w:t>
      </w:r>
    </w:p>
    <w:p w14:paraId="58BB759E" w14:textId="77777777" w:rsidR="000123F0" w:rsidRDefault="000123F0" w:rsidP="000123F0"/>
    <w:p w14:paraId="2A9C0E15" w14:textId="77777777" w:rsidR="000123F0" w:rsidRDefault="000123F0" w:rsidP="000123F0">
      <w:r>
        <w:t>UDM:</w:t>
      </w:r>
    </w:p>
    <w:p w14:paraId="3FD513BF" w14:textId="77777777" w:rsidR="000123F0" w:rsidRDefault="000123F0" w:rsidP="000123F0">
      <w:pPr>
        <w:rPr>
          <w:color w:val="FF0000"/>
        </w:rPr>
      </w:pPr>
      <w:r>
        <w:t>-</w:t>
      </w:r>
      <w:r>
        <w:tab/>
        <w:t>Support SUCI deconcealment and AV request from 3GPP AAA via AAA-IWF</w:t>
      </w:r>
    </w:p>
    <w:p w14:paraId="58E3BA08" w14:textId="77777777" w:rsidR="003C286E" w:rsidRDefault="003C286E" w:rsidP="003C286E">
      <w:r>
        <w:t>AUSF: N/A</w:t>
      </w:r>
    </w:p>
    <w:p w14:paraId="6C63513D" w14:textId="2DD1A987" w:rsidR="000123F0" w:rsidRDefault="003C286E" w:rsidP="000123F0">
      <w:r>
        <w:t>HSS: None</w:t>
      </w:r>
    </w:p>
    <w:p w14:paraId="39307C9C" w14:textId="7C778886" w:rsidR="000123F0" w:rsidRDefault="000123F0" w:rsidP="000123F0">
      <w:pPr>
        <w:pStyle w:val="Heading3"/>
        <w:rPr>
          <w:rFonts w:eastAsia="SimSun"/>
        </w:rPr>
      </w:pPr>
      <w:bookmarkStart w:id="474" w:name="_Toc63086481"/>
      <w:bookmarkStart w:id="475" w:name="_Toc87875053"/>
      <w:r>
        <w:rPr>
          <w:rFonts w:eastAsia="SimSun"/>
        </w:rPr>
        <w:t>6.2.4</w:t>
      </w:r>
      <w:r>
        <w:rPr>
          <w:rFonts w:eastAsia="SimSun"/>
        </w:rPr>
        <w:tab/>
        <w:t>Evaluation</w:t>
      </w:r>
      <w:bookmarkEnd w:id="474"/>
      <w:bookmarkEnd w:id="475"/>
    </w:p>
    <w:p w14:paraId="2E4D0149" w14:textId="5D8572BF" w:rsidR="007761A0" w:rsidRDefault="007761A0" w:rsidP="001A73C3">
      <w:pPr>
        <w:pStyle w:val="EditorsNote"/>
      </w:pPr>
    </w:p>
    <w:p w14:paraId="556F586A" w14:textId="77777777" w:rsidR="003C286E" w:rsidRDefault="003C286E" w:rsidP="003C286E">
      <w:pPr>
        <w:rPr>
          <w:lang w:val="en-US"/>
        </w:rPr>
      </w:pPr>
      <w:r>
        <w:rPr>
          <w:lang w:val="en-US"/>
        </w:rPr>
        <w:t>This solution fulfills the requirement of Key Issue #1.</w:t>
      </w:r>
    </w:p>
    <w:p w14:paraId="2B9FBD7D" w14:textId="77777777" w:rsidR="003C286E" w:rsidRPr="00E67C4C" w:rsidRDefault="003C286E" w:rsidP="003C286E">
      <w:pPr>
        <w:rPr>
          <w:lang w:val="en-US"/>
        </w:rPr>
      </w:pPr>
      <w:r>
        <w:rPr>
          <w:lang w:val="en-US"/>
        </w:rPr>
        <w:t>The solution has n</w:t>
      </w:r>
      <w:r w:rsidRPr="00E67C4C">
        <w:rPr>
          <w:lang w:val="en-US"/>
        </w:rPr>
        <w:t>o impact on underlying access architecture</w:t>
      </w:r>
      <w:r>
        <w:rPr>
          <w:lang w:val="en-US"/>
        </w:rPr>
        <w:t>.</w:t>
      </w:r>
    </w:p>
    <w:p w14:paraId="2A353C3A" w14:textId="77777777" w:rsidR="003C286E" w:rsidRPr="00E67C4C" w:rsidRDefault="003C286E" w:rsidP="003C286E">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5754526A" w14:textId="77777777" w:rsidR="003C286E" w:rsidRPr="00E67C4C" w:rsidRDefault="003C286E" w:rsidP="003C286E">
      <w:pPr>
        <w:pStyle w:val="B1"/>
        <w:rPr>
          <w:lang w:val="en-US"/>
        </w:rPr>
      </w:pPr>
      <w:r>
        <w:rPr>
          <w:lang w:val="en-US"/>
        </w:rPr>
        <w:t>-</w:t>
      </w:r>
      <w:r>
        <w:rPr>
          <w:lang w:val="en-US"/>
        </w:rPr>
        <w:tab/>
      </w:r>
      <w:r w:rsidRPr="00E67C4C">
        <w:rPr>
          <w:lang w:val="en-US"/>
        </w:rPr>
        <w:t xml:space="preserve">Supports Coexistence with 4G NSWO deployments and devices/subscriptions.  </w:t>
      </w:r>
    </w:p>
    <w:p w14:paraId="58EA8213" w14:textId="77777777" w:rsidR="003C286E" w:rsidRDefault="003C286E" w:rsidP="003C286E">
      <w:r>
        <w:rPr>
          <w:lang w:val="en-US"/>
        </w:rPr>
        <w:t xml:space="preserve">The solution introduces a new service in UDM to provide AV for 5G NSWO and new procedure in </w:t>
      </w:r>
      <w:r>
        <w:t xml:space="preserve">AAA-IWF/NSSAAF to support protocol conversion between Diameter and SBI. </w:t>
      </w:r>
    </w:p>
    <w:p w14:paraId="378CFD60" w14:textId="77777777" w:rsidR="003C286E" w:rsidRDefault="003C286E" w:rsidP="003C286E">
      <w:pPr>
        <w:rPr>
          <w:lang w:val="en-US"/>
        </w:rPr>
      </w:pPr>
      <w:r w:rsidRPr="00125526">
        <w:rPr>
          <w:lang w:val="en-US"/>
        </w:rPr>
        <w:t xml:space="preserve">The solution is independent from primary authentication </w:t>
      </w:r>
      <w:r w:rsidRPr="00A456A7">
        <w:rPr>
          <w:lang w:val="en-US"/>
        </w:rPr>
        <w:t>architecture</w:t>
      </w:r>
      <w:r w:rsidRPr="00E67C4C">
        <w:rPr>
          <w:lang w:val="en-US"/>
        </w:rPr>
        <w:t>, 5G key hierarchy and registration</w:t>
      </w:r>
      <w:r>
        <w:rPr>
          <w:lang w:val="en-US"/>
        </w:rPr>
        <w:t>.</w:t>
      </w:r>
    </w:p>
    <w:p w14:paraId="36E129FC" w14:textId="77777777" w:rsidR="003C286E" w:rsidRPr="00D04D21" w:rsidRDefault="003C286E" w:rsidP="003C286E">
      <w:pPr>
        <w:rPr>
          <w:lang w:val="en-US"/>
        </w:rPr>
      </w:pPr>
      <w:r>
        <w:rPr>
          <w:lang w:val="en-US"/>
        </w:rPr>
        <w:t xml:space="preserve">The solution has impacts in 3GPP AAA </w:t>
      </w:r>
      <w:r w:rsidRPr="00D04D21">
        <w:rPr>
          <w:lang w:val="en-US"/>
        </w:rPr>
        <w:t xml:space="preserve">to support SUPI privacy. </w:t>
      </w:r>
    </w:p>
    <w:p w14:paraId="2FC07546" w14:textId="56355E34" w:rsidR="007761A0" w:rsidRPr="003C286E" w:rsidRDefault="003C286E" w:rsidP="003C286E">
      <w:pPr>
        <w:rPr>
          <w:lang w:val="en-US"/>
        </w:rPr>
      </w:pPr>
      <w:r w:rsidRPr="00D04D21">
        <w:rPr>
          <w:lang w:val="en-US"/>
        </w:rPr>
        <w:t>3GPP AAA needs to be supported for NSWO in standalone 5GC deployment.</w:t>
      </w:r>
    </w:p>
    <w:p w14:paraId="032DC17C" w14:textId="21C0C19A" w:rsidR="001A73C3" w:rsidRDefault="001A73C3" w:rsidP="001A73C3">
      <w:pPr>
        <w:pStyle w:val="Heading2"/>
        <w:rPr>
          <w:rFonts w:eastAsia="SimSun"/>
        </w:rPr>
      </w:pPr>
      <w:bookmarkStart w:id="476" w:name="_Toc63086477"/>
      <w:bookmarkStart w:id="477" w:name="_Toc87875054"/>
      <w:r>
        <w:rPr>
          <w:rFonts w:eastAsia="SimSun"/>
        </w:rPr>
        <w:lastRenderedPageBreak/>
        <w:t>6.3</w:t>
      </w:r>
      <w:r>
        <w:rPr>
          <w:rFonts w:eastAsia="SimSun"/>
        </w:rPr>
        <w:tab/>
        <w:t xml:space="preserve">Solution #3: </w:t>
      </w:r>
      <w:bookmarkEnd w:id="476"/>
      <w:r>
        <w:rPr>
          <w:rFonts w:eastAsia="SimSun"/>
        </w:rPr>
        <w:t>NSWO authentication using credentials retrieved from UDM/ARPF via HSS</w:t>
      </w:r>
      <w:bookmarkEnd w:id="477"/>
    </w:p>
    <w:p w14:paraId="0D646A9F" w14:textId="2965E3CE" w:rsidR="001A73C3" w:rsidRDefault="001A73C3" w:rsidP="001A73C3">
      <w:pPr>
        <w:pStyle w:val="Heading3"/>
        <w:rPr>
          <w:rFonts w:eastAsia="SimSun"/>
        </w:rPr>
      </w:pPr>
      <w:bookmarkStart w:id="478" w:name="_Toc87875055"/>
      <w:r>
        <w:rPr>
          <w:rFonts w:eastAsia="SimSun"/>
        </w:rPr>
        <w:t>6.3.1</w:t>
      </w:r>
      <w:r>
        <w:rPr>
          <w:rFonts w:eastAsia="SimSun"/>
        </w:rPr>
        <w:tab/>
        <w:t>Introduction</w:t>
      </w:r>
      <w:bookmarkEnd w:id="478"/>
    </w:p>
    <w:p w14:paraId="605B0E8F" w14:textId="77777777" w:rsidR="001A73C3" w:rsidRDefault="001A73C3" w:rsidP="001A73C3">
      <w:pPr>
        <w:rPr>
          <w:rFonts w:eastAsia="SimSun"/>
        </w:rPr>
      </w:pPr>
      <w:r>
        <w:t xml:space="preserve">This solution addresses key issue #1 (Support of EAP-AKA’ authentication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    </w:t>
      </w:r>
    </w:p>
    <w:p w14:paraId="204A68A8" w14:textId="161E0215" w:rsidR="001A73C3" w:rsidRDefault="001A73C3" w:rsidP="001A73C3">
      <w:pPr>
        <w:pStyle w:val="Heading3"/>
        <w:rPr>
          <w:rFonts w:eastAsia="SimSun"/>
        </w:rPr>
      </w:pPr>
      <w:bookmarkStart w:id="479" w:name="_Toc87875056"/>
      <w:r>
        <w:rPr>
          <w:rFonts w:eastAsia="SimSun"/>
        </w:rPr>
        <w:t>6.3.2</w:t>
      </w:r>
      <w:r>
        <w:rPr>
          <w:rFonts w:eastAsia="SimSun"/>
        </w:rPr>
        <w:tab/>
        <w:t>Solution Details</w:t>
      </w:r>
      <w:bookmarkEnd w:id="479"/>
    </w:p>
    <w:p w14:paraId="619DAD4D" w14:textId="429B22D9" w:rsidR="001A73C3" w:rsidRPr="00B44FB2" w:rsidRDefault="001A73C3">
      <w:pPr>
        <w:pStyle w:val="Heading4"/>
        <w:rPr>
          <w:rFonts w:eastAsia="SimSun"/>
        </w:rPr>
        <w:pPrChange w:id="480" w:author="NSWO Rapporteur" w:date="2021-11-15T13:05:00Z">
          <w:pPr>
            <w:pStyle w:val="Heading3"/>
          </w:pPr>
        </w:pPrChange>
      </w:pPr>
      <w:bookmarkStart w:id="481" w:name="_Toc87875057"/>
      <w:r w:rsidRPr="00B44FB2">
        <w:rPr>
          <w:rFonts w:eastAsia="SimSun"/>
        </w:rPr>
        <w:t>6.3.2.1</w:t>
      </w:r>
      <w:r w:rsidRPr="00B44FB2">
        <w:rPr>
          <w:rFonts w:eastAsia="SimSun"/>
        </w:rPr>
        <w:tab/>
        <w:t>Architecture Overview</w:t>
      </w:r>
      <w:bookmarkEnd w:id="481"/>
    </w:p>
    <w:p w14:paraId="790E4C9E" w14:textId="77777777" w:rsidR="001A73C3" w:rsidRDefault="001A73C3" w:rsidP="001A73C3">
      <w:pPr>
        <w:rPr>
          <w:rFonts w:eastAsia="SimSun"/>
          <w:lang w:eastAsia="zh-CN"/>
        </w:rPr>
      </w:pPr>
      <w:r>
        <w:rPr>
          <w:lang w:eastAsia="zh-CN"/>
        </w:rPr>
        <w:t xml:space="preserve">The architecture proposed by this solution supports co-existence with EPC. The 3GPP AAA server requests authentication vectors from the HSS over SWx. </w:t>
      </w:r>
    </w:p>
    <w:p w14:paraId="349E4DF3" w14:textId="77777777" w:rsidR="001A73C3" w:rsidRDefault="001A73C3" w:rsidP="001A73C3">
      <w:pPr>
        <w:rPr>
          <w:lang w:eastAsia="zh-CN"/>
        </w:rPr>
      </w:pPr>
      <w:r>
        <w:rPr>
          <w:lang w:eastAsia="zh-CN"/>
        </w:rPr>
        <w:t xml:space="preserve">If the HSS supports the authentication vector generation function for this user, then the HSS can provide the authentication vectors to the 3GPP AAA server as currently defined. </w:t>
      </w:r>
    </w:p>
    <w:p w14:paraId="38212331" w14:textId="77777777" w:rsidR="001A73C3" w:rsidRDefault="001A73C3" w:rsidP="001A73C3">
      <w:pPr>
        <w:rPr>
          <w:lang w:eastAsia="zh-CN"/>
        </w:rPr>
      </w:pPr>
      <w:r>
        <w:rPr>
          <w:lang w:eastAsia="zh-CN"/>
        </w:rPr>
        <w:t xml:space="preserve">However, if the authentication vector generation function for this user has been moved to the UDM/ARPF, the HSS requests the authentication vectors from the UDM/ARPF using UDICOM NU1 reference point. </w:t>
      </w:r>
    </w:p>
    <w:p w14:paraId="6A4FE651" w14:textId="638FE253" w:rsidR="001A73C3" w:rsidRDefault="001A73C3" w:rsidP="001A73C3">
      <w:r>
        <w:t>The architecture is described in Figure 6.</w:t>
      </w:r>
      <w:r w:rsidR="00BE61D6">
        <w:t>3</w:t>
      </w:r>
      <w:r>
        <w:t>.2.1-1.</w:t>
      </w:r>
    </w:p>
    <w:p w14:paraId="16439143" w14:textId="77777777" w:rsidR="001A73C3" w:rsidRDefault="001A73C3" w:rsidP="001A73C3">
      <w:pPr>
        <w:jc w:val="center"/>
        <w:rPr>
          <w:highlight w:val="yellow"/>
        </w:rPr>
      </w:pPr>
      <w:r>
        <w:rPr>
          <w:rFonts w:eastAsia="SimSun"/>
        </w:rPr>
        <w:object w:dxaOrig="8610" w:dyaOrig="3465" w14:anchorId="3A3F3AB1">
          <v:shape id="_x0000_i1030" type="#_x0000_t75" style="width:430.5pt;height:173.25pt" o:ole="">
            <v:imagedata r:id="rId27" o:title=""/>
          </v:shape>
          <o:OLEObject Type="Embed" ProgID="Visio.Drawing.11" ShapeID="_x0000_i1030" DrawAspect="Content" ObjectID="_1698488320" r:id="rId28"/>
        </w:object>
      </w:r>
    </w:p>
    <w:p w14:paraId="39287708" w14:textId="21EA7B4C" w:rsidR="001A73C3" w:rsidRPr="006C4A27" w:rsidRDefault="001A73C3">
      <w:pPr>
        <w:jc w:val="center"/>
        <w:rPr>
          <w:bCs/>
        </w:rPr>
        <w:pPrChange w:id="482" w:author="NSWO Rapporteur" w:date="2021-11-15T13:03:00Z">
          <w:pPr>
            <w:pStyle w:val="TF"/>
          </w:pPr>
        </w:pPrChange>
      </w:pPr>
      <w:r w:rsidRPr="005E446D">
        <w:rPr>
          <w:rFonts w:ascii="Arial" w:hAnsi="Arial"/>
          <w:b/>
          <w:bCs/>
          <w:rPrChange w:id="483" w:author="NSWO Rapporteur" w:date="2021-11-15T13:03:00Z">
            <w:rPr/>
          </w:rPrChange>
        </w:rPr>
        <w:t>Figure 6.</w:t>
      </w:r>
      <w:r w:rsidR="00BE61D6" w:rsidRPr="005E446D">
        <w:rPr>
          <w:rFonts w:ascii="Arial" w:hAnsi="Arial"/>
          <w:b/>
          <w:bCs/>
          <w:rPrChange w:id="484" w:author="NSWO Rapporteur" w:date="2021-11-15T13:03:00Z">
            <w:rPr/>
          </w:rPrChange>
        </w:rPr>
        <w:t>3</w:t>
      </w:r>
      <w:r w:rsidRPr="005E446D">
        <w:rPr>
          <w:rFonts w:ascii="Arial" w:hAnsi="Arial"/>
          <w:b/>
          <w:bCs/>
          <w:rPrChange w:id="485" w:author="NSWO Rapporteur" w:date="2021-11-15T13:03:00Z">
            <w:rPr/>
          </w:rPrChange>
        </w:rPr>
        <w:t>.2.1</w:t>
      </w:r>
      <w:r w:rsidRPr="005E446D">
        <w:rPr>
          <w:rFonts w:ascii="Arial" w:hAnsi="Arial"/>
          <w:b/>
          <w:bCs/>
          <w:rPrChange w:id="486" w:author="NSWO Rapporteur" w:date="2021-11-15T13:03:00Z">
            <w:rPr/>
          </w:rPrChange>
        </w:rPr>
        <w:noBreakHyphen/>
      </w:r>
      <w:r w:rsidR="009F7004" w:rsidRPr="005E446D">
        <w:rPr>
          <w:rFonts w:ascii="Arial" w:hAnsi="Arial"/>
          <w:b/>
          <w:bCs/>
          <w:rPrChange w:id="487" w:author="NSWO Rapporteur" w:date="2021-11-15T13:03:00Z">
            <w:rPr/>
          </w:rPrChange>
        </w:rPr>
        <w:fldChar w:fldCharType="begin"/>
      </w:r>
      <w:r w:rsidR="009F7004" w:rsidRPr="005E446D">
        <w:rPr>
          <w:rFonts w:ascii="Arial" w:hAnsi="Arial"/>
          <w:b/>
          <w:bCs/>
          <w:rPrChange w:id="488" w:author="NSWO Rapporteur" w:date="2021-11-15T13:03:00Z">
            <w:rPr/>
          </w:rPrChange>
        </w:rPr>
        <w:instrText xml:space="preserve"> SEQ Figure \* ARABIC \s 1 </w:instrText>
      </w:r>
      <w:r w:rsidR="009F7004" w:rsidRPr="005E446D">
        <w:rPr>
          <w:rFonts w:ascii="Arial" w:hAnsi="Arial"/>
          <w:b/>
          <w:bCs/>
          <w:rPrChange w:id="489" w:author="NSWO Rapporteur" w:date="2021-11-15T13:03:00Z">
            <w:rPr>
              <w:noProof/>
            </w:rPr>
          </w:rPrChange>
        </w:rPr>
        <w:fldChar w:fldCharType="separate"/>
      </w:r>
      <w:r w:rsidRPr="005E446D">
        <w:rPr>
          <w:rFonts w:ascii="Arial" w:hAnsi="Arial"/>
          <w:b/>
          <w:bCs/>
          <w:noProof/>
          <w:rPrChange w:id="490" w:author="NSWO Rapporteur" w:date="2021-11-15T13:03:00Z">
            <w:rPr>
              <w:noProof/>
            </w:rPr>
          </w:rPrChange>
        </w:rPr>
        <w:t>1</w:t>
      </w:r>
      <w:r w:rsidR="009F7004" w:rsidRPr="005E446D">
        <w:rPr>
          <w:rFonts w:ascii="Arial" w:hAnsi="Arial"/>
          <w:b/>
          <w:bCs/>
          <w:noProof/>
          <w:rPrChange w:id="491" w:author="NSWO Rapporteur" w:date="2021-11-15T13:03:00Z">
            <w:rPr>
              <w:noProof/>
            </w:rPr>
          </w:rPrChange>
        </w:rPr>
        <w:fldChar w:fldCharType="end"/>
      </w:r>
      <w:r w:rsidRPr="005E446D">
        <w:rPr>
          <w:rFonts w:ascii="Arial" w:hAnsi="Arial"/>
          <w:b/>
          <w:bCs/>
          <w:rPrChange w:id="492" w:author="NSWO Rapporteur" w:date="2021-11-15T13:03:00Z">
            <w:rPr/>
          </w:rPrChange>
        </w:rPr>
        <w:t>: NSWO access authentication in 5GC via HSS</w:t>
      </w:r>
    </w:p>
    <w:p w14:paraId="606B3084" w14:textId="7362E1C8" w:rsidR="001A73C3" w:rsidRDefault="001A73C3" w:rsidP="001A73C3">
      <w:pPr>
        <w:rPr>
          <w:lang w:eastAsia="zh-CN"/>
        </w:rPr>
      </w:pPr>
      <w:r>
        <w:rPr>
          <w:lang w:eastAsia="zh-CN"/>
        </w:rPr>
        <w:t>In scenarios where the Home Network supports a mixture of 4G only users, 5G users supporting interworking with EPC and 5G only users, an SLF/DRA can assist in routing the authentication vector requests towards the HSS (for 4G only users, 5G users supporting interworking with EPC) or towards UDM/ARPF (for 5G only users) via an AAA-IWF realized by the NSSAAF as described in solution</w:t>
      </w:r>
      <w:r w:rsidR="00217B0D">
        <w:rPr>
          <w:lang w:eastAsia="zh-CN"/>
        </w:rPr>
        <w:t xml:space="preserve"> 6.2</w:t>
      </w:r>
      <w:r w:rsidR="001041C6">
        <w:rPr>
          <w:lang w:eastAsia="zh-CN"/>
        </w:rPr>
        <w:t>.</w:t>
      </w:r>
      <w:r>
        <w:rPr>
          <w:lang w:eastAsia="zh-CN"/>
        </w:rPr>
        <w:t xml:space="preserve">  </w:t>
      </w:r>
    </w:p>
    <w:p w14:paraId="0B312427" w14:textId="3D140A7F" w:rsidR="001A73C3" w:rsidRDefault="001A73C3" w:rsidP="001A73C3">
      <w:r>
        <w:t>This alternative architecture is described in Figure 6.</w:t>
      </w:r>
      <w:r w:rsidR="00217B0D">
        <w:t>3</w:t>
      </w:r>
      <w:r>
        <w:t>.2.1-2.</w:t>
      </w:r>
    </w:p>
    <w:p w14:paraId="7744AABB" w14:textId="77777777" w:rsidR="001A73C3" w:rsidRDefault="001A73C3" w:rsidP="001A73C3">
      <w:pPr>
        <w:jc w:val="center"/>
        <w:rPr>
          <w:highlight w:val="yellow"/>
        </w:rPr>
      </w:pPr>
      <w:r>
        <w:rPr>
          <w:rFonts w:eastAsia="SimSun"/>
        </w:rPr>
        <w:object w:dxaOrig="8610" w:dyaOrig="3465" w14:anchorId="26BB6DCC">
          <v:shape id="_x0000_i1031" type="#_x0000_t75" style="width:430.5pt;height:173.25pt" o:ole="">
            <v:imagedata r:id="rId29" o:title=""/>
          </v:shape>
          <o:OLEObject Type="Embed" ProgID="Visio.Drawing.11" ShapeID="_x0000_i1031" DrawAspect="Content" ObjectID="_1698488321" r:id="rId30"/>
        </w:object>
      </w:r>
    </w:p>
    <w:p w14:paraId="2056BB7A" w14:textId="0E430CD7" w:rsidR="001A73C3" w:rsidRPr="006C4A27" w:rsidRDefault="001A73C3">
      <w:pPr>
        <w:jc w:val="center"/>
        <w:rPr>
          <w:bCs/>
        </w:rPr>
        <w:pPrChange w:id="493" w:author="NSWO Rapporteur" w:date="2021-11-15T13:03:00Z">
          <w:pPr>
            <w:pStyle w:val="TF"/>
          </w:pPr>
        </w:pPrChange>
      </w:pPr>
      <w:r w:rsidRPr="00B44FB2">
        <w:rPr>
          <w:rFonts w:ascii="Arial" w:hAnsi="Arial"/>
          <w:b/>
          <w:bCs/>
          <w:rPrChange w:id="494" w:author="NSWO Rapporteur" w:date="2021-11-15T13:03:00Z">
            <w:rPr/>
          </w:rPrChange>
        </w:rPr>
        <w:t>Figure 6.</w:t>
      </w:r>
      <w:r w:rsidR="00217B0D" w:rsidRPr="00B44FB2">
        <w:rPr>
          <w:rFonts w:ascii="Arial" w:hAnsi="Arial"/>
          <w:b/>
          <w:bCs/>
          <w:rPrChange w:id="495" w:author="NSWO Rapporteur" w:date="2021-11-15T13:03:00Z">
            <w:rPr/>
          </w:rPrChange>
        </w:rPr>
        <w:t>3</w:t>
      </w:r>
      <w:r w:rsidRPr="00B44FB2">
        <w:rPr>
          <w:rFonts w:ascii="Arial" w:hAnsi="Arial"/>
          <w:b/>
          <w:bCs/>
          <w:rPrChange w:id="496" w:author="NSWO Rapporteur" w:date="2021-11-15T13:03:00Z">
            <w:rPr/>
          </w:rPrChange>
        </w:rPr>
        <w:t>.2.1</w:t>
      </w:r>
      <w:r w:rsidRPr="00B44FB2">
        <w:rPr>
          <w:rFonts w:ascii="Arial" w:hAnsi="Arial"/>
          <w:b/>
          <w:bCs/>
          <w:rPrChange w:id="497" w:author="NSWO Rapporteur" w:date="2021-11-15T13:03:00Z">
            <w:rPr/>
          </w:rPrChange>
        </w:rPr>
        <w:noBreakHyphen/>
        <w:t>2: NSWO authentication in 5GC via SLF/DRA</w:t>
      </w:r>
    </w:p>
    <w:p w14:paraId="3A62EE65" w14:textId="77777777" w:rsidR="001A73C3" w:rsidRDefault="001A73C3" w:rsidP="001A73C3">
      <w:r>
        <w:t xml:space="preserve">Additionally, this solution can also support SUPI privacy. This requires the 3GPP AAA to use updated SWx or new diameter interface, called SWx’ here, that includes the SUCI instead of an IMSI as UE ID. The SLF/DRA also assists in routing new or updated Diameter SWx’ requests towards the UDM/ARPF via the AAA-IWF/NSSAAF as described in the next section. </w:t>
      </w:r>
    </w:p>
    <w:p w14:paraId="00605F94" w14:textId="70EC5055" w:rsidR="001A73C3" w:rsidRPr="00B44FB2" w:rsidRDefault="001A73C3">
      <w:pPr>
        <w:pStyle w:val="Heading4"/>
        <w:rPr>
          <w:rFonts w:eastAsia="SimSun"/>
        </w:rPr>
        <w:pPrChange w:id="498" w:author="NSWO Rapporteur" w:date="2021-11-15T13:05:00Z">
          <w:pPr>
            <w:pStyle w:val="Heading3"/>
          </w:pPr>
        </w:pPrChange>
      </w:pPr>
      <w:bookmarkStart w:id="499" w:name="_Toc63086479"/>
      <w:bookmarkStart w:id="500" w:name="_Toc87875058"/>
      <w:r w:rsidRPr="00B44FB2">
        <w:rPr>
          <w:rFonts w:eastAsia="SimSun"/>
        </w:rPr>
        <w:t>6.</w:t>
      </w:r>
      <w:r w:rsidR="00217B0D" w:rsidRPr="00B44FB2">
        <w:rPr>
          <w:rFonts w:eastAsia="SimSun"/>
        </w:rPr>
        <w:t>3</w:t>
      </w:r>
      <w:r w:rsidRPr="00B44FB2">
        <w:rPr>
          <w:rFonts w:eastAsia="SimSun"/>
        </w:rPr>
        <w:t>.2.2</w:t>
      </w:r>
      <w:r w:rsidRPr="00B44FB2">
        <w:rPr>
          <w:rFonts w:eastAsia="SimSun"/>
        </w:rPr>
        <w:tab/>
      </w:r>
      <w:bookmarkEnd w:id="499"/>
      <w:r w:rsidRPr="00B44FB2">
        <w:rPr>
          <w:rFonts w:eastAsia="SimSun"/>
        </w:rPr>
        <w:t>Flows</w:t>
      </w:r>
      <w:bookmarkEnd w:id="500"/>
    </w:p>
    <w:p w14:paraId="0C3F5DCD" w14:textId="77777777" w:rsidR="001A73C3" w:rsidRDefault="001A73C3" w:rsidP="001A73C3">
      <w:pPr>
        <w:rPr>
          <w:rFonts w:eastAsia="SimSun"/>
        </w:rPr>
      </w:pPr>
    </w:p>
    <w:p w14:paraId="75FE3B51" w14:textId="54E3B8E7" w:rsidR="001A73C3" w:rsidRDefault="001A73C3">
      <w:pPr>
        <w:jc w:val="center"/>
        <w:pPrChange w:id="501" w:author="NSWO Rapporteur" w:date="2021-11-15T13:06:00Z">
          <w:pPr>
            <w:pStyle w:val="TF"/>
          </w:pPr>
        </w:pPrChange>
      </w:pPr>
      <w:r>
        <w:rPr>
          <w:rFonts w:eastAsia="SimSun"/>
        </w:rPr>
        <w:object w:dxaOrig="11250" w:dyaOrig="11205" w14:anchorId="7F6FE83F">
          <v:shape id="_x0000_i1032" type="#_x0000_t75" style="width:562.5pt;height:560.25pt" o:ole="">
            <v:imagedata r:id="rId31" o:title=""/>
          </v:shape>
          <o:OLEObject Type="Embed" ProgID="Visio.Drawing.15" ShapeID="_x0000_i1032" DrawAspect="Content" ObjectID="_1698488322" r:id="rId32"/>
        </w:object>
      </w:r>
      <w:r w:rsidRPr="00B44FB2">
        <w:rPr>
          <w:rFonts w:ascii="Arial" w:hAnsi="Arial"/>
          <w:b/>
          <w:bCs/>
          <w:rPrChange w:id="502" w:author="NSWO Rapporteur" w:date="2021-11-15T13:06:00Z">
            <w:rPr/>
          </w:rPrChange>
        </w:rPr>
        <w:t>Figure 6.</w:t>
      </w:r>
      <w:r w:rsidR="00217B0D" w:rsidRPr="00B44FB2">
        <w:rPr>
          <w:rFonts w:ascii="Arial" w:hAnsi="Arial"/>
          <w:b/>
          <w:bCs/>
          <w:rPrChange w:id="503" w:author="NSWO Rapporteur" w:date="2021-11-15T13:06:00Z">
            <w:rPr/>
          </w:rPrChange>
        </w:rPr>
        <w:t>3</w:t>
      </w:r>
      <w:r w:rsidRPr="00B44FB2">
        <w:rPr>
          <w:rFonts w:ascii="Arial" w:hAnsi="Arial"/>
          <w:b/>
          <w:bCs/>
          <w:rPrChange w:id="504" w:author="NSWO Rapporteur" w:date="2021-11-15T13:06:00Z">
            <w:rPr/>
          </w:rPrChange>
        </w:rPr>
        <w:t>.1.2</w:t>
      </w:r>
      <w:r w:rsidRPr="00B44FB2">
        <w:rPr>
          <w:rFonts w:ascii="Arial" w:hAnsi="Arial"/>
          <w:b/>
          <w:bCs/>
          <w:rPrChange w:id="505" w:author="NSWO Rapporteur" w:date="2021-11-15T13:06:00Z">
            <w:rPr/>
          </w:rPrChange>
        </w:rPr>
        <w:noBreakHyphen/>
      </w:r>
      <w:r w:rsidR="009F7004" w:rsidRPr="00B44FB2">
        <w:rPr>
          <w:rFonts w:ascii="Arial" w:hAnsi="Arial"/>
          <w:b/>
          <w:bCs/>
          <w:rPrChange w:id="506" w:author="NSWO Rapporteur" w:date="2021-11-15T13:06:00Z">
            <w:rPr/>
          </w:rPrChange>
        </w:rPr>
        <w:fldChar w:fldCharType="begin"/>
      </w:r>
      <w:r w:rsidR="009F7004" w:rsidRPr="00B44FB2">
        <w:rPr>
          <w:rFonts w:ascii="Arial" w:hAnsi="Arial"/>
          <w:b/>
          <w:bCs/>
          <w:rPrChange w:id="507" w:author="NSWO Rapporteur" w:date="2021-11-15T13:06:00Z">
            <w:rPr/>
          </w:rPrChange>
        </w:rPr>
        <w:instrText xml:space="preserve"> SEQ Figure \* ARABIC \s 1 </w:instrText>
      </w:r>
      <w:r w:rsidR="009F7004" w:rsidRPr="00B44FB2">
        <w:rPr>
          <w:rFonts w:ascii="Arial" w:hAnsi="Arial"/>
          <w:b/>
          <w:bCs/>
          <w:rPrChange w:id="508" w:author="NSWO Rapporteur" w:date="2021-11-15T13:06:00Z">
            <w:rPr>
              <w:noProof/>
            </w:rPr>
          </w:rPrChange>
        </w:rPr>
        <w:fldChar w:fldCharType="separate"/>
      </w:r>
      <w:r w:rsidRPr="00B44FB2">
        <w:rPr>
          <w:rFonts w:ascii="Arial" w:hAnsi="Arial"/>
          <w:b/>
          <w:bCs/>
          <w:noProof/>
          <w:rPrChange w:id="509" w:author="NSWO Rapporteur" w:date="2021-11-15T13:06:00Z">
            <w:rPr>
              <w:noProof/>
            </w:rPr>
          </w:rPrChange>
        </w:rPr>
        <w:t>1</w:t>
      </w:r>
      <w:r w:rsidR="009F7004" w:rsidRPr="00B44FB2">
        <w:rPr>
          <w:rFonts w:ascii="Arial" w:hAnsi="Arial"/>
          <w:b/>
          <w:bCs/>
          <w:noProof/>
          <w:rPrChange w:id="510" w:author="NSWO Rapporteur" w:date="2021-11-15T13:06:00Z">
            <w:rPr>
              <w:noProof/>
            </w:rPr>
          </w:rPrChange>
        </w:rPr>
        <w:fldChar w:fldCharType="end"/>
      </w:r>
      <w:r w:rsidRPr="00B44FB2">
        <w:rPr>
          <w:rFonts w:ascii="Arial" w:hAnsi="Arial"/>
          <w:b/>
          <w:bCs/>
          <w:rPrChange w:id="511" w:author="NSWO Rapporteur" w:date="2021-11-15T13:06:00Z">
            <w:rPr/>
          </w:rPrChange>
        </w:rPr>
        <w:t>: Non-3GPP Access authentication using credentials retrieved from UDM/ARPF via HSS</w:t>
      </w:r>
    </w:p>
    <w:p w14:paraId="35368356" w14:textId="2FAAB401" w:rsidR="001A73C3" w:rsidRDefault="001A73C3" w:rsidP="001A73C3">
      <w:r>
        <w:t xml:space="preserve">Steps 0 to 4 are the same as described for solution </w:t>
      </w:r>
      <w:r w:rsidR="00217B0D">
        <w:t>6.2</w:t>
      </w:r>
      <w:r>
        <w:t>.</w:t>
      </w:r>
    </w:p>
    <w:p w14:paraId="07593A9C" w14:textId="77777777" w:rsidR="001A73C3" w:rsidRDefault="001A73C3" w:rsidP="001A73C3">
      <w:r>
        <w:t xml:space="preserve">NOTE: In case NAI received from step4 does not contain a SUCI (i.e. contains an IMSI), the 3GPP AAA server retrieves IMSI from the NAI and authentication vectors from the HSS via SWx (steps 11b-13b) as in existing EPC procedure. </w:t>
      </w:r>
    </w:p>
    <w:p w14:paraId="052A2747" w14:textId="77777777" w:rsidR="001A73C3" w:rsidRDefault="001A73C3" w:rsidP="001A73C3">
      <w:pPr>
        <w:rPr>
          <w:lang w:eastAsia="zh-CN"/>
        </w:rPr>
      </w:pPr>
      <w:r>
        <w:t>5. The 3GPP AAA Server receives the EAP Response/Identity message that contains the subscriber identity that is SUCI in NAI format. The 3GPP AAA</w:t>
      </w:r>
      <w:r>
        <w:rPr>
          <w:lang w:eastAsia="zh-CN"/>
        </w:rPr>
        <w:t xml:space="preserve"> decides to fetch authentication vectors from the UDM (referring step 6a) or from the HSS (referring step 6b to step 13b) based on local policy.</w:t>
      </w:r>
    </w:p>
    <w:p w14:paraId="3D316F8A" w14:textId="38769110" w:rsidR="001A73C3" w:rsidRDefault="001A73C3" w:rsidP="001A73C3">
      <w:pPr>
        <w:rPr>
          <w:lang w:eastAsia="zh-CN"/>
        </w:rPr>
      </w:pPr>
      <w:r>
        <w:lastRenderedPageBreak/>
        <w:t xml:space="preserve">6a. The 3GPP AAA Server retrieves </w:t>
      </w:r>
      <w:r>
        <w:rPr>
          <w:lang w:eastAsia="zh-CN"/>
        </w:rPr>
        <w:t xml:space="preserve">the authentication vectors from the UDM/ARPF via AAA-IWF with an updated Diameter MAR SWx’ request which includes SUCI and </w:t>
      </w:r>
      <w:r>
        <w:t xml:space="preserve">the access network identity received in step 4 in the request message, </w:t>
      </w:r>
      <w:r>
        <w:rPr>
          <w:lang w:eastAsia="zh-CN"/>
        </w:rPr>
        <w:t xml:space="preserve">as defined in solution </w:t>
      </w:r>
      <w:r w:rsidR="00217B0D">
        <w:rPr>
          <w:lang w:eastAsia="zh-CN"/>
        </w:rPr>
        <w:t>6.2</w:t>
      </w:r>
      <w:r w:rsidR="001041C6">
        <w:rPr>
          <w:lang w:eastAsia="zh-CN"/>
        </w:rPr>
        <w:t>.</w:t>
      </w:r>
      <w:r>
        <w:rPr>
          <w:lang w:eastAsia="zh-CN"/>
        </w:rPr>
        <w:t xml:space="preserve"> </w:t>
      </w:r>
      <w:r>
        <w:t>An SLF/DRA assists in routing updated Diameter SWx’ requests towards the UDM/ARPF via the AAA-IWF/NSSAAF.</w:t>
      </w:r>
      <w:r>
        <w:rPr>
          <w:lang w:eastAsia="zh-CN"/>
        </w:rPr>
        <w:t xml:space="preserve"> The flows continue with step14.</w:t>
      </w:r>
    </w:p>
    <w:p w14:paraId="2C90C312" w14:textId="77777777" w:rsidR="001A73C3" w:rsidRDefault="001A73C3" w:rsidP="001A73C3">
      <w:r>
        <w:t>6b. The 3GPP AAA Server sends an IMSI retrieval request with SUCI received from step 4 via a new Diameter command over SWx’. An SLF/DRA assists in routing the new Diameter SWx’ request towards the UDM/ARPF via the AAA-IWF/NSSAAF.</w:t>
      </w:r>
    </w:p>
    <w:p w14:paraId="48985D62" w14:textId="77777777" w:rsidR="001A73C3" w:rsidRDefault="001A73C3" w:rsidP="001A73C3">
      <w:r>
        <w:t>NOTE: In case NAI received from step4 contains a SUCI protected with Null Scheme, the 3GPP AAA server may retrieve IMSI from the SUCI by itself and skip step 6b to step10b.</w:t>
      </w:r>
    </w:p>
    <w:p w14:paraId="18435C42" w14:textId="77777777" w:rsidR="001A73C3" w:rsidRDefault="001A73C3" w:rsidP="001A73C3">
      <w:r>
        <w:t>7b. The AAA-IWF/NSSAAF discovers and selects an UDM e.g. based on the routing identifier of the SUCI and sends SUCI Deconcealment Request using a new Nudm service, e.g. Nudm_SUCIDeconcealment_Get, to the UDM.</w:t>
      </w:r>
    </w:p>
    <w:p w14:paraId="6B3719C7" w14:textId="77777777" w:rsidR="001A73C3" w:rsidRDefault="001A73C3" w:rsidP="001A73C3">
      <w:r>
        <w:t xml:space="preserve">8b. The UDM de-conceals the SUPI from the SUCI. </w:t>
      </w:r>
    </w:p>
    <w:p w14:paraId="3BE4E446" w14:textId="77777777" w:rsidR="001A73C3" w:rsidRDefault="001A73C3" w:rsidP="001A73C3">
      <w:r>
        <w:t>9b. The UDM sends the SUCI Deconcealment Response to the AAA-IWF/NSSAAF with the SUPI.</w:t>
      </w:r>
    </w:p>
    <w:p w14:paraId="57162A5E" w14:textId="77777777" w:rsidR="001A73C3" w:rsidRDefault="001A73C3" w:rsidP="001A73C3">
      <w:r>
        <w:t xml:space="preserve">10b. The AAA-IWF/NSSAAF converts SUPI into IMSI and sends the IMSI retrieval Response to the 3GPP AAA server over SWx'. </w:t>
      </w:r>
    </w:p>
    <w:p w14:paraId="0864494B" w14:textId="77777777" w:rsidR="001A73C3" w:rsidRDefault="001A73C3" w:rsidP="001A73C3">
      <w:r>
        <w:t xml:space="preserve">11b. The 3GPP AAA Server sends an Auth Vector request with IMSI and the access network identity received from step 4. The request is routed to the HSS via SWx as currently specified. In the presence of multiple HSS instances in the Home Network of the user, an SLF/DRA will assist in routing the SWx request to the HSS where the user is defined. </w:t>
      </w:r>
    </w:p>
    <w:p w14:paraId="0A5C805E" w14:textId="17B81ABA" w:rsidR="001A73C3" w:rsidRDefault="001A73C3" w:rsidP="001A73C3">
      <w:r>
        <w:rPr>
          <w:lang w:eastAsia="zh-CN"/>
        </w:rPr>
        <w:t xml:space="preserve">In scenarios where the Home Network supports a mixture of 4G only users, 5G users supporting interworking with EPC and 5G only users, the SLF/DRA can also assist in routing the authentication vector requests towards the HSS (for 4G only users, 5G users supporting interworking with EPC) or towards UDM/ARPF (for 5G only users) via an AAA-IWF realized by the NSSAAF as described in solution </w:t>
      </w:r>
      <w:r w:rsidR="00217B0D">
        <w:rPr>
          <w:lang w:eastAsia="zh-CN"/>
        </w:rPr>
        <w:t>6.2</w:t>
      </w:r>
      <w:r w:rsidR="001041C6">
        <w:rPr>
          <w:lang w:eastAsia="zh-CN"/>
        </w:rPr>
        <w:t>.</w:t>
      </w:r>
      <w:r>
        <w:rPr>
          <w:lang w:eastAsia="zh-CN"/>
        </w:rPr>
        <w:t xml:space="preserve"> </w:t>
      </w:r>
      <w:r>
        <w:t xml:space="preserve"> </w:t>
      </w:r>
    </w:p>
    <w:p w14:paraId="19B53984" w14:textId="77777777" w:rsidR="001A73C3" w:rsidRDefault="001A73C3" w:rsidP="001A73C3">
      <w:pPr>
        <w:rPr>
          <w:lang w:eastAsia="zh-CN"/>
        </w:rPr>
      </w:pPr>
      <w:r>
        <w:t xml:space="preserve">12b. </w:t>
      </w:r>
      <w:r>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p>
    <w:p w14:paraId="586C4C9A" w14:textId="77777777" w:rsidR="001A73C3" w:rsidRDefault="001A73C3" w:rsidP="001A73C3">
      <w:r>
        <w:t>13b. The HSS sends the Auth Vector Response to the 3GPP AAA server over Diameter SWx.</w:t>
      </w:r>
    </w:p>
    <w:p w14:paraId="4DC38D01" w14:textId="59A1DE2F" w:rsidR="001A73C3" w:rsidRDefault="001A73C3" w:rsidP="001A73C3">
      <w:r>
        <w:t xml:space="preserve">Steps 14 to 17 are the same as described for solution </w:t>
      </w:r>
      <w:r w:rsidR="00217B0D">
        <w:t>6.2</w:t>
      </w:r>
      <w:r w:rsidR="001041C6">
        <w:t>.</w:t>
      </w:r>
    </w:p>
    <w:p w14:paraId="62055021" w14:textId="24E7DAA5" w:rsidR="001A73C3" w:rsidRPr="00B44FB2" w:rsidRDefault="001A73C3">
      <w:pPr>
        <w:pStyle w:val="Heading4"/>
        <w:rPr>
          <w:rFonts w:eastAsia="SimSun"/>
        </w:rPr>
        <w:pPrChange w:id="512" w:author="NSWO Rapporteur" w:date="2021-11-15T13:05:00Z">
          <w:pPr>
            <w:pStyle w:val="Heading3"/>
          </w:pPr>
        </w:pPrChange>
      </w:pPr>
      <w:bookmarkStart w:id="513" w:name="_Toc87875059"/>
      <w:r w:rsidRPr="00B44FB2">
        <w:rPr>
          <w:rFonts w:eastAsia="SimSun"/>
        </w:rPr>
        <w:t>6.</w:t>
      </w:r>
      <w:r w:rsidR="00217B0D" w:rsidRPr="00B44FB2">
        <w:rPr>
          <w:rFonts w:eastAsia="SimSun"/>
        </w:rPr>
        <w:t>3</w:t>
      </w:r>
      <w:r w:rsidRPr="00B44FB2">
        <w:rPr>
          <w:rFonts w:eastAsia="SimSun"/>
        </w:rPr>
        <w:t>.2.3</w:t>
      </w:r>
      <w:r w:rsidRPr="00B44FB2">
        <w:rPr>
          <w:rFonts w:eastAsia="SimSun"/>
        </w:rPr>
        <w:tab/>
        <w:t>SUPI Privacy</w:t>
      </w:r>
      <w:bookmarkEnd w:id="513"/>
    </w:p>
    <w:p w14:paraId="00DFE9FE" w14:textId="63B0AF30" w:rsidR="001A73C3" w:rsidRDefault="001A73C3" w:rsidP="001A73C3">
      <w:pPr>
        <w:rPr>
          <w:rFonts w:eastAsia="SimSun"/>
        </w:rPr>
      </w:pPr>
      <w:r>
        <w:rPr>
          <w:lang w:eastAsia="zh-CN"/>
        </w:rPr>
        <w:t xml:space="preserve">The UE follows the subscriber privacy for EAP-AKA' as specified </w:t>
      </w:r>
      <w:r>
        <w:t xml:space="preserve">for solution </w:t>
      </w:r>
      <w:r w:rsidR="00217B0D">
        <w:t>6.2</w:t>
      </w:r>
      <w:r w:rsidR="001041C6">
        <w:t>.</w:t>
      </w:r>
    </w:p>
    <w:p w14:paraId="29206D3F" w14:textId="33BB998C" w:rsidR="001A73C3" w:rsidRPr="00B44FB2" w:rsidRDefault="001A73C3">
      <w:pPr>
        <w:pStyle w:val="Heading4"/>
        <w:rPr>
          <w:rFonts w:eastAsia="SimSun"/>
        </w:rPr>
        <w:pPrChange w:id="514" w:author="NSWO Rapporteur" w:date="2021-11-15T13:05:00Z">
          <w:pPr>
            <w:pStyle w:val="Heading3"/>
          </w:pPr>
        </w:pPrChange>
      </w:pPr>
      <w:bookmarkStart w:id="515" w:name="_Toc87875060"/>
      <w:r w:rsidRPr="00B44FB2">
        <w:rPr>
          <w:rFonts w:eastAsia="SimSun"/>
        </w:rPr>
        <w:t>6.</w:t>
      </w:r>
      <w:r w:rsidR="00217B0D" w:rsidRPr="00B44FB2">
        <w:rPr>
          <w:rFonts w:eastAsia="SimSun"/>
        </w:rPr>
        <w:t>3</w:t>
      </w:r>
      <w:r w:rsidRPr="00B44FB2">
        <w:rPr>
          <w:rFonts w:eastAsia="SimSun"/>
        </w:rPr>
        <w:t>.2.4</w:t>
      </w:r>
      <w:r w:rsidRPr="00B44FB2">
        <w:rPr>
          <w:rFonts w:eastAsia="SimSun"/>
        </w:rPr>
        <w:tab/>
        <w:t>Key derivation</w:t>
      </w:r>
      <w:bookmarkEnd w:id="515"/>
      <w:r w:rsidRPr="00B44FB2">
        <w:rPr>
          <w:rFonts w:eastAsia="SimSun"/>
        </w:rPr>
        <w:t xml:space="preserve"> </w:t>
      </w:r>
    </w:p>
    <w:p w14:paraId="5C0BD7A9" w14:textId="286E68B3" w:rsidR="001A73C3" w:rsidRDefault="001A73C3" w:rsidP="001A73C3">
      <w:pPr>
        <w:rPr>
          <w:rFonts w:eastAsia="SimSun"/>
          <w:color w:val="FF0000"/>
          <w:sz w:val="36"/>
          <w:szCs w:val="36"/>
        </w:rPr>
      </w:pPr>
      <w:r>
        <w:t xml:space="preserve">Derivation of CK' and IK' and MSK/EMSK for EAP-AKA' are as </w:t>
      </w:r>
      <w:r>
        <w:rPr>
          <w:lang w:eastAsia="zh-CN"/>
        </w:rPr>
        <w:t xml:space="preserve">specified </w:t>
      </w:r>
      <w:r>
        <w:t xml:space="preserve">for solution </w:t>
      </w:r>
      <w:r w:rsidR="00217B0D">
        <w:t>6.2</w:t>
      </w:r>
      <w:r w:rsidR="001041C6">
        <w:t>.</w:t>
      </w:r>
      <w:r>
        <w:t xml:space="preserve"> </w:t>
      </w:r>
    </w:p>
    <w:p w14:paraId="4D5D6891" w14:textId="58032D65" w:rsidR="001A73C3" w:rsidRDefault="001A73C3" w:rsidP="001A73C3">
      <w:pPr>
        <w:pStyle w:val="Heading3"/>
        <w:rPr>
          <w:rFonts w:eastAsia="SimSun"/>
        </w:rPr>
      </w:pPr>
      <w:bookmarkStart w:id="516" w:name="_Toc87875061"/>
      <w:r>
        <w:rPr>
          <w:rFonts w:eastAsia="SimSun"/>
        </w:rPr>
        <w:t>6.</w:t>
      </w:r>
      <w:r w:rsidR="00217B0D">
        <w:rPr>
          <w:rFonts w:eastAsia="SimSun"/>
        </w:rPr>
        <w:t>3</w:t>
      </w:r>
      <w:r>
        <w:rPr>
          <w:rFonts w:eastAsia="SimSun"/>
        </w:rPr>
        <w:t>.3</w:t>
      </w:r>
      <w:r>
        <w:rPr>
          <w:rFonts w:eastAsia="SimSun"/>
        </w:rPr>
        <w:tab/>
        <w:t>System impact</w:t>
      </w:r>
      <w:bookmarkEnd w:id="516"/>
    </w:p>
    <w:p w14:paraId="13814FB5" w14:textId="77777777" w:rsidR="001A73C3" w:rsidRDefault="001A73C3" w:rsidP="001A73C3">
      <w:pPr>
        <w:rPr>
          <w:rFonts w:eastAsia="SimSun"/>
        </w:rPr>
      </w:pPr>
      <w:r>
        <w:t xml:space="preserve">The solution has the following impacts on the different functions: </w:t>
      </w:r>
    </w:p>
    <w:p w14:paraId="62DB7BBD" w14:textId="77777777" w:rsidR="001A73C3" w:rsidRDefault="001A73C3" w:rsidP="001A73C3">
      <w:r>
        <w:t>UE:</w:t>
      </w:r>
    </w:p>
    <w:p w14:paraId="1926E937" w14:textId="1E16777F" w:rsidR="001A73C3" w:rsidRDefault="001A73C3" w:rsidP="001A73C3">
      <w:r>
        <w:t>-</w:t>
      </w:r>
      <w:r>
        <w:tab/>
        <w:t xml:space="preserve">Supports SUCI as EAP identity for </w:t>
      </w:r>
      <w:r w:rsidR="00B92D0B">
        <w:t xml:space="preserve">5G </w:t>
      </w:r>
      <w:r>
        <w:t>NSWO authentication procedure</w:t>
      </w:r>
    </w:p>
    <w:p w14:paraId="04CD9782" w14:textId="57E16A71" w:rsidR="001A73C3" w:rsidRDefault="001A73C3" w:rsidP="001A73C3">
      <w:r>
        <w:t>-</w:t>
      </w:r>
      <w:r>
        <w:tab/>
        <w:t>Supports indication provisioned from the home Ne</w:t>
      </w:r>
      <w:r w:rsidR="009B335B">
        <w:t>t</w:t>
      </w:r>
      <w:r>
        <w:t>work whether 5G priva</w:t>
      </w:r>
      <w:r w:rsidR="00563315">
        <w:t>c</w:t>
      </w:r>
      <w:r>
        <w:t>y is supported for NSWO.</w:t>
      </w:r>
    </w:p>
    <w:p w14:paraId="5E3A165D" w14:textId="77777777" w:rsidR="001A73C3" w:rsidRDefault="001A73C3" w:rsidP="001A73C3"/>
    <w:p w14:paraId="7578DA34" w14:textId="77777777" w:rsidR="001A73C3" w:rsidRDefault="001A73C3" w:rsidP="001A73C3">
      <w:r>
        <w:t>3GPP AAA server:</w:t>
      </w:r>
    </w:p>
    <w:p w14:paraId="3857F6BA" w14:textId="3B88D0BA" w:rsidR="001A73C3" w:rsidRDefault="001A73C3" w:rsidP="001A73C3">
      <w:r>
        <w:t>-</w:t>
      </w:r>
      <w:r>
        <w:tab/>
        <w:t xml:space="preserve">Support SUCI </w:t>
      </w:r>
      <w:r w:rsidR="00B92D0B">
        <w:t xml:space="preserve">for </w:t>
      </w:r>
      <w:r>
        <w:t>access authentication for NSWO. Optionally, extract IMSI from SUCI protected with Null scheme. -</w:t>
      </w:r>
      <w:r>
        <w:tab/>
        <w:t xml:space="preserve">Support Diameter SWx' to retrieve IMSI </w:t>
      </w:r>
    </w:p>
    <w:p w14:paraId="21A0FE89" w14:textId="77777777" w:rsidR="001A73C3" w:rsidRDefault="001A73C3" w:rsidP="001A73C3">
      <w:r>
        <w:lastRenderedPageBreak/>
        <w:t>-</w:t>
      </w:r>
      <w:r>
        <w:tab/>
        <w:t xml:space="preserve">Support Key derivation (MSK/EMSK) based on 5G EAP-AKA' profile  </w:t>
      </w:r>
    </w:p>
    <w:p w14:paraId="385193C1" w14:textId="77777777" w:rsidR="001A73C3" w:rsidRDefault="001A73C3" w:rsidP="001A73C3"/>
    <w:p w14:paraId="2C9E1F9E" w14:textId="77777777" w:rsidR="001A73C3" w:rsidRDefault="001A73C3" w:rsidP="001A73C3">
      <w:r>
        <w:t>AAA-IWF/NSSAAF:</w:t>
      </w:r>
    </w:p>
    <w:p w14:paraId="492FB555" w14:textId="0ABC394E" w:rsidR="001A73C3" w:rsidRDefault="001A73C3" w:rsidP="001A73C3">
      <w:pPr>
        <w:rPr>
          <w:color w:val="FF0000"/>
        </w:rPr>
      </w:pPr>
      <w:r>
        <w:t>-</w:t>
      </w:r>
      <w:r>
        <w:tab/>
        <w:t>Support protocol conve</w:t>
      </w:r>
      <w:r w:rsidR="00B92D0B">
        <w:t>r</w:t>
      </w:r>
      <w:r>
        <w:t>sion between DiameterSWx/ Swx' and SBA interface with UDM</w:t>
      </w:r>
      <w:r>
        <w:rPr>
          <w:color w:val="FF0000"/>
        </w:rPr>
        <w:t xml:space="preserve"> </w:t>
      </w:r>
    </w:p>
    <w:p w14:paraId="464C5BEA" w14:textId="77777777" w:rsidR="001A73C3" w:rsidRDefault="001A73C3" w:rsidP="001A73C3">
      <w:pPr>
        <w:rPr>
          <w:color w:val="FF0000"/>
        </w:rPr>
      </w:pPr>
    </w:p>
    <w:p w14:paraId="7A6EF845" w14:textId="77777777" w:rsidR="001A73C3" w:rsidRDefault="001A73C3" w:rsidP="001A73C3">
      <w:r>
        <w:t>UDM:</w:t>
      </w:r>
    </w:p>
    <w:p w14:paraId="0E376E39" w14:textId="77777777" w:rsidR="001A73C3" w:rsidRDefault="001A73C3" w:rsidP="001A73C3">
      <w:r>
        <w:t>-</w:t>
      </w:r>
      <w:r>
        <w:tab/>
        <w:t>Support SUCI deconcealment request from 3GPP AAA via AAA-IWF/NSSAAF</w:t>
      </w:r>
    </w:p>
    <w:p w14:paraId="7F8C3D9F" w14:textId="77777777" w:rsidR="001A73C3" w:rsidRDefault="001A73C3" w:rsidP="001A73C3">
      <w:pPr>
        <w:rPr>
          <w:color w:val="FF0000"/>
        </w:rPr>
      </w:pPr>
      <w:r>
        <w:t xml:space="preserve">NOTE: NSSAAF already supports selection of UDM via NRF so this is not considered as an impact. </w:t>
      </w:r>
    </w:p>
    <w:p w14:paraId="4224F074" w14:textId="77777777" w:rsidR="001A73C3" w:rsidRDefault="001A73C3" w:rsidP="001A73C3"/>
    <w:p w14:paraId="1E295701" w14:textId="77777777" w:rsidR="001A73C3" w:rsidRDefault="001A73C3" w:rsidP="001A73C3">
      <w:r>
        <w:t>SLF/DRA:</w:t>
      </w:r>
    </w:p>
    <w:p w14:paraId="32FB7211" w14:textId="361C346F" w:rsidR="001A73C3" w:rsidRDefault="001A73C3" w:rsidP="001A73C3">
      <w:r>
        <w:t>-</w:t>
      </w:r>
      <w:r>
        <w:tab/>
        <w:t xml:space="preserve">Support routing of updated and/or new SWx’ diameter commands. </w:t>
      </w:r>
    </w:p>
    <w:p w14:paraId="584E2B06" w14:textId="77777777" w:rsidR="00B92D0B" w:rsidRDefault="00B92D0B" w:rsidP="00B92D0B">
      <w:r>
        <w:t>AUSF: N/A</w:t>
      </w:r>
    </w:p>
    <w:p w14:paraId="49D55953" w14:textId="77777777" w:rsidR="00B92D0B" w:rsidRDefault="00B92D0B" w:rsidP="00B92D0B">
      <w:r>
        <w:t>HSS: None</w:t>
      </w:r>
    </w:p>
    <w:p w14:paraId="18D09E52" w14:textId="77777777" w:rsidR="00B92D0B" w:rsidRPr="00231142" w:rsidRDefault="00B92D0B" w:rsidP="00B92D0B">
      <w:pPr>
        <w:tabs>
          <w:tab w:val="num" w:pos="2160"/>
        </w:tabs>
      </w:pPr>
      <w:r w:rsidRPr="00231142">
        <w:t>Untrusted non-3GPP access: None</w:t>
      </w:r>
    </w:p>
    <w:p w14:paraId="73145AC4" w14:textId="77777777" w:rsidR="00B92D0B" w:rsidRDefault="00B92D0B" w:rsidP="001A73C3"/>
    <w:p w14:paraId="7353D28F" w14:textId="67DCF9D9" w:rsidR="001A73C3" w:rsidRDefault="001A73C3" w:rsidP="001A73C3">
      <w:pPr>
        <w:pStyle w:val="Heading3"/>
        <w:rPr>
          <w:rFonts w:eastAsia="SimSun"/>
        </w:rPr>
      </w:pPr>
      <w:bookmarkStart w:id="517" w:name="_Toc87875062"/>
      <w:r>
        <w:rPr>
          <w:rFonts w:eastAsia="SimSun"/>
        </w:rPr>
        <w:t>6.</w:t>
      </w:r>
      <w:r w:rsidR="00217B0D">
        <w:rPr>
          <w:rFonts w:eastAsia="SimSun"/>
        </w:rPr>
        <w:t>3</w:t>
      </w:r>
      <w:r>
        <w:rPr>
          <w:rFonts w:eastAsia="SimSun"/>
        </w:rPr>
        <w:t>.4</w:t>
      </w:r>
      <w:r>
        <w:rPr>
          <w:rFonts w:eastAsia="SimSun"/>
        </w:rPr>
        <w:tab/>
        <w:t>Evaluation</w:t>
      </w:r>
      <w:bookmarkEnd w:id="517"/>
    </w:p>
    <w:p w14:paraId="035AC8D3" w14:textId="71EF0E9E" w:rsidR="00B92D0B" w:rsidRDefault="00B92D0B" w:rsidP="00B92D0B">
      <w:pPr>
        <w:rPr>
          <w:lang w:val="en-US"/>
        </w:rPr>
      </w:pPr>
      <w:r>
        <w:rPr>
          <w:lang w:val="en-US"/>
        </w:rPr>
        <w:t>This solution fulfills the requirement of Key Issue #1.</w:t>
      </w:r>
    </w:p>
    <w:p w14:paraId="4CD6F51C" w14:textId="77777777" w:rsidR="00B92D0B" w:rsidRPr="00E67C4C" w:rsidRDefault="00B92D0B" w:rsidP="00B92D0B">
      <w:pPr>
        <w:rPr>
          <w:lang w:val="en-US"/>
        </w:rPr>
      </w:pPr>
      <w:r>
        <w:rPr>
          <w:lang w:val="en-US"/>
        </w:rPr>
        <w:t>The solution has n</w:t>
      </w:r>
      <w:r w:rsidRPr="00E67C4C">
        <w:rPr>
          <w:lang w:val="en-US"/>
        </w:rPr>
        <w:t>o impact on underlying access architecture</w:t>
      </w:r>
    </w:p>
    <w:p w14:paraId="6D85FE53" w14:textId="77777777" w:rsidR="00B92D0B" w:rsidRPr="00E67C4C" w:rsidRDefault="00B92D0B" w:rsidP="00B92D0B">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487A971C" w14:textId="77777777" w:rsidR="00B92D0B" w:rsidRPr="00E67C4C" w:rsidRDefault="00B92D0B" w:rsidP="00B92D0B">
      <w:pPr>
        <w:pStyle w:val="B1"/>
        <w:rPr>
          <w:lang w:val="en-US"/>
        </w:rPr>
      </w:pPr>
      <w:r>
        <w:rPr>
          <w:lang w:val="en-US"/>
        </w:rPr>
        <w:t>-</w:t>
      </w:r>
      <w:r>
        <w:rPr>
          <w:lang w:val="en-US"/>
        </w:rPr>
        <w:tab/>
      </w:r>
      <w:r w:rsidRPr="00E67C4C">
        <w:rPr>
          <w:lang w:val="en-US"/>
        </w:rPr>
        <w:t xml:space="preserve">Supports Coexistence with 4G NSWO deployments and devices/subscriptions.  </w:t>
      </w:r>
    </w:p>
    <w:p w14:paraId="0B072CA9" w14:textId="7B10C6D2" w:rsidR="00B92D0B" w:rsidRPr="003F152A" w:rsidRDefault="00B92D0B" w:rsidP="00B92D0B">
      <w:pPr>
        <w:rPr>
          <w:lang w:val="en-US"/>
        </w:rPr>
      </w:pPr>
      <w:r>
        <w:rPr>
          <w:lang w:val="en-US"/>
        </w:rPr>
        <w:t xml:space="preserve">The architecture has already been supported in </w:t>
      </w:r>
      <w:r w:rsidRPr="00E67C4C">
        <w:rPr>
          <w:lang w:val="en-US"/>
        </w:rPr>
        <w:t>Rel16 specifications</w:t>
      </w:r>
      <w:r>
        <w:rPr>
          <w:lang w:val="en-US"/>
        </w:rPr>
        <w:t xml:space="preserve"> for</w:t>
      </w:r>
      <w:r w:rsidRPr="00E67C4C">
        <w:rPr>
          <w:lang w:val="en-US"/>
        </w:rPr>
        <w:t xml:space="preserve"> 4G subscriptions and 5G subscriptions </w:t>
      </w:r>
      <w:r>
        <w:rPr>
          <w:lang w:val="en-US"/>
        </w:rPr>
        <w:t>supporting</w:t>
      </w:r>
      <w:r w:rsidRPr="00E67C4C">
        <w:rPr>
          <w:lang w:val="en-US"/>
        </w:rPr>
        <w:t xml:space="preserve"> EPS IWK</w:t>
      </w:r>
      <w:r>
        <w:rPr>
          <w:lang w:val="en-US"/>
        </w:rPr>
        <w:t xml:space="preserve"> when there is no </w:t>
      </w:r>
      <w:r w:rsidRPr="00E67C4C">
        <w:rPr>
          <w:lang w:val="en-US"/>
        </w:rPr>
        <w:t>SUPI privacy</w:t>
      </w:r>
      <w:r>
        <w:rPr>
          <w:lang w:val="en-US"/>
        </w:rPr>
        <w:t xml:space="preserve"> required.</w:t>
      </w:r>
      <w:r w:rsidRPr="00E67C4C">
        <w:rPr>
          <w:lang w:val="en-US"/>
        </w:rPr>
        <w:t xml:space="preserve"> </w:t>
      </w:r>
      <w:r>
        <w:rPr>
          <w:lang w:val="en-US"/>
        </w:rPr>
        <w:t>The solution has impacts in 3GPP AAA t</w:t>
      </w:r>
      <w:r w:rsidRPr="00D04D21">
        <w:rPr>
          <w:lang w:val="en-US"/>
        </w:rPr>
        <w:t xml:space="preserve">o support SUPI privacy. </w:t>
      </w:r>
    </w:p>
    <w:p w14:paraId="2D49129B" w14:textId="77777777" w:rsidR="00B92D0B" w:rsidRDefault="00B92D0B" w:rsidP="00B92D0B">
      <w:pPr>
        <w:rPr>
          <w:lang w:val="en-US"/>
        </w:rPr>
      </w:pPr>
      <w:r w:rsidRPr="003F152A">
        <w:rPr>
          <w:lang w:val="en-US"/>
        </w:rPr>
        <w:t xml:space="preserve">The solution introduces new service in UDM to provide AV for 5G NSWO and new procedure in AAA-IWF/NSSAAF to support protocol conversion between Diameter and SBI. </w:t>
      </w:r>
    </w:p>
    <w:p w14:paraId="797B1F10" w14:textId="15BD83DF" w:rsidR="00B92D0B" w:rsidRPr="00B92D0B" w:rsidRDefault="00B92D0B" w:rsidP="00B92D0B">
      <w:pPr>
        <w:rPr>
          <w:lang w:val="en-US"/>
        </w:rPr>
      </w:pPr>
      <w:r>
        <w:rPr>
          <w:lang w:val="en-US"/>
        </w:rPr>
        <w:t xml:space="preserve">The solution is </w:t>
      </w:r>
      <w:r w:rsidRPr="003F152A">
        <w:rPr>
          <w:lang w:val="en-US"/>
        </w:rPr>
        <w:t>i</w:t>
      </w:r>
      <w:r w:rsidRPr="00E67C4C">
        <w:rPr>
          <w:lang w:val="en-US"/>
        </w:rPr>
        <w:t xml:space="preserve">ndependent from primary authentication </w:t>
      </w:r>
      <w:r w:rsidRPr="006C5E5E">
        <w:rPr>
          <w:lang w:val="en-US"/>
        </w:rPr>
        <w:t>arch</w:t>
      </w:r>
      <w:r w:rsidRPr="0003720B">
        <w:rPr>
          <w:lang w:val="en-US"/>
        </w:rPr>
        <w:t>itecture, 5G</w:t>
      </w:r>
      <w:r w:rsidRPr="00E67C4C">
        <w:rPr>
          <w:lang w:val="en-US"/>
        </w:rPr>
        <w:t xml:space="preserve"> key hierarchy and registration</w:t>
      </w:r>
      <w:r>
        <w:rPr>
          <w:lang w:val="en-US"/>
        </w:rPr>
        <w:t>.</w:t>
      </w:r>
    </w:p>
    <w:p w14:paraId="201A8C72" w14:textId="77777777" w:rsidR="00BE61D6" w:rsidRPr="00BD76EF" w:rsidRDefault="00BE61D6" w:rsidP="00BE61D6">
      <w:r>
        <w:t xml:space="preserve">This solutions addresses scenarios where the USIM stores an IMSI. All the scenarios where the USIM stores the SUPI in NAI format are not taken into consideration. </w:t>
      </w:r>
    </w:p>
    <w:p w14:paraId="39105800" w14:textId="77777777" w:rsidR="00BE61D6" w:rsidRDefault="00BE61D6" w:rsidP="001A73C3">
      <w:pPr>
        <w:pStyle w:val="EditorsNote"/>
        <w:rPr>
          <w:rFonts w:eastAsia="SimSun"/>
        </w:rPr>
      </w:pPr>
    </w:p>
    <w:p w14:paraId="72964022" w14:textId="3FE300F2" w:rsidR="00E70655" w:rsidRDefault="00E70655" w:rsidP="00E70655"/>
    <w:p w14:paraId="02A8185D" w14:textId="48097812" w:rsidR="00C76032" w:rsidRDefault="00C76032" w:rsidP="00E70655"/>
    <w:p w14:paraId="2E502115" w14:textId="11FD43B4" w:rsidR="00C76032" w:rsidRDefault="00C76032" w:rsidP="00E70655"/>
    <w:p w14:paraId="3C1B0B66" w14:textId="14C429F8" w:rsidR="00C76032" w:rsidRDefault="00C76032" w:rsidP="00E70655"/>
    <w:p w14:paraId="448AD35A" w14:textId="77777777" w:rsidR="00C76032" w:rsidRDefault="00C76032" w:rsidP="00E70655"/>
    <w:p w14:paraId="45660724" w14:textId="0BAA7DFD" w:rsidR="004A0D3A" w:rsidDel="00B44FB2" w:rsidRDefault="004A0D3A" w:rsidP="004A0D3A">
      <w:pPr>
        <w:pStyle w:val="Heading2"/>
        <w:rPr>
          <w:del w:id="518" w:author="NSWO Rapporteur" w:date="2021-11-15T13:07:00Z"/>
        </w:rPr>
      </w:pPr>
      <w:del w:id="519" w:author="NSWO Rapporteur" w:date="2021-11-15T13:07:00Z">
        <w:r w:rsidDel="00B44FB2">
          <w:lastRenderedPageBreak/>
          <w:delText>6.Y</w:delText>
        </w:r>
        <w:r w:rsidDel="00B44FB2">
          <w:tab/>
          <w:delText>Solution #Y: &lt;Solution Name&gt;</w:delText>
        </w:r>
        <w:bookmarkEnd w:id="426"/>
        <w:bookmarkEnd w:id="427"/>
        <w:bookmarkEnd w:id="428"/>
        <w:bookmarkEnd w:id="429"/>
      </w:del>
    </w:p>
    <w:p w14:paraId="762CB6CF" w14:textId="105D6375" w:rsidR="004A0D3A" w:rsidDel="00B44FB2" w:rsidRDefault="004A0D3A" w:rsidP="004A0D3A">
      <w:pPr>
        <w:pStyle w:val="Heading3"/>
        <w:rPr>
          <w:del w:id="520" w:author="NSWO Rapporteur" w:date="2021-11-15T13:07:00Z"/>
        </w:rPr>
      </w:pPr>
      <w:bookmarkStart w:id="521" w:name="_Toc513475453"/>
      <w:bookmarkStart w:id="522" w:name="_Toc48930870"/>
      <w:bookmarkStart w:id="523" w:name="_Toc49376119"/>
      <w:bookmarkStart w:id="524" w:name="_Toc56501633"/>
      <w:del w:id="525" w:author="NSWO Rapporteur" w:date="2021-11-15T13:07:00Z">
        <w:r w:rsidDel="00B44FB2">
          <w:delText>6.Y.1</w:delText>
        </w:r>
        <w:r w:rsidDel="00B44FB2">
          <w:tab/>
          <w:delText>Introduction</w:delText>
        </w:r>
        <w:bookmarkEnd w:id="521"/>
        <w:bookmarkEnd w:id="522"/>
        <w:bookmarkEnd w:id="523"/>
        <w:bookmarkEnd w:id="524"/>
      </w:del>
    </w:p>
    <w:p w14:paraId="2C6E0F06" w14:textId="1C08C576" w:rsidR="004A0D3A" w:rsidDel="00B44FB2" w:rsidRDefault="004A0D3A" w:rsidP="004A0D3A">
      <w:pPr>
        <w:pStyle w:val="EditorsNote"/>
        <w:rPr>
          <w:del w:id="526" w:author="NSWO Rapporteur" w:date="2021-11-15T13:07:00Z"/>
        </w:rPr>
      </w:pPr>
      <w:del w:id="527" w:author="NSWO Rapporteur" w:date="2021-11-15T13:07:00Z">
        <w:r w:rsidDel="00B44FB2">
          <w:delText>Editor’s Note: Each solution should list the key issues being addressed.</w:delText>
        </w:r>
      </w:del>
    </w:p>
    <w:p w14:paraId="15431B58" w14:textId="03268D5B" w:rsidR="004A0D3A" w:rsidDel="00B44FB2" w:rsidRDefault="004A0D3A" w:rsidP="004A0D3A">
      <w:pPr>
        <w:pStyle w:val="Heading3"/>
        <w:rPr>
          <w:del w:id="528" w:author="NSWO Rapporteur" w:date="2021-11-15T13:07:00Z"/>
        </w:rPr>
      </w:pPr>
      <w:bookmarkStart w:id="529" w:name="_Toc513475454"/>
      <w:bookmarkStart w:id="530" w:name="_Toc48930871"/>
      <w:bookmarkStart w:id="531" w:name="_Toc49376120"/>
      <w:bookmarkStart w:id="532" w:name="_Toc56501634"/>
      <w:del w:id="533" w:author="NSWO Rapporteur" w:date="2021-11-15T13:07:00Z">
        <w:r w:rsidDel="00B44FB2">
          <w:delText>6.Y.2</w:delText>
        </w:r>
        <w:r w:rsidDel="00B44FB2">
          <w:tab/>
          <w:delText>Solution details</w:delText>
        </w:r>
        <w:bookmarkEnd w:id="529"/>
        <w:bookmarkEnd w:id="530"/>
        <w:bookmarkEnd w:id="531"/>
        <w:bookmarkEnd w:id="532"/>
      </w:del>
    </w:p>
    <w:p w14:paraId="4A7CC15B" w14:textId="6D5F4FE2" w:rsidR="004A0D3A" w:rsidDel="00B44FB2" w:rsidRDefault="004A0D3A" w:rsidP="004A0D3A">
      <w:pPr>
        <w:pStyle w:val="Heading3"/>
        <w:rPr>
          <w:del w:id="534" w:author="NSWO Rapporteur" w:date="2021-11-15T13:07:00Z"/>
        </w:rPr>
      </w:pPr>
      <w:bookmarkStart w:id="535" w:name="_Toc513475455"/>
      <w:bookmarkStart w:id="536" w:name="_Toc48930873"/>
      <w:bookmarkStart w:id="537" w:name="_Toc49376122"/>
      <w:bookmarkStart w:id="538" w:name="_Toc56501636"/>
      <w:del w:id="539" w:author="NSWO Rapporteur" w:date="2021-11-15T13:07:00Z">
        <w:r w:rsidDel="00B44FB2">
          <w:delText>6.Y.3</w:delText>
        </w:r>
        <w:r w:rsidDel="00B44FB2">
          <w:tab/>
          <w:delText>Evaluation</w:delText>
        </w:r>
        <w:bookmarkEnd w:id="535"/>
        <w:bookmarkEnd w:id="536"/>
        <w:bookmarkEnd w:id="537"/>
        <w:bookmarkEnd w:id="538"/>
      </w:del>
    </w:p>
    <w:p w14:paraId="2F12975A" w14:textId="46D6CBD9" w:rsidR="004A0D3A" w:rsidDel="00B44FB2" w:rsidRDefault="004A0D3A" w:rsidP="004A0D3A">
      <w:pPr>
        <w:pStyle w:val="EditorsNote"/>
        <w:rPr>
          <w:del w:id="540" w:author="NSWO Rapporteur" w:date="2021-11-15T13:07:00Z"/>
        </w:rPr>
      </w:pPr>
      <w:del w:id="541" w:author="NSWO Rapporteur" w:date="2021-11-15T13:07:00Z">
        <w:r w:rsidDel="00B44FB2">
          <w:delText>Editor’s Note: Each solution should motivate how the potential security requirements of the key issues being addressed are fulfilled.</w:delText>
        </w:r>
      </w:del>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542" w:name="_Toc513475456"/>
      <w:bookmarkStart w:id="543" w:name="_Toc48930874"/>
      <w:bookmarkStart w:id="544" w:name="_Toc49376123"/>
      <w:bookmarkStart w:id="545" w:name="_Toc56501637"/>
      <w:bookmarkStart w:id="546" w:name="_Toc87875063"/>
      <w:r>
        <w:t>7</w:t>
      </w:r>
      <w:r>
        <w:tab/>
        <w:t>Conclusions</w:t>
      </w:r>
      <w:bookmarkEnd w:id="542"/>
      <w:bookmarkEnd w:id="543"/>
      <w:bookmarkEnd w:id="544"/>
      <w:bookmarkEnd w:id="545"/>
      <w:bookmarkEnd w:id="546"/>
      <w:r>
        <w:tab/>
      </w:r>
      <w:r>
        <w:tab/>
      </w:r>
      <w:r>
        <w:tab/>
      </w:r>
      <w:r>
        <w:tab/>
      </w:r>
      <w:r>
        <w:tab/>
      </w:r>
    </w:p>
    <w:p w14:paraId="324E202E" w14:textId="62DE828A" w:rsidR="004A0D3A" w:rsidDel="00B44FB2" w:rsidRDefault="004A0D3A" w:rsidP="004A0D3A">
      <w:pPr>
        <w:pStyle w:val="EditorsNote"/>
        <w:rPr>
          <w:del w:id="547" w:author="NSWO Rapporteur" w:date="2021-11-15T13:07:00Z"/>
        </w:rPr>
      </w:pPr>
      <w:del w:id="548" w:author="NSWO Rapporteur" w:date="2021-11-15T13:07:00Z">
        <w:r w:rsidDel="00B44FB2">
          <w:delText>Editor’s Note: This clause contains the agreed conclusions that will form the basis for any normative work.</w:delText>
        </w:r>
      </w:del>
    </w:p>
    <w:p w14:paraId="68203D92" w14:textId="77777777" w:rsidR="00563315" w:rsidRPr="0054435F" w:rsidRDefault="00563315" w:rsidP="0054435F">
      <w:pPr>
        <w:pStyle w:val="Heading3"/>
        <w:rPr>
          <w:rFonts w:eastAsia="SimSun"/>
          <w:rPrChange w:id="549" w:author="NSWO Rapporteur" w:date="2021-11-15T13:30:00Z">
            <w:rPr>
              <w:lang w:val="en-US"/>
            </w:rPr>
          </w:rPrChange>
        </w:rPr>
        <w:pPrChange w:id="550" w:author="NSWO Rapporteur" w:date="2021-11-15T13:30:00Z">
          <w:pPr>
            <w:pStyle w:val="Heading1"/>
          </w:pPr>
        </w:pPrChange>
      </w:pPr>
      <w:bookmarkStart w:id="551" w:name="_Toc87875064"/>
      <w:bookmarkStart w:id="552" w:name="_Hlk83646864"/>
      <w:r w:rsidRPr="0054435F">
        <w:rPr>
          <w:rFonts w:eastAsia="SimSun"/>
          <w:rPrChange w:id="553" w:author="NSWO Rapporteur" w:date="2021-11-15T13:30:00Z">
            <w:rPr>
              <w:lang w:val="en-US"/>
            </w:rPr>
          </w:rPrChange>
        </w:rPr>
        <w:t>7.1.1   Conclusion for key issue #1</w:t>
      </w:r>
      <w:bookmarkEnd w:id="551"/>
    </w:p>
    <w:p w14:paraId="37E6FABB" w14:textId="77777777" w:rsidR="00563315" w:rsidRDefault="00563315" w:rsidP="00563315">
      <w:pPr>
        <w:spacing w:after="0"/>
        <w:rPr>
          <w:lang w:val="en-US"/>
        </w:rPr>
      </w:pPr>
      <w:r w:rsidRPr="000E44A0">
        <w:rPr>
          <w:lang w:val="en-US"/>
        </w:rPr>
        <w:t>Solution#1 is selected as the basis for the normative work of key issue#1 “Support of EAP-AKA’ authentication for NSWO”</w:t>
      </w:r>
      <w:bookmarkEnd w:id="552"/>
      <w:r w:rsidRPr="00547C8C">
        <w:rPr>
          <w:lang w:val="en-US"/>
        </w:rPr>
        <w:t xml:space="preserve"> </w:t>
      </w:r>
      <w:r w:rsidRPr="0091117E">
        <w:rPr>
          <w:lang w:val="en-US"/>
        </w:rPr>
        <w:t>with the main charactetistics as follows</w:t>
      </w:r>
    </w:p>
    <w:p w14:paraId="332DB8F8" w14:textId="77777777" w:rsidR="00563315" w:rsidRPr="005841FA" w:rsidRDefault="00563315" w:rsidP="00563315">
      <w:pPr>
        <w:spacing w:after="0"/>
        <w:rPr>
          <w:lang w:val="en-US"/>
        </w:rPr>
      </w:pPr>
    </w:p>
    <w:p w14:paraId="7C1DBE2F" w14:textId="77777777" w:rsidR="00563315" w:rsidRPr="00547C8C" w:rsidRDefault="00563315" w:rsidP="00563315">
      <w:pPr>
        <w:pStyle w:val="B1"/>
        <w:rPr>
          <w:lang w:val="en-US"/>
        </w:rPr>
      </w:pPr>
      <w:r w:rsidRPr="00547C8C">
        <w:rPr>
          <w:lang w:val="en-US"/>
        </w:rPr>
        <w:t xml:space="preserve">- The WLAN access is connected to a new NSWO NF </w:t>
      </w:r>
      <w:r>
        <w:rPr>
          <w:lang w:val="en-US"/>
        </w:rPr>
        <w:t>which</w:t>
      </w:r>
      <w:r w:rsidRPr="00547C8C">
        <w:rPr>
          <w:lang w:val="en-US"/>
        </w:rPr>
        <w:t xml:space="preserve"> acts as a proxy of NSWO authentication requests towards the 5GS.</w:t>
      </w:r>
    </w:p>
    <w:p w14:paraId="1C1604D7" w14:textId="77777777" w:rsidR="00563315" w:rsidRDefault="00563315" w:rsidP="00563315">
      <w:pPr>
        <w:pStyle w:val="B1"/>
        <w:rPr>
          <w:lang w:val="en-US"/>
        </w:rPr>
      </w:pPr>
      <w:r w:rsidRPr="00547C8C">
        <w:rPr>
          <w:lang w:val="en-US"/>
        </w:rPr>
        <w:t xml:space="preserve">- The UE makes use of a SUCI which is deconcealed by the 5GS in the UDM/SIDF. </w:t>
      </w:r>
    </w:p>
    <w:p w14:paraId="13C47803" w14:textId="77777777" w:rsidR="00563315" w:rsidRPr="00547C8C" w:rsidRDefault="00563315" w:rsidP="00563315">
      <w:pPr>
        <w:pStyle w:val="B1"/>
        <w:rPr>
          <w:lang w:val="en-US"/>
        </w:rPr>
      </w:pPr>
      <w:r>
        <w:rPr>
          <w:lang w:val="en-US"/>
        </w:rPr>
        <w:t xml:space="preserve">NOTE: </w:t>
      </w:r>
      <w:r w:rsidRPr="005841FA">
        <w:rPr>
          <w:lang w:val="en-US"/>
        </w:rPr>
        <w:t>Aspects related to co-existence with 4G NSWO deployments, support of EPS interworking and support of pre-Rel17 UEs have not been considered for the conclusions output of this TR.</w:t>
      </w:r>
    </w:p>
    <w:p w14:paraId="7A354645" w14:textId="77777777" w:rsidR="004A0D3A" w:rsidRPr="00563315" w:rsidRDefault="004A0D3A" w:rsidP="00E7435B">
      <w:pPr>
        <w:pStyle w:val="EditorsNote"/>
        <w:rPr>
          <w:lang w:val="en-US"/>
        </w:rPr>
      </w:pPr>
    </w:p>
    <w:p w14:paraId="68D5C2CB" w14:textId="77777777" w:rsidR="00080512" w:rsidRPr="004D3578" w:rsidRDefault="00080512">
      <w:pPr>
        <w:pStyle w:val="Heading8"/>
      </w:pPr>
      <w:r w:rsidRPr="004D3578">
        <w:br w:type="page"/>
      </w:r>
      <w:bookmarkStart w:id="554" w:name="_Toc87875065"/>
      <w:r w:rsidR="00667AC5">
        <w:lastRenderedPageBreak/>
        <w:t>Annex A</w:t>
      </w:r>
      <w:r w:rsidRPr="004D3578">
        <w:t xml:space="preserve"> (informative):</w:t>
      </w:r>
      <w:r w:rsidRPr="004D3578">
        <w:br/>
        <w:t>Change history</w:t>
      </w:r>
      <w:bookmarkEnd w:id="554"/>
    </w:p>
    <w:p w14:paraId="6B9EDE27" w14:textId="77777777" w:rsidR="00054A22" w:rsidRPr="00235394" w:rsidRDefault="00054A22" w:rsidP="00054A22">
      <w:pPr>
        <w:pStyle w:val="TH"/>
      </w:pPr>
      <w:bookmarkStart w:id="555" w:name="historyclause"/>
      <w:bookmarkEnd w:id="5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C33086">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263"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C33086">
        <w:tc>
          <w:tcPr>
            <w:tcW w:w="800" w:type="dxa"/>
            <w:shd w:val="solid" w:color="FFFFFF" w:fill="auto"/>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
          <w:p w14:paraId="20BB2339" w14:textId="2086C813" w:rsidR="00667AC5" w:rsidRPr="006B0D02" w:rsidRDefault="00A518D9" w:rsidP="00667AC5">
            <w:pPr>
              <w:pStyle w:val="TAC"/>
              <w:rPr>
                <w:sz w:val="16"/>
                <w:szCs w:val="16"/>
              </w:rPr>
            </w:pPr>
            <w:r>
              <w:rPr>
                <w:sz w:val="16"/>
                <w:szCs w:val="16"/>
              </w:rPr>
              <w:t>S3-211515</w:t>
            </w:r>
          </w:p>
        </w:tc>
        <w:tc>
          <w:tcPr>
            <w:tcW w:w="263"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C33086">
        <w:tc>
          <w:tcPr>
            <w:tcW w:w="800" w:type="dxa"/>
            <w:shd w:val="solid" w:color="FFFFFF" w:fill="auto"/>
          </w:tcPr>
          <w:p w14:paraId="1D438FE2" w14:textId="598E7040" w:rsidR="00A518D9" w:rsidRDefault="00A518D9" w:rsidP="00667AC5">
            <w:pPr>
              <w:pStyle w:val="TAC"/>
              <w:rPr>
                <w:sz w:val="16"/>
                <w:szCs w:val="16"/>
              </w:rPr>
            </w:pPr>
            <w:r>
              <w:rPr>
                <w:sz w:val="16"/>
                <w:szCs w:val="16"/>
              </w:rPr>
              <w:t>2021-05</w:t>
            </w:r>
          </w:p>
        </w:tc>
        <w:tc>
          <w:tcPr>
            <w:tcW w:w="1132" w:type="dxa"/>
            <w:shd w:val="solid" w:color="FFFFFF" w:fill="auto"/>
          </w:tcPr>
          <w:p w14:paraId="43F388C6" w14:textId="7CD5BA7C" w:rsidR="00A518D9" w:rsidRDefault="00A518D9" w:rsidP="00667AC5">
            <w:pPr>
              <w:pStyle w:val="TAC"/>
              <w:rPr>
                <w:sz w:val="16"/>
                <w:szCs w:val="16"/>
              </w:rPr>
            </w:pPr>
            <w:r>
              <w:rPr>
                <w:sz w:val="16"/>
                <w:szCs w:val="16"/>
              </w:rPr>
              <w:t>SA3#103-e</w:t>
            </w:r>
          </w:p>
        </w:tc>
        <w:tc>
          <w:tcPr>
            <w:tcW w:w="997" w:type="dxa"/>
            <w:shd w:val="solid" w:color="FFFFFF" w:fill="auto"/>
          </w:tcPr>
          <w:p w14:paraId="70D2EC31" w14:textId="67EF545A" w:rsidR="00A518D9" w:rsidRDefault="00A518D9" w:rsidP="00667AC5">
            <w:pPr>
              <w:pStyle w:val="TAC"/>
              <w:rPr>
                <w:sz w:val="16"/>
                <w:szCs w:val="16"/>
              </w:rPr>
            </w:pPr>
            <w:r>
              <w:rPr>
                <w:sz w:val="16"/>
                <w:szCs w:val="16"/>
              </w:rPr>
              <w:t>S3-212148, S3-212149, S3-212150</w:t>
            </w:r>
          </w:p>
        </w:tc>
        <w:tc>
          <w:tcPr>
            <w:tcW w:w="263" w:type="dxa"/>
            <w:shd w:val="solid" w:color="FFFFFF" w:fill="auto"/>
          </w:tcPr>
          <w:p w14:paraId="66BC12F4" w14:textId="77777777" w:rsidR="00A518D9" w:rsidRPr="006B0D02" w:rsidRDefault="00A518D9" w:rsidP="00667AC5">
            <w:pPr>
              <w:pStyle w:val="TAL"/>
              <w:rPr>
                <w:sz w:val="16"/>
                <w:szCs w:val="16"/>
              </w:rPr>
            </w:pPr>
          </w:p>
        </w:tc>
        <w:tc>
          <w:tcPr>
            <w:tcW w:w="450" w:type="dxa"/>
            <w:shd w:val="solid" w:color="FFFFFF" w:fill="auto"/>
          </w:tcPr>
          <w:p w14:paraId="582FFDEB" w14:textId="77777777" w:rsidR="00A518D9" w:rsidRPr="006B0D02" w:rsidRDefault="00A518D9" w:rsidP="00667AC5">
            <w:pPr>
              <w:pStyle w:val="TAR"/>
              <w:rPr>
                <w:sz w:val="16"/>
                <w:szCs w:val="16"/>
              </w:rPr>
            </w:pPr>
          </w:p>
        </w:tc>
        <w:tc>
          <w:tcPr>
            <w:tcW w:w="360" w:type="dxa"/>
            <w:shd w:val="solid" w:color="FFFFFF" w:fill="auto"/>
          </w:tcPr>
          <w:p w14:paraId="442D140F" w14:textId="77777777" w:rsidR="00A518D9" w:rsidRPr="006B0D02" w:rsidRDefault="00A518D9" w:rsidP="00667AC5">
            <w:pPr>
              <w:pStyle w:val="TAC"/>
              <w:rPr>
                <w:sz w:val="16"/>
                <w:szCs w:val="16"/>
              </w:rPr>
            </w:pPr>
          </w:p>
        </w:tc>
        <w:tc>
          <w:tcPr>
            <w:tcW w:w="4929" w:type="dxa"/>
            <w:shd w:val="solid" w:color="FFFFFF" w:fill="auto"/>
          </w:tcPr>
          <w:p w14:paraId="10676EAD" w14:textId="77777777" w:rsidR="00A518D9" w:rsidRDefault="00A518D9" w:rsidP="00667AC5">
            <w:pPr>
              <w:pStyle w:val="TAL"/>
              <w:rPr>
                <w:sz w:val="16"/>
                <w:szCs w:val="16"/>
              </w:rPr>
            </w:pPr>
          </w:p>
        </w:tc>
        <w:tc>
          <w:tcPr>
            <w:tcW w:w="708" w:type="dxa"/>
            <w:shd w:val="solid" w:color="FFFFFF" w:fill="auto"/>
          </w:tcPr>
          <w:p w14:paraId="6B0D938C" w14:textId="35939D7B" w:rsidR="00A518D9" w:rsidRDefault="001041C6" w:rsidP="00667AC5">
            <w:pPr>
              <w:pStyle w:val="TAC"/>
              <w:rPr>
                <w:sz w:val="16"/>
                <w:szCs w:val="16"/>
              </w:rPr>
            </w:pPr>
            <w:r>
              <w:rPr>
                <w:sz w:val="16"/>
                <w:szCs w:val="16"/>
              </w:rPr>
              <w:t>0.1</w:t>
            </w:r>
            <w:r w:rsidR="00A518D9">
              <w:rPr>
                <w:sz w:val="16"/>
                <w:szCs w:val="16"/>
              </w:rPr>
              <w:t>.0</w:t>
            </w:r>
          </w:p>
        </w:tc>
      </w:tr>
      <w:tr w:rsidR="00E70655" w:rsidRPr="006B0D02" w14:paraId="798A1238" w14:textId="77777777" w:rsidTr="00C33086">
        <w:tc>
          <w:tcPr>
            <w:tcW w:w="800" w:type="dxa"/>
            <w:shd w:val="solid" w:color="FFFFFF" w:fill="auto"/>
          </w:tcPr>
          <w:p w14:paraId="2A932E86" w14:textId="56411BFC" w:rsidR="00E70655" w:rsidRDefault="00E70655" w:rsidP="00667AC5">
            <w:pPr>
              <w:pStyle w:val="TAC"/>
              <w:rPr>
                <w:sz w:val="16"/>
                <w:szCs w:val="16"/>
              </w:rPr>
            </w:pPr>
            <w:r>
              <w:rPr>
                <w:sz w:val="16"/>
                <w:szCs w:val="16"/>
              </w:rPr>
              <w:t>2021-08</w:t>
            </w:r>
          </w:p>
        </w:tc>
        <w:tc>
          <w:tcPr>
            <w:tcW w:w="1132" w:type="dxa"/>
            <w:shd w:val="solid" w:color="FFFFFF" w:fill="auto"/>
          </w:tcPr>
          <w:p w14:paraId="6B6C9FA5" w14:textId="205DE160" w:rsidR="00E70655" w:rsidRDefault="00E70655" w:rsidP="00667AC5">
            <w:pPr>
              <w:pStyle w:val="TAC"/>
              <w:rPr>
                <w:sz w:val="16"/>
                <w:szCs w:val="16"/>
              </w:rPr>
            </w:pPr>
            <w:r>
              <w:rPr>
                <w:sz w:val="16"/>
                <w:szCs w:val="16"/>
              </w:rPr>
              <w:t>SA3#104-e</w:t>
            </w:r>
          </w:p>
        </w:tc>
        <w:tc>
          <w:tcPr>
            <w:tcW w:w="997" w:type="dxa"/>
            <w:shd w:val="solid" w:color="FFFFFF" w:fill="auto"/>
          </w:tcPr>
          <w:p w14:paraId="1FAF4059" w14:textId="77777777" w:rsidR="00E70655" w:rsidRDefault="00E70655" w:rsidP="00667AC5">
            <w:pPr>
              <w:pStyle w:val="TAC"/>
              <w:rPr>
                <w:sz w:val="16"/>
                <w:szCs w:val="16"/>
              </w:rPr>
            </w:pPr>
            <w:r w:rsidRPr="00E70655">
              <w:rPr>
                <w:sz w:val="16"/>
                <w:szCs w:val="16"/>
              </w:rPr>
              <w:t>S3-213037</w:t>
            </w:r>
            <w:r w:rsidR="00AA41FE">
              <w:rPr>
                <w:sz w:val="16"/>
                <w:szCs w:val="16"/>
              </w:rPr>
              <w:t>,</w:t>
            </w:r>
          </w:p>
          <w:p w14:paraId="0CC2F67D" w14:textId="04A8B53A" w:rsidR="00AA41FE" w:rsidRDefault="001041C6" w:rsidP="00667AC5">
            <w:pPr>
              <w:pStyle w:val="TAC"/>
              <w:rPr>
                <w:sz w:val="16"/>
                <w:szCs w:val="16"/>
              </w:rPr>
            </w:pPr>
            <w:r w:rsidRPr="001041C6">
              <w:rPr>
                <w:sz w:val="16"/>
                <w:szCs w:val="16"/>
              </w:rPr>
              <w:t>S3-213091</w:t>
            </w:r>
            <w:r w:rsidR="00366D51">
              <w:rPr>
                <w:sz w:val="16"/>
                <w:szCs w:val="16"/>
              </w:rPr>
              <w:t>,</w:t>
            </w:r>
          </w:p>
          <w:p w14:paraId="41357C65" w14:textId="32131816" w:rsidR="00366D51" w:rsidRDefault="00366D51" w:rsidP="00667AC5">
            <w:pPr>
              <w:pStyle w:val="TAC"/>
              <w:rPr>
                <w:sz w:val="16"/>
                <w:szCs w:val="16"/>
              </w:rPr>
            </w:pPr>
            <w:r>
              <w:rPr>
                <w:sz w:val="16"/>
                <w:szCs w:val="16"/>
              </w:rPr>
              <w:t>S3-212875</w:t>
            </w:r>
          </w:p>
        </w:tc>
        <w:tc>
          <w:tcPr>
            <w:tcW w:w="263" w:type="dxa"/>
            <w:shd w:val="solid" w:color="FFFFFF" w:fill="auto"/>
          </w:tcPr>
          <w:p w14:paraId="3BF2077B" w14:textId="77777777" w:rsidR="00E70655" w:rsidRPr="006B0D02" w:rsidRDefault="00E70655" w:rsidP="00667AC5">
            <w:pPr>
              <w:pStyle w:val="TAL"/>
              <w:rPr>
                <w:sz w:val="16"/>
                <w:szCs w:val="16"/>
              </w:rPr>
            </w:pPr>
          </w:p>
        </w:tc>
        <w:tc>
          <w:tcPr>
            <w:tcW w:w="450" w:type="dxa"/>
            <w:shd w:val="solid" w:color="FFFFFF" w:fill="auto"/>
          </w:tcPr>
          <w:p w14:paraId="4F15DCE3" w14:textId="77777777" w:rsidR="00E70655" w:rsidRPr="006B0D02" w:rsidRDefault="00E70655" w:rsidP="00667AC5">
            <w:pPr>
              <w:pStyle w:val="TAR"/>
              <w:rPr>
                <w:sz w:val="16"/>
                <w:szCs w:val="16"/>
              </w:rPr>
            </w:pPr>
          </w:p>
        </w:tc>
        <w:tc>
          <w:tcPr>
            <w:tcW w:w="360" w:type="dxa"/>
            <w:shd w:val="solid" w:color="FFFFFF" w:fill="auto"/>
          </w:tcPr>
          <w:p w14:paraId="14C7DD30" w14:textId="77777777" w:rsidR="00E70655" w:rsidRPr="006B0D02" w:rsidRDefault="00E70655" w:rsidP="00667AC5">
            <w:pPr>
              <w:pStyle w:val="TAC"/>
              <w:rPr>
                <w:sz w:val="16"/>
                <w:szCs w:val="16"/>
              </w:rPr>
            </w:pPr>
          </w:p>
        </w:tc>
        <w:tc>
          <w:tcPr>
            <w:tcW w:w="4929" w:type="dxa"/>
            <w:shd w:val="solid" w:color="FFFFFF" w:fill="auto"/>
          </w:tcPr>
          <w:p w14:paraId="527D436B" w14:textId="40AB30CA" w:rsidR="00E70655" w:rsidRDefault="00E70655" w:rsidP="00667AC5">
            <w:pPr>
              <w:pStyle w:val="TAL"/>
              <w:rPr>
                <w:sz w:val="16"/>
                <w:szCs w:val="16"/>
              </w:rPr>
            </w:pPr>
            <w:r>
              <w:rPr>
                <w:sz w:val="16"/>
                <w:szCs w:val="16"/>
              </w:rPr>
              <w:t>New solution added for key issue#1</w:t>
            </w:r>
          </w:p>
        </w:tc>
        <w:tc>
          <w:tcPr>
            <w:tcW w:w="708" w:type="dxa"/>
            <w:shd w:val="solid" w:color="FFFFFF" w:fill="auto"/>
          </w:tcPr>
          <w:p w14:paraId="2A903691" w14:textId="474CABD4" w:rsidR="00E70655" w:rsidRDefault="00E70655" w:rsidP="00667AC5">
            <w:pPr>
              <w:pStyle w:val="TAC"/>
              <w:rPr>
                <w:sz w:val="16"/>
                <w:szCs w:val="16"/>
              </w:rPr>
            </w:pPr>
            <w:r>
              <w:rPr>
                <w:sz w:val="16"/>
                <w:szCs w:val="16"/>
              </w:rPr>
              <w:t>0.2.0</w:t>
            </w:r>
          </w:p>
        </w:tc>
      </w:tr>
      <w:tr w:rsidR="00E70655" w:rsidRPr="006B0D02" w14:paraId="281F3725" w14:textId="77777777" w:rsidTr="00C33086">
        <w:tc>
          <w:tcPr>
            <w:tcW w:w="800" w:type="dxa"/>
            <w:shd w:val="solid" w:color="FFFFFF" w:fill="auto"/>
          </w:tcPr>
          <w:p w14:paraId="18C417E6" w14:textId="256E8157" w:rsidR="00E70655" w:rsidRDefault="00760D8F" w:rsidP="00667AC5">
            <w:pPr>
              <w:pStyle w:val="TAC"/>
              <w:rPr>
                <w:sz w:val="16"/>
                <w:szCs w:val="16"/>
              </w:rPr>
            </w:pPr>
            <w:r>
              <w:rPr>
                <w:sz w:val="16"/>
                <w:szCs w:val="16"/>
              </w:rPr>
              <w:t>2021-10</w:t>
            </w:r>
          </w:p>
        </w:tc>
        <w:tc>
          <w:tcPr>
            <w:tcW w:w="1132" w:type="dxa"/>
            <w:shd w:val="solid" w:color="FFFFFF" w:fill="auto"/>
          </w:tcPr>
          <w:p w14:paraId="35D58DC0" w14:textId="43B24D29" w:rsidR="00E70655" w:rsidRDefault="00760D8F" w:rsidP="00667AC5">
            <w:pPr>
              <w:pStyle w:val="TAC"/>
              <w:rPr>
                <w:sz w:val="16"/>
                <w:szCs w:val="16"/>
              </w:rPr>
            </w:pPr>
            <w:r>
              <w:rPr>
                <w:sz w:val="16"/>
                <w:szCs w:val="16"/>
              </w:rPr>
              <w:t>SA3#104-e Ad-hoc</w:t>
            </w:r>
          </w:p>
        </w:tc>
        <w:tc>
          <w:tcPr>
            <w:tcW w:w="997" w:type="dxa"/>
            <w:shd w:val="solid" w:color="FFFFFF" w:fill="auto"/>
          </w:tcPr>
          <w:p w14:paraId="2354C018" w14:textId="77777777" w:rsidR="00760D8F" w:rsidRDefault="00760D8F" w:rsidP="00760D8F">
            <w:pPr>
              <w:pStyle w:val="TAC"/>
              <w:rPr>
                <w:sz w:val="16"/>
                <w:szCs w:val="16"/>
              </w:rPr>
            </w:pPr>
            <w:r w:rsidRPr="000646C4">
              <w:rPr>
                <w:sz w:val="16"/>
                <w:szCs w:val="16"/>
              </w:rPr>
              <w:t>S3-213590</w:t>
            </w:r>
            <w:r>
              <w:rPr>
                <w:sz w:val="16"/>
                <w:szCs w:val="16"/>
              </w:rPr>
              <w:t>,</w:t>
            </w:r>
          </w:p>
          <w:p w14:paraId="055A19D6" w14:textId="77777777" w:rsidR="00760D8F" w:rsidRDefault="00760D8F" w:rsidP="00760D8F">
            <w:pPr>
              <w:pStyle w:val="TAC"/>
              <w:rPr>
                <w:sz w:val="16"/>
                <w:szCs w:val="16"/>
              </w:rPr>
            </w:pPr>
            <w:r>
              <w:rPr>
                <w:sz w:val="16"/>
                <w:szCs w:val="16"/>
              </w:rPr>
              <w:t>S3-213349,</w:t>
            </w:r>
          </w:p>
          <w:p w14:paraId="6C9DD44C" w14:textId="77777777" w:rsidR="00760D8F" w:rsidRDefault="00760D8F" w:rsidP="00760D8F">
            <w:pPr>
              <w:pStyle w:val="TAC"/>
              <w:rPr>
                <w:sz w:val="16"/>
                <w:szCs w:val="16"/>
              </w:rPr>
            </w:pPr>
            <w:r>
              <w:rPr>
                <w:sz w:val="16"/>
                <w:szCs w:val="16"/>
              </w:rPr>
              <w:t>S3-213670,</w:t>
            </w:r>
          </w:p>
          <w:p w14:paraId="7DE6523B" w14:textId="77777777" w:rsidR="00760D8F" w:rsidRDefault="00760D8F" w:rsidP="00760D8F">
            <w:pPr>
              <w:pStyle w:val="TAC"/>
              <w:rPr>
                <w:sz w:val="16"/>
                <w:szCs w:val="16"/>
              </w:rPr>
            </w:pPr>
            <w:r>
              <w:rPr>
                <w:sz w:val="16"/>
                <w:szCs w:val="16"/>
              </w:rPr>
              <w:t>S3-213451,</w:t>
            </w:r>
          </w:p>
          <w:p w14:paraId="07ED8D8F" w14:textId="77777777" w:rsidR="00760D8F" w:rsidRDefault="00760D8F" w:rsidP="00760D8F">
            <w:pPr>
              <w:pStyle w:val="TAC"/>
              <w:rPr>
                <w:sz w:val="16"/>
                <w:szCs w:val="16"/>
              </w:rPr>
            </w:pPr>
            <w:r>
              <w:rPr>
                <w:sz w:val="16"/>
                <w:szCs w:val="16"/>
              </w:rPr>
              <w:t>S3-213712,</w:t>
            </w:r>
          </w:p>
          <w:p w14:paraId="3F5C5E9F" w14:textId="77777777" w:rsidR="00760D8F" w:rsidRDefault="00760D8F" w:rsidP="00760D8F">
            <w:pPr>
              <w:pStyle w:val="TAC"/>
              <w:rPr>
                <w:sz w:val="16"/>
                <w:szCs w:val="16"/>
              </w:rPr>
            </w:pPr>
            <w:r>
              <w:rPr>
                <w:sz w:val="16"/>
                <w:szCs w:val="16"/>
              </w:rPr>
              <w:t>S3-213350,</w:t>
            </w:r>
          </w:p>
          <w:p w14:paraId="55A6D207" w14:textId="77777777" w:rsidR="00760D8F" w:rsidRDefault="00760D8F" w:rsidP="00760D8F">
            <w:pPr>
              <w:pStyle w:val="TAC"/>
              <w:rPr>
                <w:sz w:val="16"/>
                <w:szCs w:val="16"/>
              </w:rPr>
            </w:pPr>
            <w:r w:rsidRPr="000646C4">
              <w:rPr>
                <w:sz w:val="16"/>
                <w:szCs w:val="16"/>
              </w:rPr>
              <w:t>S3-213545</w:t>
            </w:r>
            <w:r>
              <w:rPr>
                <w:sz w:val="16"/>
                <w:szCs w:val="16"/>
              </w:rPr>
              <w:t>,</w:t>
            </w:r>
          </w:p>
          <w:p w14:paraId="7BD42F54" w14:textId="77777777" w:rsidR="00760D8F" w:rsidRDefault="00760D8F" w:rsidP="00760D8F">
            <w:pPr>
              <w:pStyle w:val="TAC"/>
              <w:rPr>
                <w:sz w:val="16"/>
                <w:szCs w:val="16"/>
              </w:rPr>
            </w:pPr>
            <w:r w:rsidRPr="000646C4">
              <w:rPr>
                <w:sz w:val="16"/>
                <w:szCs w:val="16"/>
              </w:rPr>
              <w:t>S3-213711</w:t>
            </w:r>
            <w:r>
              <w:rPr>
                <w:sz w:val="16"/>
                <w:szCs w:val="16"/>
              </w:rPr>
              <w:t>,</w:t>
            </w:r>
          </w:p>
          <w:p w14:paraId="1628B316" w14:textId="77777777" w:rsidR="00760D8F" w:rsidRDefault="00760D8F" w:rsidP="00760D8F">
            <w:pPr>
              <w:pStyle w:val="TAC"/>
              <w:rPr>
                <w:sz w:val="16"/>
                <w:szCs w:val="16"/>
              </w:rPr>
            </w:pPr>
            <w:r w:rsidRPr="000646C4">
              <w:rPr>
                <w:sz w:val="16"/>
                <w:szCs w:val="16"/>
              </w:rPr>
              <w:t>S3-213351</w:t>
            </w:r>
            <w:r>
              <w:rPr>
                <w:sz w:val="16"/>
                <w:szCs w:val="16"/>
              </w:rPr>
              <w:t>,</w:t>
            </w:r>
          </w:p>
          <w:p w14:paraId="326B195A" w14:textId="77777777" w:rsidR="00760D8F" w:rsidRDefault="00760D8F" w:rsidP="00760D8F">
            <w:pPr>
              <w:pStyle w:val="TAC"/>
              <w:rPr>
                <w:sz w:val="16"/>
                <w:szCs w:val="16"/>
              </w:rPr>
            </w:pPr>
            <w:r w:rsidRPr="000646C4">
              <w:rPr>
                <w:sz w:val="16"/>
                <w:szCs w:val="16"/>
              </w:rPr>
              <w:t>S3-213548</w:t>
            </w:r>
            <w:r>
              <w:rPr>
                <w:sz w:val="16"/>
                <w:szCs w:val="16"/>
              </w:rPr>
              <w:t>,</w:t>
            </w:r>
          </w:p>
          <w:p w14:paraId="5CABC542" w14:textId="51B85AAD" w:rsidR="000646C4" w:rsidRPr="00E70655" w:rsidRDefault="00760D8F" w:rsidP="00760D8F">
            <w:pPr>
              <w:pStyle w:val="TAC"/>
              <w:rPr>
                <w:sz w:val="16"/>
                <w:szCs w:val="16"/>
              </w:rPr>
            </w:pPr>
            <w:r w:rsidRPr="000646C4">
              <w:rPr>
                <w:sz w:val="16"/>
                <w:szCs w:val="16"/>
              </w:rPr>
              <w:t>S3-213591</w:t>
            </w:r>
          </w:p>
        </w:tc>
        <w:tc>
          <w:tcPr>
            <w:tcW w:w="263" w:type="dxa"/>
            <w:shd w:val="solid" w:color="FFFFFF" w:fill="auto"/>
          </w:tcPr>
          <w:p w14:paraId="44BB4BE5" w14:textId="77777777" w:rsidR="00E70655" w:rsidRPr="006B0D02" w:rsidRDefault="00E70655" w:rsidP="00667AC5">
            <w:pPr>
              <w:pStyle w:val="TAL"/>
              <w:rPr>
                <w:sz w:val="16"/>
                <w:szCs w:val="16"/>
              </w:rPr>
            </w:pPr>
          </w:p>
        </w:tc>
        <w:tc>
          <w:tcPr>
            <w:tcW w:w="450" w:type="dxa"/>
            <w:shd w:val="solid" w:color="FFFFFF" w:fill="auto"/>
          </w:tcPr>
          <w:p w14:paraId="605B5EA4" w14:textId="77777777" w:rsidR="00E70655" w:rsidRPr="006B0D02" w:rsidRDefault="00E70655" w:rsidP="00667AC5">
            <w:pPr>
              <w:pStyle w:val="TAR"/>
              <w:rPr>
                <w:sz w:val="16"/>
                <w:szCs w:val="16"/>
              </w:rPr>
            </w:pPr>
          </w:p>
        </w:tc>
        <w:tc>
          <w:tcPr>
            <w:tcW w:w="360" w:type="dxa"/>
            <w:shd w:val="solid" w:color="FFFFFF" w:fill="auto"/>
          </w:tcPr>
          <w:p w14:paraId="2C4A9A3D" w14:textId="77777777" w:rsidR="00E70655" w:rsidRPr="006B0D02" w:rsidRDefault="00E70655" w:rsidP="00667AC5">
            <w:pPr>
              <w:pStyle w:val="TAC"/>
              <w:rPr>
                <w:sz w:val="16"/>
                <w:szCs w:val="16"/>
              </w:rPr>
            </w:pPr>
          </w:p>
        </w:tc>
        <w:tc>
          <w:tcPr>
            <w:tcW w:w="4929" w:type="dxa"/>
            <w:shd w:val="solid" w:color="FFFFFF" w:fill="auto"/>
          </w:tcPr>
          <w:p w14:paraId="6F4AB3C3" w14:textId="77777777" w:rsidR="00760D8F" w:rsidRDefault="00760D8F" w:rsidP="00760D8F">
            <w:pPr>
              <w:pStyle w:val="TAL"/>
              <w:rPr>
                <w:sz w:val="16"/>
                <w:szCs w:val="16"/>
              </w:rPr>
            </w:pPr>
            <w:r>
              <w:rPr>
                <w:sz w:val="16"/>
                <w:szCs w:val="16"/>
              </w:rPr>
              <w:t>Solution and evaluation updates.</w:t>
            </w:r>
          </w:p>
          <w:p w14:paraId="450BD5C6" w14:textId="1FDF3208" w:rsidR="000646C4" w:rsidRDefault="00760D8F" w:rsidP="00760D8F">
            <w:pPr>
              <w:pStyle w:val="TAL"/>
              <w:rPr>
                <w:sz w:val="16"/>
                <w:szCs w:val="16"/>
              </w:rPr>
            </w:pPr>
            <w:r>
              <w:rPr>
                <w:sz w:val="16"/>
                <w:szCs w:val="16"/>
              </w:rPr>
              <w:t>Conclusion of the key issue#1</w:t>
            </w:r>
          </w:p>
        </w:tc>
        <w:tc>
          <w:tcPr>
            <w:tcW w:w="708" w:type="dxa"/>
            <w:shd w:val="solid" w:color="FFFFFF" w:fill="auto"/>
          </w:tcPr>
          <w:p w14:paraId="7214EEEF" w14:textId="048797BF" w:rsidR="00E70655" w:rsidRDefault="00760D8F" w:rsidP="00667AC5">
            <w:pPr>
              <w:pStyle w:val="TAC"/>
              <w:rPr>
                <w:sz w:val="16"/>
                <w:szCs w:val="16"/>
              </w:rPr>
            </w:pPr>
            <w:r>
              <w:rPr>
                <w:sz w:val="16"/>
                <w:szCs w:val="16"/>
              </w:rPr>
              <w:t>0.3.0</w:t>
            </w:r>
          </w:p>
        </w:tc>
      </w:tr>
      <w:tr w:rsidR="00B44FB2" w:rsidRPr="006B0D02" w14:paraId="3DC3FC0E" w14:textId="77777777" w:rsidTr="00C33086">
        <w:trPr>
          <w:ins w:id="556" w:author="NSWO Rapporteur" w:date="2021-11-15T13:07:00Z"/>
        </w:trPr>
        <w:tc>
          <w:tcPr>
            <w:tcW w:w="800" w:type="dxa"/>
            <w:shd w:val="solid" w:color="FFFFFF" w:fill="auto"/>
          </w:tcPr>
          <w:p w14:paraId="0D232FE5" w14:textId="6D123542" w:rsidR="00B44FB2" w:rsidRDefault="00B44FB2" w:rsidP="00667AC5">
            <w:pPr>
              <w:pStyle w:val="TAC"/>
              <w:rPr>
                <w:ins w:id="557" w:author="NSWO Rapporteur" w:date="2021-11-15T13:07:00Z"/>
                <w:sz w:val="16"/>
                <w:szCs w:val="16"/>
              </w:rPr>
            </w:pPr>
            <w:ins w:id="558" w:author="NSWO Rapporteur" w:date="2021-11-15T13:07:00Z">
              <w:r>
                <w:rPr>
                  <w:sz w:val="16"/>
                  <w:szCs w:val="16"/>
                </w:rPr>
                <w:t>2021-11</w:t>
              </w:r>
            </w:ins>
          </w:p>
        </w:tc>
        <w:tc>
          <w:tcPr>
            <w:tcW w:w="1132" w:type="dxa"/>
            <w:shd w:val="solid" w:color="FFFFFF" w:fill="auto"/>
          </w:tcPr>
          <w:p w14:paraId="19F126A8" w14:textId="4351F0FB" w:rsidR="00B44FB2" w:rsidRDefault="00B44FB2" w:rsidP="00667AC5">
            <w:pPr>
              <w:pStyle w:val="TAC"/>
              <w:rPr>
                <w:ins w:id="559" w:author="NSWO Rapporteur" w:date="2021-11-15T13:07:00Z"/>
                <w:sz w:val="16"/>
                <w:szCs w:val="16"/>
              </w:rPr>
            </w:pPr>
            <w:ins w:id="560" w:author="NSWO Rapporteur" w:date="2021-11-15T13:07:00Z">
              <w:r>
                <w:rPr>
                  <w:sz w:val="16"/>
                  <w:szCs w:val="16"/>
                </w:rPr>
                <w:t>SA3#105e</w:t>
              </w:r>
            </w:ins>
          </w:p>
        </w:tc>
        <w:tc>
          <w:tcPr>
            <w:tcW w:w="997" w:type="dxa"/>
            <w:shd w:val="solid" w:color="FFFFFF" w:fill="auto"/>
          </w:tcPr>
          <w:p w14:paraId="5364B2ED" w14:textId="1C030A42" w:rsidR="00B44FB2" w:rsidRPr="000646C4" w:rsidRDefault="00B44FB2" w:rsidP="00760D8F">
            <w:pPr>
              <w:pStyle w:val="TAC"/>
              <w:rPr>
                <w:ins w:id="561" w:author="NSWO Rapporteur" w:date="2021-11-15T13:07:00Z"/>
                <w:sz w:val="16"/>
                <w:szCs w:val="16"/>
              </w:rPr>
            </w:pPr>
            <w:ins w:id="562" w:author="NSWO Rapporteur" w:date="2021-11-15T13:08:00Z">
              <w:r>
                <w:rPr>
                  <w:sz w:val="16"/>
                  <w:szCs w:val="16"/>
                </w:rPr>
                <w:t>S3-214263</w:t>
              </w:r>
            </w:ins>
          </w:p>
        </w:tc>
        <w:tc>
          <w:tcPr>
            <w:tcW w:w="263" w:type="dxa"/>
            <w:shd w:val="solid" w:color="FFFFFF" w:fill="auto"/>
          </w:tcPr>
          <w:p w14:paraId="59311B44" w14:textId="77777777" w:rsidR="00B44FB2" w:rsidRPr="006B0D02" w:rsidRDefault="00B44FB2" w:rsidP="00667AC5">
            <w:pPr>
              <w:pStyle w:val="TAL"/>
              <w:rPr>
                <w:ins w:id="563" w:author="NSWO Rapporteur" w:date="2021-11-15T13:07:00Z"/>
                <w:sz w:val="16"/>
                <w:szCs w:val="16"/>
              </w:rPr>
            </w:pPr>
          </w:p>
        </w:tc>
        <w:tc>
          <w:tcPr>
            <w:tcW w:w="450" w:type="dxa"/>
            <w:shd w:val="solid" w:color="FFFFFF" w:fill="auto"/>
          </w:tcPr>
          <w:p w14:paraId="4BEFF27E" w14:textId="77777777" w:rsidR="00B44FB2" w:rsidRPr="006B0D02" w:rsidRDefault="00B44FB2" w:rsidP="00667AC5">
            <w:pPr>
              <w:pStyle w:val="TAR"/>
              <w:rPr>
                <w:ins w:id="564" w:author="NSWO Rapporteur" w:date="2021-11-15T13:07:00Z"/>
                <w:sz w:val="16"/>
                <w:szCs w:val="16"/>
              </w:rPr>
            </w:pPr>
          </w:p>
        </w:tc>
        <w:tc>
          <w:tcPr>
            <w:tcW w:w="360" w:type="dxa"/>
            <w:shd w:val="solid" w:color="FFFFFF" w:fill="auto"/>
          </w:tcPr>
          <w:p w14:paraId="4F36B01A" w14:textId="77777777" w:rsidR="00B44FB2" w:rsidRPr="006B0D02" w:rsidRDefault="00B44FB2" w:rsidP="00667AC5">
            <w:pPr>
              <w:pStyle w:val="TAC"/>
              <w:rPr>
                <w:ins w:id="565" w:author="NSWO Rapporteur" w:date="2021-11-15T13:07:00Z"/>
                <w:sz w:val="16"/>
                <w:szCs w:val="16"/>
              </w:rPr>
            </w:pPr>
          </w:p>
        </w:tc>
        <w:tc>
          <w:tcPr>
            <w:tcW w:w="4929" w:type="dxa"/>
            <w:shd w:val="solid" w:color="FFFFFF" w:fill="auto"/>
          </w:tcPr>
          <w:p w14:paraId="000EB79B" w14:textId="001B4246" w:rsidR="00B44FB2" w:rsidRDefault="00B44FB2" w:rsidP="00760D8F">
            <w:pPr>
              <w:pStyle w:val="TAL"/>
              <w:rPr>
                <w:ins w:id="566" w:author="NSWO Rapporteur" w:date="2021-11-15T13:07:00Z"/>
                <w:sz w:val="16"/>
                <w:szCs w:val="16"/>
              </w:rPr>
            </w:pPr>
            <w:ins w:id="567" w:author="NSWO Rapporteur" w:date="2021-11-15T13:08:00Z">
              <w:r>
                <w:rPr>
                  <w:sz w:val="16"/>
                  <w:szCs w:val="16"/>
                </w:rPr>
                <w:t>Solution 1 evaluation</w:t>
              </w:r>
            </w:ins>
            <w:ins w:id="568" w:author="NSWO Rapporteur" w:date="2021-11-15T13:16:00Z">
              <w:r w:rsidR="004F723E">
                <w:rPr>
                  <w:sz w:val="16"/>
                  <w:szCs w:val="16"/>
                </w:rPr>
                <w:t xml:space="preserve">, </w:t>
              </w:r>
            </w:ins>
            <w:ins w:id="569" w:author="NSWO Rapporteur" w:date="2021-11-15T13:10:00Z">
              <w:r>
                <w:rPr>
                  <w:sz w:val="16"/>
                  <w:szCs w:val="16"/>
                </w:rPr>
                <w:t xml:space="preserve">impact </w:t>
              </w:r>
            </w:ins>
            <w:ins w:id="570" w:author="NSWO Rapporteur" w:date="2021-11-15T13:08:00Z">
              <w:r>
                <w:rPr>
                  <w:sz w:val="16"/>
                  <w:szCs w:val="16"/>
                </w:rPr>
                <w:t>addition</w:t>
              </w:r>
            </w:ins>
            <w:ins w:id="571" w:author="NSWO Rapporteur" w:date="2021-11-15T13:16:00Z">
              <w:r w:rsidR="004F723E">
                <w:rPr>
                  <w:sz w:val="16"/>
                  <w:szCs w:val="16"/>
                </w:rPr>
                <w:t xml:space="preserve"> and </w:t>
              </w:r>
            </w:ins>
            <w:ins w:id="572" w:author="NSWO Rapporteur" w:date="2021-11-15T13:24:00Z">
              <w:r w:rsidR="008837B5">
                <w:rPr>
                  <w:sz w:val="16"/>
                  <w:szCs w:val="16"/>
                </w:rPr>
                <w:t>clean-up</w:t>
              </w:r>
            </w:ins>
            <w:ins w:id="573" w:author="NSWO Rapporteur" w:date="2021-11-15T13:16:00Z">
              <w:r w:rsidR="004F723E">
                <w:rPr>
                  <w:sz w:val="16"/>
                  <w:szCs w:val="16"/>
                </w:rPr>
                <w:t>.</w:t>
              </w:r>
            </w:ins>
          </w:p>
        </w:tc>
        <w:tc>
          <w:tcPr>
            <w:tcW w:w="708" w:type="dxa"/>
            <w:shd w:val="solid" w:color="FFFFFF" w:fill="auto"/>
          </w:tcPr>
          <w:p w14:paraId="4FA666D6" w14:textId="798E426F" w:rsidR="00B44FB2" w:rsidRDefault="00B44FB2" w:rsidP="00667AC5">
            <w:pPr>
              <w:pStyle w:val="TAC"/>
              <w:rPr>
                <w:ins w:id="574" w:author="NSWO Rapporteur" w:date="2021-11-15T13:07:00Z"/>
                <w:sz w:val="16"/>
                <w:szCs w:val="16"/>
              </w:rPr>
            </w:pPr>
            <w:ins w:id="575" w:author="NSWO Rapporteur" w:date="2021-11-15T13:08:00Z">
              <w:r>
                <w:rPr>
                  <w:sz w:val="16"/>
                  <w:szCs w:val="16"/>
                </w:rPr>
                <w:t>0.4.0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7DAE" w14:textId="77777777" w:rsidR="00720DF3" w:rsidRDefault="00720DF3">
      <w:r>
        <w:separator/>
      </w:r>
    </w:p>
  </w:endnote>
  <w:endnote w:type="continuationSeparator" w:id="0">
    <w:p w14:paraId="15EE67E7" w14:textId="77777777" w:rsidR="00720DF3" w:rsidRDefault="0072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E5BA" w14:textId="77777777" w:rsidR="008A5E2D" w:rsidRDefault="008A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E4C5" w14:textId="77777777" w:rsidR="008A5E2D" w:rsidRDefault="008A5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BD5F" w14:textId="77777777" w:rsidR="008A5E2D" w:rsidRDefault="008A5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8A5E2D" w:rsidRDefault="008A5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3AE4" w14:textId="77777777" w:rsidR="00720DF3" w:rsidRDefault="00720DF3">
      <w:r>
        <w:separator/>
      </w:r>
    </w:p>
  </w:footnote>
  <w:footnote w:type="continuationSeparator" w:id="0">
    <w:p w14:paraId="30132004" w14:textId="77777777" w:rsidR="00720DF3" w:rsidRDefault="0072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C4F" w14:textId="77777777" w:rsidR="008A5E2D" w:rsidRDefault="008A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19FA" w14:textId="77777777" w:rsidR="008A5E2D" w:rsidRDefault="008A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16CE" w14:textId="77777777" w:rsidR="008A5E2D" w:rsidRDefault="008A5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56FDBE0A" w:rsidR="008A5E2D" w:rsidRDefault="008A5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435F">
      <w:rPr>
        <w:rFonts w:ascii="Arial" w:hAnsi="Arial" w:cs="Arial"/>
        <w:b/>
        <w:noProof/>
        <w:sz w:val="18"/>
        <w:szCs w:val="18"/>
      </w:rPr>
      <w:t>3GPP TR 33.881 V0.4.0 (2021-11)</w:t>
    </w:r>
    <w:r>
      <w:rPr>
        <w:rFonts w:ascii="Arial" w:hAnsi="Arial" w:cs="Arial"/>
        <w:b/>
        <w:sz w:val="18"/>
        <w:szCs w:val="18"/>
      </w:rPr>
      <w:fldChar w:fldCharType="end"/>
    </w:r>
  </w:p>
  <w:p w14:paraId="1A527657" w14:textId="77777777" w:rsidR="008A5E2D" w:rsidRDefault="008A5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7572F1F8" w:rsidR="008A5E2D" w:rsidRDefault="008A5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435F">
      <w:rPr>
        <w:rFonts w:ascii="Arial" w:hAnsi="Arial" w:cs="Arial"/>
        <w:b/>
        <w:noProof/>
        <w:sz w:val="18"/>
        <w:szCs w:val="18"/>
      </w:rPr>
      <w:t>Release 17</w:t>
    </w:r>
    <w:r>
      <w:rPr>
        <w:rFonts w:ascii="Arial" w:hAnsi="Arial" w:cs="Arial"/>
        <w:b/>
        <w:sz w:val="18"/>
        <w:szCs w:val="18"/>
      </w:rPr>
      <w:fldChar w:fldCharType="end"/>
    </w:r>
  </w:p>
  <w:p w14:paraId="5BC18163" w14:textId="77777777" w:rsidR="008A5E2D" w:rsidRDefault="008A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F0"/>
    <w:rsid w:val="00033270"/>
    <w:rsid w:val="00033397"/>
    <w:rsid w:val="0003770F"/>
    <w:rsid w:val="00040095"/>
    <w:rsid w:val="000413EE"/>
    <w:rsid w:val="00051834"/>
    <w:rsid w:val="00054A22"/>
    <w:rsid w:val="00055B22"/>
    <w:rsid w:val="00062023"/>
    <w:rsid w:val="000646C4"/>
    <w:rsid w:val="000655A6"/>
    <w:rsid w:val="00080512"/>
    <w:rsid w:val="0008667A"/>
    <w:rsid w:val="000C47C3"/>
    <w:rsid w:val="000D58AB"/>
    <w:rsid w:val="000F53AE"/>
    <w:rsid w:val="000F749F"/>
    <w:rsid w:val="001041C6"/>
    <w:rsid w:val="00104FBE"/>
    <w:rsid w:val="00117CAC"/>
    <w:rsid w:val="00133525"/>
    <w:rsid w:val="001409A6"/>
    <w:rsid w:val="001736BA"/>
    <w:rsid w:val="00177B39"/>
    <w:rsid w:val="00191E5F"/>
    <w:rsid w:val="001A498F"/>
    <w:rsid w:val="001A4C42"/>
    <w:rsid w:val="001A73C3"/>
    <w:rsid w:val="001A7420"/>
    <w:rsid w:val="001B6637"/>
    <w:rsid w:val="001C21C3"/>
    <w:rsid w:val="001D02C2"/>
    <w:rsid w:val="001F0C1D"/>
    <w:rsid w:val="001F1132"/>
    <w:rsid w:val="001F168B"/>
    <w:rsid w:val="002133ED"/>
    <w:rsid w:val="00217B0D"/>
    <w:rsid w:val="00220429"/>
    <w:rsid w:val="002347A2"/>
    <w:rsid w:val="002675F0"/>
    <w:rsid w:val="00292E59"/>
    <w:rsid w:val="002A3D90"/>
    <w:rsid w:val="002B6339"/>
    <w:rsid w:val="002E00EE"/>
    <w:rsid w:val="003172DC"/>
    <w:rsid w:val="0035462D"/>
    <w:rsid w:val="00361399"/>
    <w:rsid w:val="00366D51"/>
    <w:rsid w:val="003765B8"/>
    <w:rsid w:val="00382860"/>
    <w:rsid w:val="003C286E"/>
    <w:rsid w:val="003C3971"/>
    <w:rsid w:val="004077B7"/>
    <w:rsid w:val="00423334"/>
    <w:rsid w:val="004345EC"/>
    <w:rsid w:val="004531BE"/>
    <w:rsid w:val="00465515"/>
    <w:rsid w:val="00465637"/>
    <w:rsid w:val="004A0D3A"/>
    <w:rsid w:val="004C17DF"/>
    <w:rsid w:val="004D3578"/>
    <w:rsid w:val="004E213A"/>
    <w:rsid w:val="004F0988"/>
    <w:rsid w:val="004F3340"/>
    <w:rsid w:val="004F723E"/>
    <w:rsid w:val="0053388B"/>
    <w:rsid w:val="00535773"/>
    <w:rsid w:val="00543E6C"/>
    <w:rsid w:val="0054435F"/>
    <w:rsid w:val="00551E01"/>
    <w:rsid w:val="00563315"/>
    <w:rsid w:val="00565087"/>
    <w:rsid w:val="005706A4"/>
    <w:rsid w:val="00597B11"/>
    <w:rsid w:val="005A3289"/>
    <w:rsid w:val="005B206C"/>
    <w:rsid w:val="005B318F"/>
    <w:rsid w:val="005B4FD3"/>
    <w:rsid w:val="005D2E01"/>
    <w:rsid w:val="005D7526"/>
    <w:rsid w:val="005E26D6"/>
    <w:rsid w:val="005E446D"/>
    <w:rsid w:val="005E4BB2"/>
    <w:rsid w:val="005E6471"/>
    <w:rsid w:val="00602AEA"/>
    <w:rsid w:val="00614FDF"/>
    <w:rsid w:val="0063543D"/>
    <w:rsid w:val="00641756"/>
    <w:rsid w:val="00647114"/>
    <w:rsid w:val="00650A11"/>
    <w:rsid w:val="006548F4"/>
    <w:rsid w:val="00667AC5"/>
    <w:rsid w:val="0068058B"/>
    <w:rsid w:val="0068531A"/>
    <w:rsid w:val="006A323F"/>
    <w:rsid w:val="006B30D0"/>
    <w:rsid w:val="006C3D95"/>
    <w:rsid w:val="006C4A27"/>
    <w:rsid w:val="006E24AF"/>
    <w:rsid w:val="006E5C86"/>
    <w:rsid w:val="006F45FE"/>
    <w:rsid w:val="00701116"/>
    <w:rsid w:val="0070434A"/>
    <w:rsid w:val="00713C44"/>
    <w:rsid w:val="00720DF3"/>
    <w:rsid w:val="00734A5B"/>
    <w:rsid w:val="0074026F"/>
    <w:rsid w:val="007429F6"/>
    <w:rsid w:val="00744E76"/>
    <w:rsid w:val="00760D8F"/>
    <w:rsid w:val="00771E38"/>
    <w:rsid w:val="00774DA4"/>
    <w:rsid w:val="00774E1E"/>
    <w:rsid w:val="007761A0"/>
    <w:rsid w:val="00781F0F"/>
    <w:rsid w:val="00786F4A"/>
    <w:rsid w:val="007B600E"/>
    <w:rsid w:val="007F0F4A"/>
    <w:rsid w:val="008028A4"/>
    <w:rsid w:val="00830747"/>
    <w:rsid w:val="0083404D"/>
    <w:rsid w:val="008768CA"/>
    <w:rsid w:val="008837B5"/>
    <w:rsid w:val="008A5E2D"/>
    <w:rsid w:val="008C384C"/>
    <w:rsid w:val="008F19C7"/>
    <w:rsid w:val="0090271F"/>
    <w:rsid w:val="00902E23"/>
    <w:rsid w:val="009114D7"/>
    <w:rsid w:val="0091348E"/>
    <w:rsid w:val="00917CCB"/>
    <w:rsid w:val="00917E51"/>
    <w:rsid w:val="00942EC2"/>
    <w:rsid w:val="00965C0A"/>
    <w:rsid w:val="009B335B"/>
    <w:rsid w:val="009F37B7"/>
    <w:rsid w:val="009F7004"/>
    <w:rsid w:val="00A02C60"/>
    <w:rsid w:val="00A10F02"/>
    <w:rsid w:val="00A148D5"/>
    <w:rsid w:val="00A164B4"/>
    <w:rsid w:val="00A26956"/>
    <w:rsid w:val="00A27486"/>
    <w:rsid w:val="00A2775A"/>
    <w:rsid w:val="00A518D9"/>
    <w:rsid w:val="00A53724"/>
    <w:rsid w:val="00A56066"/>
    <w:rsid w:val="00A73129"/>
    <w:rsid w:val="00A82346"/>
    <w:rsid w:val="00A92BA1"/>
    <w:rsid w:val="00AA41FE"/>
    <w:rsid w:val="00AC6BC6"/>
    <w:rsid w:val="00AE65E2"/>
    <w:rsid w:val="00B15449"/>
    <w:rsid w:val="00B17E5A"/>
    <w:rsid w:val="00B44FB2"/>
    <w:rsid w:val="00B92D0B"/>
    <w:rsid w:val="00B93086"/>
    <w:rsid w:val="00BA19ED"/>
    <w:rsid w:val="00BA4B8D"/>
    <w:rsid w:val="00BC0F7D"/>
    <w:rsid w:val="00BD7D31"/>
    <w:rsid w:val="00BE3255"/>
    <w:rsid w:val="00BE61D6"/>
    <w:rsid w:val="00BF128E"/>
    <w:rsid w:val="00C074DD"/>
    <w:rsid w:val="00C1496A"/>
    <w:rsid w:val="00C33079"/>
    <w:rsid w:val="00C33086"/>
    <w:rsid w:val="00C40741"/>
    <w:rsid w:val="00C45231"/>
    <w:rsid w:val="00C575B0"/>
    <w:rsid w:val="00C72833"/>
    <w:rsid w:val="00C76032"/>
    <w:rsid w:val="00C80806"/>
    <w:rsid w:val="00C80F1D"/>
    <w:rsid w:val="00C93F40"/>
    <w:rsid w:val="00CA3D0C"/>
    <w:rsid w:val="00CE0714"/>
    <w:rsid w:val="00D05C4A"/>
    <w:rsid w:val="00D507E6"/>
    <w:rsid w:val="00D56E58"/>
    <w:rsid w:val="00D57972"/>
    <w:rsid w:val="00D675A9"/>
    <w:rsid w:val="00D738D6"/>
    <w:rsid w:val="00D755EB"/>
    <w:rsid w:val="00D76048"/>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15B0"/>
    <w:rsid w:val="00EA5EA7"/>
    <w:rsid w:val="00EC4A25"/>
    <w:rsid w:val="00EF57E1"/>
    <w:rsid w:val="00F025A2"/>
    <w:rsid w:val="00F04712"/>
    <w:rsid w:val="00F13360"/>
    <w:rsid w:val="00F22EC7"/>
    <w:rsid w:val="00F24DE0"/>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E7435B"/>
    <w:rPr>
      <w:rFonts w:ascii="Arial" w:hAnsi="Arial"/>
      <w:sz w:val="32"/>
      <w:lang w:eastAsia="en-US"/>
    </w:rPr>
  </w:style>
  <w:style w:type="character" w:customStyle="1" w:styleId="Heading3Char">
    <w:name w:val="Heading 3 Char"/>
    <w:aliases w:val="h3 Char"/>
    <w:basedOn w:val="DefaultParagraphFont"/>
    <w:link w:val="Heading3"/>
    <w:rsid w:val="00E7435B"/>
    <w:rPr>
      <w:rFonts w:ascii="Arial" w:hAnsi="Arial"/>
      <w:sz w:val="28"/>
      <w:lang w:eastAsia="en-US"/>
    </w:rPr>
  </w:style>
  <w:style w:type="character" w:customStyle="1" w:styleId="B1Char1">
    <w:name w:val="B1 Char1"/>
    <w:link w:val="B1"/>
    <w:qFormat/>
    <w:locked/>
    <w:rsid w:val="00E70655"/>
    <w:rPr>
      <w:lang w:eastAsia="en-US"/>
    </w:rPr>
  </w:style>
  <w:style w:type="character" w:customStyle="1" w:styleId="ENChar">
    <w:name w:val="EN Char"/>
    <w:aliases w:val="Editor's Note Char1,Editor's Note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 w:type="character" w:customStyle="1" w:styleId="NOChar">
    <w:name w:val="NO Char"/>
    <w:link w:val="NO"/>
    <w:rsid w:val="00760D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279608471">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package" Target="embeddings/Microsoft_Visio_Drawing4.vsdx"/><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oleObject" Target="embeddings/Microsoft_Visio_2003-2010_Drawing2.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22</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42448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NSWO Rapporteur</cp:lastModifiedBy>
  <cp:revision>5</cp:revision>
  <cp:lastPrinted>2019-02-25T14:05:00Z</cp:lastPrinted>
  <dcterms:created xsi:type="dcterms:W3CDTF">2021-11-15T11:46:00Z</dcterms:created>
  <dcterms:modified xsi:type="dcterms:W3CDTF">2021-11-15T12:30:00Z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