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5277317F"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9831ED" w:rsidRPr="008354EF">
        <w:rPr>
          <w:rFonts w:ascii="Arial" w:hAnsi="Arial"/>
          <w:b/>
          <w:noProof/>
          <w:sz w:val="24"/>
          <w:shd w:val="clear" w:color="auto" w:fill="FFFFFF"/>
        </w:rPr>
        <w:t>10</w:t>
      </w:r>
      <w:r w:rsidR="00D701BF">
        <w:rPr>
          <w:rFonts w:ascii="Arial" w:hAnsi="Arial"/>
          <w:b/>
          <w:noProof/>
          <w:sz w:val="24"/>
          <w:shd w:val="clear" w:color="auto" w:fill="FFFFFF"/>
        </w:rPr>
        <w:t>5</w:t>
      </w:r>
      <w:r w:rsidR="009831ED" w:rsidRPr="008354EF">
        <w:rPr>
          <w:rFonts w:ascii="Arial" w:hAnsi="Arial"/>
          <w:b/>
          <w:noProof/>
          <w:sz w:val="24"/>
          <w:shd w:val="clear" w:color="auto" w:fill="FFFFFF"/>
        </w:rPr>
        <w:t>e</w:t>
      </w:r>
      <w:r w:rsidR="001667C3" w:rsidRPr="00E427D8">
        <w:rPr>
          <w:rFonts w:ascii="Arial" w:hAnsi="Arial" w:cs="Arial"/>
          <w:b/>
          <w:sz w:val="24"/>
        </w:rPr>
        <w:tab/>
      </w:r>
      <w:ins w:id="0" w:author="Huawei-r1" w:date="2021-11-17T16:59:00Z">
        <w:r w:rsidR="00470095">
          <w:rPr>
            <w:rFonts w:ascii="Arial" w:hAnsi="Arial" w:cs="Arial"/>
            <w:b/>
            <w:sz w:val="24"/>
          </w:rPr>
          <w:t>draft_</w:t>
        </w:r>
      </w:ins>
      <w:r w:rsidR="001667C3" w:rsidRPr="00E427D8">
        <w:rPr>
          <w:rFonts w:ascii="Arial" w:hAnsi="Arial" w:cs="Arial"/>
          <w:b/>
          <w:sz w:val="24"/>
        </w:rPr>
        <w:t>S3-</w:t>
      </w:r>
      <w:r w:rsidR="0054339D">
        <w:rPr>
          <w:rFonts w:ascii="Arial" w:hAnsi="Arial" w:cs="Arial"/>
          <w:b/>
          <w:sz w:val="24"/>
        </w:rPr>
        <w:t>214147</w:t>
      </w:r>
      <w:ins w:id="1" w:author="Huawei-r1" w:date="2021-11-17T17:00:00Z">
        <w:r w:rsidR="00470095">
          <w:rPr>
            <w:rFonts w:ascii="Arial" w:hAnsi="Arial" w:cs="Arial"/>
            <w:b/>
            <w:sz w:val="24"/>
          </w:rPr>
          <w:t>-r</w:t>
        </w:r>
      </w:ins>
      <w:ins w:id="2" w:author="Philips - r7" w:date="2021-11-19T11:33:00Z">
        <w:r w:rsidR="009526D7">
          <w:rPr>
            <w:rFonts w:ascii="Arial" w:hAnsi="Arial" w:cs="Arial"/>
            <w:b/>
            <w:sz w:val="24"/>
          </w:rPr>
          <w:t>8</w:t>
        </w:r>
      </w:ins>
      <w:del w:id="3" w:author="Philips - r7" w:date="2021-11-19T11:33:00Z">
        <w:r w:rsidR="0034339B" w:rsidDel="009526D7">
          <w:rPr>
            <w:rFonts w:ascii="Arial" w:hAnsi="Arial" w:cs="Arial"/>
            <w:b/>
            <w:sz w:val="24"/>
          </w:rPr>
          <w:delText>7</w:delText>
        </w:r>
      </w:del>
    </w:p>
    <w:p w14:paraId="0E85D834" w14:textId="4DBDF22E"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D701BF">
        <w:rPr>
          <w:rFonts w:ascii="Arial" w:hAnsi="Arial" w:cs="Arial"/>
          <w:b/>
          <w:sz w:val="24"/>
        </w:rPr>
        <w:t>8</w:t>
      </w:r>
      <w:r w:rsidRPr="007216AC">
        <w:rPr>
          <w:rFonts w:ascii="Arial" w:hAnsi="Arial" w:cs="Arial"/>
          <w:b/>
          <w:sz w:val="24"/>
        </w:rPr>
        <w:t xml:space="preserve"> - </w:t>
      </w:r>
      <w:r w:rsidR="00D701BF">
        <w:rPr>
          <w:rFonts w:ascii="Arial" w:hAnsi="Arial" w:cs="Arial"/>
          <w:b/>
          <w:sz w:val="24"/>
        </w:rPr>
        <w:t>19</w:t>
      </w:r>
      <w:r w:rsidRPr="007216AC">
        <w:rPr>
          <w:rFonts w:ascii="Arial" w:hAnsi="Arial" w:cs="Arial"/>
          <w:b/>
          <w:sz w:val="24"/>
        </w:rPr>
        <w:t xml:space="preserve"> </w:t>
      </w:r>
      <w:r w:rsidR="00D701BF">
        <w:rPr>
          <w:rFonts w:ascii="Arial" w:hAnsi="Arial" w:cs="Arial"/>
          <w:b/>
          <w:sz w:val="24"/>
        </w:rPr>
        <w:t>Nov</w:t>
      </w:r>
      <w:r w:rsidR="00F1537D">
        <w:rPr>
          <w:rFonts w:ascii="Arial" w:hAnsi="Arial" w:cs="Arial"/>
          <w:b/>
          <w:sz w:val="24"/>
        </w:rPr>
        <w:t>ember</w:t>
      </w:r>
      <w:r w:rsidRPr="007216AC">
        <w:rPr>
          <w:rFonts w:ascii="Arial" w:hAnsi="Arial" w:cs="Arial"/>
          <w:b/>
          <w:sz w:val="24"/>
        </w:rPr>
        <w:t xml:space="preserve"> 2021</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E514DF">
        <w:rPr>
          <w:rFonts w:ascii="Arial" w:hAnsi="Arial" w:cs="Arial"/>
          <w:i/>
          <w:sz w:val="18"/>
          <w:szCs w:val="18"/>
        </w:rPr>
        <w:t>21</w:t>
      </w:r>
      <w:r w:rsidR="00D7761A">
        <w:rPr>
          <w:rFonts w:ascii="Arial" w:hAnsi="Arial" w:cs="Arial"/>
          <w:i/>
          <w:sz w:val="18"/>
          <w:szCs w:val="18"/>
        </w:rPr>
        <w:t>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3DA51CA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r w:rsidR="00191F0F">
        <w:rPr>
          <w:rFonts w:ascii="Arial" w:hAnsi="Arial"/>
          <w:b/>
          <w:lang w:val="en-US"/>
        </w:rPr>
        <w:t>, CATT</w:t>
      </w:r>
      <w:r>
        <w:rPr>
          <w:rFonts w:ascii="Arial" w:hAnsi="Arial"/>
          <w:b/>
          <w:lang w:val="en-US"/>
        </w:rPr>
        <w:tab/>
      </w:r>
      <w:ins w:id="4" w:author="QC_2_r1" w:date="2021-11-17T18:39:00Z">
        <w:r w:rsidR="00D80510">
          <w:rPr>
            <w:rFonts w:ascii="Arial" w:hAnsi="Arial"/>
            <w:b/>
            <w:lang w:val="en-US"/>
          </w:rPr>
          <w:t>, ZTE</w:t>
        </w:r>
      </w:ins>
      <w:ins w:id="5" w:author="Huawei-r3" w:date="2021-11-18T13:00:00Z">
        <w:r w:rsidR="002F2FCE">
          <w:rPr>
            <w:rFonts w:ascii="Arial" w:hAnsi="Arial"/>
            <w:b/>
            <w:lang w:val="en-US"/>
          </w:rPr>
          <w:t xml:space="preserve">, Huawei, </w:t>
        </w:r>
        <w:proofErr w:type="spellStart"/>
        <w:r w:rsidR="002F2FCE">
          <w:rPr>
            <w:rFonts w:ascii="Arial" w:hAnsi="Arial"/>
            <w:b/>
            <w:lang w:val="en-US"/>
          </w:rPr>
          <w:t>HiSilicon</w:t>
        </w:r>
      </w:ins>
      <w:proofErr w:type="spellEnd"/>
    </w:p>
    <w:p w14:paraId="554FC46D" w14:textId="407B43F9"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w:t>
      </w:r>
      <w:proofErr w:type="spellStart"/>
      <w:r w:rsidR="00D701BF">
        <w:rPr>
          <w:rFonts w:ascii="Arial" w:hAnsi="Arial" w:cs="Arial"/>
          <w:b/>
        </w:rPr>
        <w:t>ProSe</w:t>
      </w:r>
      <w:proofErr w:type="spellEnd"/>
      <w:r w:rsidR="00D701BF">
        <w:rPr>
          <w:rFonts w:ascii="Arial" w:hAnsi="Arial" w:cs="Arial"/>
          <w:b/>
        </w:rPr>
        <w:t xml:space="preserve"> TS –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41D86DF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4.21</w:t>
      </w:r>
    </w:p>
    <w:p w14:paraId="1A33E39A" w14:textId="77777777" w:rsidR="00C022E3" w:rsidRDefault="00C022E3">
      <w:pPr>
        <w:pStyle w:val="Heading1"/>
      </w:pPr>
      <w:r>
        <w:t>1</w:t>
      </w:r>
      <w:r>
        <w:tab/>
        <w:t>Decision/action requested</w:t>
      </w:r>
    </w:p>
    <w:p w14:paraId="53AF54D3" w14:textId="039DD94F"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314668">
        <w:rPr>
          <w:b/>
          <w:i/>
        </w:rPr>
        <w:t xml:space="preserve">a </w:t>
      </w:r>
      <w:r w:rsidR="00002616">
        <w:rPr>
          <w:b/>
          <w:i/>
        </w:rPr>
        <w:t xml:space="preserve">text on </w:t>
      </w:r>
      <w:r w:rsidR="00B6326A">
        <w:rPr>
          <w:b/>
          <w:i/>
        </w:rPr>
        <w:t>Direct Discovery</w:t>
      </w:r>
      <w:r w:rsidR="00C3452B">
        <w:rPr>
          <w:b/>
          <w:i/>
        </w:rPr>
        <w:t xml:space="preserve"> for </w:t>
      </w:r>
      <w:proofErr w:type="spellStart"/>
      <w:r w:rsidR="00C3452B">
        <w:rPr>
          <w:b/>
          <w:i/>
        </w:rPr>
        <w:t>ProSe</w:t>
      </w:r>
      <w:proofErr w:type="spellEnd"/>
      <w:r w:rsidR="00C3452B">
        <w:rPr>
          <w:b/>
          <w:i/>
        </w:rPr>
        <w:t xml:space="preserve"> TS</w:t>
      </w:r>
    </w:p>
    <w:p w14:paraId="0856003E" w14:textId="77777777" w:rsidR="00C022E3" w:rsidRDefault="00C022E3">
      <w:pPr>
        <w:pStyle w:val="Heading1"/>
      </w:pPr>
      <w:r>
        <w:t>2</w:t>
      </w:r>
      <w:r>
        <w:tab/>
        <w:t>References</w:t>
      </w:r>
    </w:p>
    <w:p w14:paraId="20F114CA" w14:textId="02CD5671" w:rsidR="00526AD3" w:rsidRDefault="00B16A40" w:rsidP="00AA7282">
      <w:pPr>
        <w:pStyle w:val="Reference"/>
      </w:pPr>
      <w:r w:rsidRPr="005962B2">
        <w:t>[1]</w:t>
      </w:r>
      <w:r w:rsidRPr="005962B2">
        <w:tab/>
      </w:r>
      <w:r w:rsidR="005A7FEF">
        <w:t>T</w:t>
      </w:r>
      <w:r w:rsidR="006E7E9D">
        <w:t>R</w:t>
      </w:r>
      <w:r w:rsidR="005A7FEF">
        <w:t xml:space="preserve"> 33.</w:t>
      </w:r>
      <w:r w:rsidR="006E7E9D">
        <w:t>8</w:t>
      </w:r>
      <w:r w:rsidR="000A30E0">
        <w:t>47</w:t>
      </w:r>
      <w:r w:rsidR="005A7FEF" w:rsidRPr="005962B2">
        <w:t xml:space="preserve"> </w:t>
      </w:r>
      <w:r w:rsidR="00D10316">
        <w:t>v.0.</w:t>
      </w:r>
      <w:r w:rsidR="005C7429">
        <w:t>8</w:t>
      </w:r>
      <w:r w:rsidR="00D10316">
        <w:t>.0</w:t>
      </w:r>
      <w:r w:rsidR="00D10316">
        <w:tab/>
        <w:t>“</w:t>
      </w:r>
      <w:r w:rsidR="0043294F" w:rsidRPr="0043294F">
        <w:t xml:space="preserve">Study on security aspects of enhancement for </w:t>
      </w:r>
      <w:proofErr w:type="gramStart"/>
      <w:r w:rsidR="0043294F" w:rsidRPr="0043294F">
        <w:t>proximity based</w:t>
      </w:r>
      <w:proofErr w:type="gramEnd"/>
      <w:r w:rsidR="0043294F" w:rsidRPr="0043294F">
        <w:t xml:space="preserve"> services in the 5G System (5GS)</w:t>
      </w:r>
      <w:r w:rsidR="00D10316">
        <w:t>”</w:t>
      </w:r>
    </w:p>
    <w:p w14:paraId="1A79F177" w14:textId="5C458939" w:rsidR="00FA3EA3" w:rsidRDefault="00FA3EA3" w:rsidP="00AA7282">
      <w:pPr>
        <w:pStyle w:val="Reference"/>
      </w:pPr>
      <w:r>
        <w:t>[2]</w:t>
      </w:r>
      <w:r>
        <w:tab/>
        <w:t xml:space="preserve">TS 23.304 </w:t>
      </w:r>
      <w:r w:rsidR="007B4A59">
        <w:t>v.2.0.0</w:t>
      </w:r>
      <w:r w:rsidR="007B4A59">
        <w:tab/>
        <w:t>“</w:t>
      </w:r>
      <w:r w:rsidR="002E77CB" w:rsidRPr="002E77CB">
        <w:t>Proximity based Services (</w:t>
      </w:r>
      <w:proofErr w:type="spellStart"/>
      <w:r w:rsidR="002E77CB" w:rsidRPr="002E77CB">
        <w:t>ProSe</w:t>
      </w:r>
      <w:proofErr w:type="spellEnd"/>
      <w:r w:rsidR="002E77CB" w:rsidRPr="002E77CB">
        <w:t>) in the 5G System (5GS)</w:t>
      </w:r>
      <w:r w:rsidR="002E77CB">
        <w:t>”</w:t>
      </w:r>
    </w:p>
    <w:p w14:paraId="72AE395A" w14:textId="584377BD" w:rsidR="00663A36" w:rsidRPr="00FC7432" w:rsidRDefault="00663A36" w:rsidP="00AA7282">
      <w:pPr>
        <w:pStyle w:val="Reference"/>
      </w:pPr>
      <w:r>
        <w:t>[3]</w:t>
      </w:r>
      <w:r>
        <w:tab/>
        <w:t>TS 33.303</w:t>
      </w:r>
      <w:r w:rsidR="00F26C07">
        <w:tab/>
      </w:r>
      <w:r w:rsidR="00B01522">
        <w:tab/>
      </w:r>
      <w:r w:rsidR="00B01522">
        <w:tab/>
      </w:r>
      <w:r w:rsidR="00B01522">
        <w:tab/>
      </w:r>
      <w:r w:rsidR="00E63117">
        <w:t>“</w:t>
      </w:r>
      <w:r w:rsidR="00B01522" w:rsidRPr="00B01522">
        <w:t>Proximity-based Services (</w:t>
      </w:r>
      <w:proofErr w:type="spellStart"/>
      <w:r w:rsidR="00B01522" w:rsidRPr="00B01522">
        <w:t>ProSe</w:t>
      </w:r>
      <w:proofErr w:type="spellEnd"/>
      <w:r w:rsidR="00B01522" w:rsidRPr="00B01522">
        <w:t>); Security aspects</w:t>
      </w:r>
      <w:r w:rsidR="00B01522">
        <w:t>”</w:t>
      </w:r>
    </w:p>
    <w:p w14:paraId="55DF4433" w14:textId="77777777" w:rsidR="00C022E3" w:rsidRDefault="00C022E3">
      <w:pPr>
        <w:pStyle w:val="Heading1"/>
      </w:pPr>
      <w:r>
        <w:t>3</w:t>
      </w:r>
      <w:r>
        <w:tab/>
        <w:t>Rationale</w:t>
      </w:r>
    </w:p>
    <w:p w14:paraId="69AC4B6F" w14:textId="2EB6E16C" w:rsidR="00C30133" w:rsidRDefault="00F8247C" w:rsidP="003A1729">
      <w:r>
        <w:t xml:space="preserve">This contribution proposes </w:t>
      </w:r>
      <w:r w:rsidR="001B1E4A">
        <w:t xml:space="preserve">to add </w:t>
      </w:r>
      <w:r>
        <w:t xml:space="preserve">a </w:t>
      </w:r>
      <w:r w:rsidR="001B1E4A">
        <w:t>content</w:t>
      </w:r>
      <w:r w:rsidR="006C1952">
        <w:t xml:space="preserve"> for </w:t>
      </w:r>
      <w:proofErr w:type="spellStart"/>
      <w:r w:rsidR="005C7429">
        <w:t>ProSe</w:t>
      </w:r>
      <w:proofErr w:type="spellEnd"/>
      <w:r w:rsidR="005C7429">
        <w:t xml:space="preserve"> Direct Discovery</w:t>
      </w:r>
      <w:r w:rsidR="00387E4C">
        <w:t xml:space="preserve"> based on the conclusion in T</w:t>
      </w:r>
      <w:r w:rsidR="00E51E58">
        <w:t>R</w:t>
      </w:r>
      <w:r w:rsidR="00387E4C">
        <w:t xml:space="preserve"> 33.</w:t>
      </w:r>
      <w:r w:rsidR="005F1271">
        <w:t>847 [1].</w:t>
      </w:r>
      <w:r w:rsidR="00AC1EFD">
        <w:t xml:space="preserve"> The </w:t>
      </w:r>
      <w:r w:rsidR="00977D14">
        <w:t>descriptions</w:t>
      </w:r>
      <w:r w:rsidR="00AC1EFD">
        <w:t xml:space="preserve"> </w:t>
      </w:r>
      <w:r w:rsidR="003814BF">
        <w:t xml:space="preserve">for open and restricted discovery </w:t>
      </w:r>
      <w:r w:rsidR="00AC1EFD">
        <w:t xml:space="preserve">are based on </w:t>
      </w:r>
      <w:r w:rsidR="003814BF">
        <w:t>solution</w:t>
      </w:r>
      <w:r w:rsidR="00813C6A">
        <w:t>s</w:t>
      </w:r>
      <w:r w:rsidR="003814BF">
        <w:t xml:space="preserve"> #3 and #4 in TR 33.847 respectively</w:t>
      </w:r>
      <w:r w:rsidR="002C06B5">
        <w:t>.</w:t>
      </w:r>
      <w:r w:rsidR="00977D14">
        <w:t xml:space="preserve"> </w:t>
      </w:r>
      <w:r w:rsidR="00B002E0">
        <w:t>The detailed changes are as below:</w:t>
      </w:r>
    </w:p>
    <w:p w14:paraId="41B298A2" w14:textId="3C7AFD44" w:rsidR="0001777D" w:rsidRDefault="0001777D" w:rsidP="003A1729">
      <w:r>
        <w:t>Common:</w:t>
      </w:r>
    </w:p>
    <w:p w14:paraId="1EE3496A" w14:textId="188EC704" w:rsidR="0001777D" w:rsidRDefault="00BA5B48" w:rsidP="0001777D">
      <w:pPr>
        <w:pStyle w:val="ListParagraph"/>
        <w:numPr>
          <w:ilvl w:val="0"/>
          <w:numId w:val="35"/>
        </w:numPr>
      </w:pPr>
      <w:r>
        <w:t>T</w:t>
      </w:r>
      <w:r w:rsidR="0001777D">
        <w:t xml:space="preserve">he </w:t>
      </w:r>
      <w:r>
        <w:t xml:space="preserve">description of </w:t>
      </w:r>
      <w:r w:rsidR="0001777D">
        <w:t xml:space="preserve">procedure </w:t>
      </w:r>
      <w:r>
        <w:t xml:space="preserve">is moved </w:t>
      </w:r>
      <w:r w:rsidR="0001777D">
        <w:t>below the figures</w:t>
      </w:r>
      <w:r w:rsidR="00BD3DB9">
        <w:t>.</w:t>
      </w:r>
    </w:p>
    <w:p w14:paraId="5552EAB3" w14:textId="1EC9EC2F" w:rsidR="0001777D" w:rsidRDefault="00A16D1B" w:rsidP="001B76C6">
      <w:pPr>
        <w:pStyle w:val="ListParagraph"/>
        <w:numPr>
          <w:ilvl w:val="0"/>
          <w:numId w:val="35"/>
        </w:numPr>
      </w:pPr>
      <w:r>
        <w:t>The</w:t>
      </w:r>
      <w:r w:rsidR="0001777D">
        <w:t xml:space="preserve"> reference TS 23.303 </w:t>
      </w:r>
      <w:r>
        <w:t xml:space="preserve">is changed </w:t>
      </w:r>
      <w:r w:rsidR="0001777D">
        <w:t>to TS 23.304</w:t>
      </w:r>
      <w:r w:rsidR="00BD3DB9">
        <w:t>.</w:t>
      </w:r>
    </w:p>
    <w:p w14:paraId="763A962A" w14:textId="49439B88" w:rsidR="00537B66" w:rsidRDefault="00537B66" w:rsidP="003A1729">
      <w:r>
        <w:t>In clause 6.1.3.1 Open discovery,</w:t>
      </w:r>
    </w:p>
    <w:p w14:paraId="29D86CFA" w14:textId="21C55ED0" w:rsidR="009C1141" w:rsidRDefault="000B111F" w:rsidP="00B63EAC">
      <w:pPr>
        <w:pStyle w:val="ListParagraph"/>
        <w:numPr>
          <w:ilvl w:val="0"/>
          <w:numId w:val="35"/>
        </w:numPr>
      </w:pPr>
      <w:r>
        <w:t xml:space="preserve">6.1.3.1 Section name </w:t>
      </w:r>
      <w:r w:rsidR="00126616">
        <w:t xml:space="preserve">is </w:t>
      </w:r>
      <w:r>
        <w:t>added</w:t>
      </w:r>
      <w:r w:rsidR="00BD3DB9">
        <w:t>.</w:t>
      </w:r>
    </w:p>
    <w:p w14:paraId="3E3AFAFD" w14:textId="1730ADE6" w:rsidR="00790DFA" w:rsidRDefault="00EE57C6" w:rsidP="00F0684C">
      <w:pPr>
        <w:pStyle w:val="ListParagraph"/>
        <w:numPr>
          <w:ilvl w:val="0"/>
          <w:numId w:val="35"/>
        </w:numPr>
      </w:pPr>
      <w:r>
        <w:t>T</w:t>
      </w:r>
      <w:r w:rsidR="00790DFA">
        <w:t>ypos (PMLN to PLMN)</w:t>
      </w:r>
      <w:r w:rsidR="00A806D1">
        <w:t xml:space="preserve"> in the figure</w:t>
      </w:r>
      <w:r>
        <w:t xml:space="preserve"> are fixed</w:t>
      </w:r>
      <w:r w:rsidR="00BD3DB9">
        <w:t>.</w:t>
      </w:r>
    </w:p>
    <w:p w14:paraId="418BFF9C" w14:textId="290A80A1" w:rsidR="00EE57C6" w:rsidRDefault="00EE57C6" w:rsidP="00F0684C">
      <w:pPr>
        <w:pStyle w:val="ListParagraph"/>
        <w:numPr>
          <w:ilvl w:val="0"/>
          <w:numId w:val="35"/>
        </w:numPr>
      </w:pPr>
      <w:r>
        <w:t>In step 4 and 9, SIB16 is changed to SIB9 as SIB</w:t>
      </w:r>
      <w:r w:rsidR="004E6DEB">
        <w:t>9 carries UTC time in 5G</w:t>
      </w:r>
      <w:r w:rsidR="00BA5B48">
        <w:t>.</w:t>
      </w:r>
    </w:p>
    <w:p w14:paraId="746DA128" w14:textId="355978D1" w:rsidR="009C51CF" w:rsidRDefault="00C755A9">
      <w:pPr>
        <w:pStyle w:val="ListParagraph"/>
        <w:numPr>
          <w:ilvl w:val="0"/>
          <w:numId w:val="35"/>
        </w:numPr>
      </w:pPr>
      <w:r>
        <w:t>In</w:t>
      </w:r>
      <w:r w:rsidR="00805188">
        <w:t xml:space="preserve"> s</w:t>
      </w:r>
      <w:r w:rsidR="009C51CF">
        <w:t>tep 8</w:t>
      </w:r>
      <w:r w:rsidR="00805188">
        <w:t>,</w:t>
      </w:r>
      <w:r w:rsidR="009C51CF">
        <w:t xml:space="preserve"> “If MIC needs to be checked by</w:t>
      </w:r>
      <w:r w:rsidR="00805188">
        <w:t xml:space="preserve"> …” is deleted </w:t>
      </w:r>
      <w:r w:rsidR="00D953D7">
        <w:t>because</w:t>
      </w:r>
      <w:r w:rsidR="00813D5A">
        <w:t xml:space="preserve"> match report i</w:t>
      </w:r>
      <w:r w:rsidR="004F4C48">
        <w:t xml:space="preserve">s </w:t>
      </w:r>
      <w:r w:rsidR="0031105C">
        <w:t>consumed</w:t>
      </w:r>
      <w:r w:rsidR="004F4C48">
        <w:t xml:space="preserve"> by HPLMN of announcing UE’s </w:t>
      </w:r>
      <w:del w:id="6" w:author="Huawei-r1" w:date="2021-11-15T14:23:00Z">
        <w:r w:rsidR="004F4C48" w:rsidDel="003D767E">
          <w:delText>DDNMF</w:delText>
        </w:r>
      </w:del>
      <w:ins w:id="7" w:author="Huawei-r1" w:date="2021-11-15T14:23:00Z">
        <w:r w:rsidR="003D767E">
          <w:t>5G DDNMF</w:t>
        </w:r>
      </w:ins>
      <w:r w:rsidR="004F4C48">
        <w:t xml:space="preserve"> </w:t>
      </w:r>
      <w:r w:rsidR="000E7538">
        <w:t>during discovery reporting procedure as specified in TS 23.304</w:t>
      </w:r>
      <w:r w:rsidR="0069566A">
        <w:t>[</w:t>
      </w:r>
      <w:r w:rsidR="00227759">
        <w:t>2</w:t>
      </w:r>
      <w:r w:rsidR="0069566A">
        <w:t>]</w:t>
      </w:r>
      <w:r w:rsidR="00E07E91">
        <w:t xml:space="preserve"> clause 6.3.1.5.</w:t>
      </w:r>
      <w:r w:rsidR="004F4C48">
        <w:t xml:space="preserve"> </w:t>
      </w:r>
    </w:p>
    <w:p w14:paraId="0A224C2F" w14:textId="447CB06F" w:rsidR="007105CE" w:rsidRDefault="001A1006" w:rsidP="00F91CA9">
      <w:pPr>
        <w:pStyle w:val="ListParagraph"/>
        <w:numPr>
          <w:ilvl w:val="0"/>
          <w:numId w:val="35"/>
        </w:numPr>
      </w:pPr>
      <w:r>
        <w:t xml:space="preserve">In step 9 and 10, the last sentence is deleted </w:t>
      </w:r>
      <w:r w:rsidR="00ED75DE">
        <w:t xml:space="preserve">as MIC checking needs to be </w:t>
      </w:r>
      <w:r w:rsidR="00426C15">
        <w:t>done</w:t>
      </w:r>
      <w:r w:rsidR="00ED75DE">
        <w:t xml:space="preserve"> in </w:t>
      </w:r>
      <w:r w:rsidR="00C77B19">
        <w:t>the</w:t>
      </w:r>
      <w:r w:rsidR="00D84BC1">
        <w:t xml:space="preserve"> HPLMN of the announcing UE’s </w:t>
      </w:r>
      <w:del w:id="8" w:author="Huawei-r1" w:date="2021-11-15T14:23:00Z">
        <w:r w:rsidR="00D84BC1" w:rsidDel="003D767E">
          <w:delText>DDNMF</w:delText>
        </w:r>
      </w:del>
      <w:ins w:id="9" w:author="Huawei-r1" w:date="2021-11-15T14:23:00Z">
        <w:r w:rsidR="003D767E">
          <w:t>5G DDNMF</w:t>
        </w:r>
      </w:ins>
      <w:r w:rsidR="007B78F8">
        <w:t xml:space="preserve"> to </w:t>
      </w:r>
      <w:r w:rsidR="00FD4740">
        <w:t>integrity check the received Match Report</w:t>
      </w:r>
      <w:r w:rsidR="00D84BC1">
        <w:t>.</w:t>
      </w:r>
      <w:r>
        <w:t xml:space="preserve"> </w:t>
      </w:r>
    </w:p>
    <w:p w14:paraId="6BA32B43" w14:textId="6DD12E2C" w:rsidR="007105CE" w:rsidRDefault="007A785D">
      <w:pPr>
        <w:pStyle w:val="ListParagraph"/>
        <w:numPr>
          <w:ilvl w:val="0"/>
          <w:numId w:val="35"/>
        </w:numPr>
      </w:pPr>
      <w:r>
        <w:t>In step 11,</w:t>
      </w:r>
      <w:r w:rsidR="003B5154">
        <w:t xml:space="preserve"> the </w:t>
      </w:r>
      <w:r w:rsidR="00CA7228">
        <w:t>description</w:t>
      </w:r>
      <w:r w:rsidR="003B5154">
        <w:t xml:space="preserve"> is modified to bring</w:t>
      </w:r>
      <w:r>
        <w:t xml:space="preserve"> </w:t>
      </w:r>
      <w:r w:rsidR="00F43C60">
        <w:t xml:space="preserve">the </w:t>
      </w:r>
      <w:r w:rsidR="00CA7228">
        <w:t xml:space="preserve">exact </w:t>
      </w:r>
      <w:r w:rsidR="00F43C60">
        <w:t xml:space="preserve">conditions for performing the </w:t>
      </w:r>
      <w:r w:rsidR="00CA48B3">
        <w:t>M</w:t>
      </w:r>
      <w:r w:rsidR="00F43C60">
        <w:t xml:space="preserve">atch </w:t>
      </w:r>
      <w:r w:rsidR="00CA48B3">
        <w:t>R</w:t>
      </w:r>
      <w:r w:rsidR="00F43C60">
        <w:t xml:space="preserve">eport </w:t>
      </w:r>
      <w:r w:rsidR="003B5154">
        <w:t xml:space="preserve">based on the </w:t>
      </w:r>
      <w:r w:rsidR="0012063F">
        <w:t xml:space="preserve">description in </w:t>
      </w:r>
      <w:r w:rsidR="003B5154">
        <w:t>TS 33.303</w:t>
      </w:r>
      <w:r w:rsidR="00CB73E2">
        <w:t xml:space="preserve"> [3]</w:t>
      </w:r>
      <w:r w:rsidR="003B5154">
        <w:t xml:space="preserve"> </w:t>
      </w:r>
      <w:r w:rsidR="0012063F">
        <w:t xml:space="preserve">clause </w:t>
      </w:r>
      <w:r w:rsidR="007A2317">
        <w:t>6.1.3.3.1.</w:t>
      </w:r>
    </w:p>
    <w:p w14:paraId="1B18F918" w14:textId="7E89693D" w:rsidR="00821792" w:rsidRDefault="00821792">
      <w:pPr>
        <w:pStyle w:val="ListParagraph"/>
        <w:numPr>
          <w:ilvl w:val="0"/>
          <w:numId w:val="35"/>
        </w:numPr>
      </w:pPr>
      <w:r>
        <w:t>In step 13 and 14,</w:t>
      </w:r>
      <w:r w:rsidR="00D21B3B">
        <w:t xml:space="preserve"> “should” is changed to “shall” as these steps are </w:t>
      </w:r>
      <w:r w:rsidR="00340FDE">
        <w:t xml:space="preserve">mandatory procedure if the </w:t>
      </w:r>
      <w:r w:rsidR="009D0568">
        <w:t>M</w:t>
      </w:r>
      <w:r w:rsidR="00340FDE">
        <w:t xml:space="preserve">atch </w:t>
      </w:r>
      <w:r w:rsidR="009D0568">
        <w:t>R</w:t>
      </w:r>
      <w:r w:rsidR="00340FDE">
        <w:t xml:space="preserve">eport is sent </w:t>
      </w:r>
      <w:r w:rsidR="000A7DAD" w:rsidRPr="00770A2D">
        <w:rPr>
          <w:lang w:eastAsia="zh-CN"/>
        </w:rPr>
        <w:t xml:space="preserve">to the </w:t>
      </w:r>
      <w:del w:id="10" w:author="Huawei-r1" w:date="2021-11-15T14:23:00Z">
        <w:r w:rsidR="000A7DAD" w:rsidRPr="00770A2D" w:rsidDel="003D767E">
          <w:rPr>
            <w:lang w:eastAsia="zh-CN"/>
          </w:rPr>
          <w:delText>DDNMF</w:delText>
        </w:r>
      </w:del>
      <w:ins w:id="11" w:author="Huawei-r1" w:date="2021-11-15T14:23:00Z">
        <w:r w:rsidR="003D767E">
          <w:rPr>
            <w:lang w:eastAsia="zh-CN"/>
          </w:rPr>
          <w:t>5G DDNMF</w:t>
        </w:r>
      </w:ins>
      <w:r w:rsidR="000A7DAD" w:rsidRPr="00770A2D">
        <w:rPr>
          <w:lang w:eastAsia="zh-CN"/>
        </w:rPr>
        <w:t xml:space="preserve"> in the HPLMN of the monitoring UE</w:t>
      </w:r>
      <w:r w:rsidR="000A7DAD">
        <w:rPr>
          <w:lang w:eastAsia="zh-CN"/>
        </w:rPr>
        <w:t xml:space="preserve"> </w:t>
      </w:r>
      <w:r w:rsidR="00060685">
        <w:rPr>
          <w:lang w:eastAsia="zh-CN"/>
        </w:rPr>
        <w:t xml:space="preserve">based on the conditions in step 11. </w:t>
      </w:r>
    </w:p>
    <w:p w14:paraId="1F1FA9FF" w14:textId="5A8DA4B4" w:rsidR="006F349B" w:rsidRDefault="006F349B">
      <w:pPr>
        <w:pStyle w:val="ListParagraph"/>
        <w:numPr>
          <w:ilvl w:val="0"/>
          <w:numId w:val="35"/>
        </w:numPr>
      </w:pPr>
      <w:r>
        <w:rPr>
          <w:lang w:eastAsia="zh-CN"/>
        </w:rPr>
        <w:t>In step 15, “check result” is changed to “MIC check result” for clarification</w:t>
      </w:r>
      <w:r w:rsidR="00887A84">
        <w:rPr>
          <w:lang w:eastAsia="zh-CN"/>
        </w:rPr>
        <w:t>.</w:t>
      </w:r>
    </w:p>
    <w:p w14:paraId="5CF0CB7D" w14:textId="73A30F21" w:rsidR="00537B66" w:rsidRDefault="00537B66" w:rsidP="001B76C6">
      <w:r>
        <w:t>In clause 6.1.3.2 Restricted discovery,</w:t>
      </w:r>
    </w:p>
    <w:p w14:paraId="241B4459" w14:textId="43768B69" w:rsidR="00A566E8" w:rsidRDefault="00A566E8">
      <w:pPr>
        <w:pStyle w:val="ListParagraph"/>
        <w:numPr>
          <w:ilvl w:val="0"/>
          <w:numId w:val="35"/>
        </w:numPr>
      </w:pPr>
      <w:r>
        <w:t xml:space="preserve">Clause 6.1.3.2.1 General is added </w:t>
      </w:r>
      <w:r w:rsidR="00882E77">
        <w:t>based on the descriptions in TS 33.303[</w:t>
      </w:r>
      <w:r w:rsidR="00CB73E2">
        <w:t>3</w:t>
      </w:r>
      <w:r w:rsidR="00882E77">
        <w:t>]</w:t>
      </w:r>
      <w:r w:rsidR="00A16D1B">
        <w:t>.</w:t>
      </w:r>
    </w:p>
    <w:p w14:paraId="4098D4C1" w14:textId="78973DF8" w:rsidR="0080657A" w:rsidRDefault="00C6052B">
      <w:pPr>
        <w:pStyle w:val="ListParagraph"/>
        <w:numPr>
          <w:ilvl w:val="0"/>
          <w:numId w:val="35"/>
        </w:numPr>
      </w:pPr>
      <w:r>
        <w:t>In step 9</w:t>
      </w:r>
      <w:r w:rsidR="009B72DB">
        <w:t xml:space="preserve"> of both Model A and Model B</w:t>
      </w:r>
      <w:r>
        <w:t xml:space="preserve">, “shall” is included </w:t>
      </w:r>
      <w:r w:rsidR="00630BB2">
        <w:t xml:space="preserve">as it is mandatory </w:t>
      </w:r>
      <w:r w:rsidR="0068469A">
        <w:t xml:space="preserve">when the </w:t>
      </w:r>
      <w:del w:id="12" w:author="Huawei-r1" w:date="2021-11-15T14:23:00Z">
        <w:r w:rsidR="00CA48B3" w:rsidDel="003D767E">
          <w:delText>DDNMF</w:delText>
        </w:r>
      </w:del>
      <w:ins w:id="13" w:author="Huawei-r1" w:date="2021-11-15T14:23:00Z">
        <w:r w:rsidR="003D767E">
          <w:t>5G DDNMF</w:t>
        </w:r>
      </w:ins>
      <w:r w:rsidR="00CA48B3">
        <w:t xml:space="preserve"> configures to perform M</w:t>
      </w:r>
      <w:r w:rsidR="0068469A">
        <w:t xml:space="preserve">atch </w:t>
      </w:r>
      <w:r w:rsidR="00CA48B3">
        <w:t>R</w:t>
      </w:r>
      <w:r w:rsidR="0068469A">
        <w:t xml:space="preserve">eport </w:t>
      </w:r>
      <w:r w:rsidR="00E41978">
        <w:t>for MIC checking.</w:t>
      </w:r>
    </w:p>
    <w:p w14:paraId="0A1D22A6" w14:textId="248F92BF" w:rsidR="00A566E8" w:rsidRDefault="005347EC">
      <w:pPr>
        <w:pStyle w:val="ListParagraph"/>
        <w:numPr>
          <w:ilvl w:val="0"/>
          <w:numId w:val="35"/>
        </w:numPr>
      </w:pPr>
      <w:r>
        <w:t xml:space="preserve">In step 13 in Model A and step 16 in Model B, </w:t>
      </w:r>
      <w:r w:rsidR="00D64819">
        <w:t xml:space="preserve">the condition for sending </w:t>
      </w:r>
      <w:r w:rsidR="008F4E49">
        <w:t xml:space="preserve">Match Report is added.  </w:t>
      </w:r>
      <w:r w:rsidR="00E41978">
        <w:t xml:space="preserve"> </w:t>
      </w:r>
    </w:p>
    <w:p w14:paraId="21618FF2" w14:textId="05568A8E" w:rsidR="005B16DD" w:rsidRDefault="00C755A9">
      <w:pPr>
        <w:pStyle w:val="ListParagraph"/>
        <w:numPr>
          <w:ilvl w:val="0"/>
          <w:numId w:val="35"/>
        </w:numPr>
      </w:pPr>
      <w:r>
        <w:t>In NOTE 4, “</w:t>
      </w:r>
      <w:r w:rsidRPr="00281744">
        <w:t xml:space="preserve">This ensures that the impersonation of the </w:t>
      </w:r>
      <w:proofErr w:type="spellStart"/>
      <w:r w:rsidRPr="00281744">
        <w:t>discoveree</w:t>
      </w:r>
      <w:proofErr w:type="spellEnd"/>
      <w:r w:rsidRPr="00281744">
        <w:t xml:space="preserve"> UE is not feasible when the discoverer UEs make use of match reports</w:t>
      </w:r>
      <w:r>
        <w:t xml:space="preserve">” is deleted </w:t>
      </w:r>
      <w:r w:rsidR="00E5585F">
        <w:t>as</w:t>
      </w:r>
      <w:r w:rsidR="00F70710">
        <w:t xml:space="preserve"> it is </w:t>
      </w:r>
      <w:r w:rsidR="00391DC0">
        <w:t>not needed</w:t>
      </w:r>
      <w:r w:rsidR="0092677B">
        <w:t xml:space="preserve"> in the technical specification</w:t>
      </w:r>
      <w:r w:rsidR="00391DC0">
        <w:t>.</w:t>
      </w:r>
      <w:r w:rsidR="00E5585F">
        <w:t xml:space="preserve"> </w:t>
      </w:r>
    </w:p>
    <w:p w14:paraId="61D835AF" w14:textId="3F08804B" w:rsidR="000B111F" w:rsidRDefault="00140C44" w:rsidP="003A1729">
      <w:r>
        <w:t xml:space="preserve">In addition, the clause </w:t>
      </w:r>
      <w:r w:rsidRPr="00977D14">
        <w:t>6.1.3.2.3</w:t>
      </w:r>
      <w:r>
        <w:t xml:space="preserve"> (</w:t>
      </w:r>
      <w:r w:rsidRPr="00977D14">
        <w:t>Protection of the discovery messages over the PC5 interface</w:t>
      </w:r>
      <w:r>
        <w:t>) is added</w:t>
      </w:r>
      <w:r w:rsidR="00466331">
        <w:t xml:space="preserve"> to indicate that the protection of the discovery messages </w:t>
      </w:r>
      <w:r w:rsidR="00DC2A55">
        <w:t>follows</w:t>
      </w:r>
      <w:r>
        <w:t xml:space="preserve"> TS 33.303 [3] clause 6.1.3.4.3.</w:t>
      </w:r>
    </w:p>
    <w:p w14:paraId="62A2B272" w14:textId="797A7375" w:rsidR="00C022E3" w:rsidRDefault="00C022E3">
      <w:pPr>
        <w:pStyle w:val="Heading1"/>
      </w:pPr>
      <w:r>
        <w:lastRenderedPageBreak/>
        <w:t>4</w:t>
      </w:r>
      <w:r>
        <w:tab/>
        <w:t>Detailed proposal</w:t>
      </w:r>
    </w:p>
    <w:p w14:paraId="0C99A8EF" w14:textId="13175826"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proofErr w:type="spellStart"/>
      <w:r w:rsidR="0077718F">
        <w:t>ProSe</w:t>
      </w:r>
      <w:proofErr w:type="spellEnd"/>
      <w:r w:rsidR="0077718F">
        <w:t xml:space="preserve"> </w:t>
      </w:r>
      <w:r w:rsidR="00790F9D" w:rsidRPr="00E90615">
        <w:t>T</w:t>
      </w:r>
      <w:r w:rsidR="00790F9D">
        <w:t>S</w:t>
      </w:r>
      <w:r w:rsidRPr="00E90615">
        <w:t>.</w:t>
      </w:r>
    </w:p>
    <w:p w14:paraId="00F4AF7D" w14:textId="00408A95" w:rsidR="00BE7324" w:rsidRDefault="00BE7324" w:rsidP="00B71CF4"/>
    <w:p w14:paraId="760ECCA8" w14:textId="479F65DB" w:rsidR="003D1538" w:rsidRDefault="003D1538" w:rsidP="003D1538">
      <w:pPr>
        <w:jc w:val="center"/>
        <w:rPr>
          <w:b/>
          <w:sz w:val="40"/>
          <w:szCs w:val="40"/>
        </w:rPr>
      </w:pPr>
      <w:r w:rsidRPr="008D57E2">
        <w:rPr>
          <w:b/>
          <w:sz w:val="40"/>
          <w:szCs w:val="40"/>
        </w:rPr>
        <w:t>***** START OF CHANGES *****</w:t>
      </w:r>
    </w:p>
    <w:p w14:paraId="64E3580D" w14:textId="77777777" w:rsidR="00340535" w:rsidRPr="004D3578" w:rsidRDefault="00340535" w:rsidP="00340535">
      <w:pPr>
        <w:pStyle w:val="Heading2"/>
      </w:pPr>
      <w:bookmarkStart w:id="14" w:name="_Toc84599723"/>
      <w:bookmarkStart w:id="15" w:name="_Toc3801080"/>
      <w:bookmarkStart w:id="16" w:name="_Toc3801180"/>
      <w:bookmarkStart w:id="17" w:name="_Toc3801281"/>
      <w:bookmarkStart w:id="18" w:name="_Toc8390211"/>
      <w:bookmarkStart w:id="19" w:name="_Toc8587950"/>
      <w:bookmarkStart w:id="20" w:name="_Toc12624264"/>
      <w:bookmarkStart w:id="21" w:name="_Toc12624413"/>
      <w:bookmarkStart w:id="22" w:name="_Toc18164280"/>
      <w:r>
        <w:t>6</w:t>
      </w:r>
      <w:r w:rsidRPr="004D3578">
        <w:t>.1</w:t>
      </w:r>
      <w:r w:rsidRPr="004D3578">
        <w:tab/>
      </w:r>
      <w:r w:rsidRPr="00644EE4">
        <w:t xml:space="preserve">Security for 5G </w:t>
      </w:r>
      <w:proofErr w:type="spellStart"/>
      <w:r w:rsidRPr="00644EE4">
        <w:t>ProSe</w:t>
      </w:r>
      <w:proofErr w:type="spellEnd"/>
      <w:r w:rsidRPr="00644EE4">
        <w:t xml:space="preserve"> Discovery</w:t>
      </w:r>
      <w:bookmarkEnd w:id="14"/>
    </w:p>
    <w:p w14:paraId="00B5CE75" w14:textId="77777777" w:rsidR="00340535" w:rsidRDefault="00340535" w:rsidP="00340535">
      <w:pPr>
        <w:pStyle w:val="EditorsNote"/>
        <w:rPr>
          <w:lang w:eastAsia="zh-CN"/>
        </w:rPr>
      </w:pPr>
      <w:bookmarkStart w:id="23" w:name="_Toc66692712"/>
      <w:bookmarkStart w:id="24" w:name="_Toc66701891"/>
      <w:bookmarkStart w:id="25" w:name="_Toc69883565"/>
      <w:bookmarkStart w:id="26" w:name="_Toc73625578"/>
      <w:bookmarkStart w:id="27" w:name="_Toc81988416"/>
      <w:r>
        <w:t xml:space="preserve">Editor’s Notes: </w:t>
      </w:r>
      <w:r>
        <w:rPr>
          <w:rFonts w:hint="eastAsia"/>
          <w:lang w:eastAsia="zh-CN"/>
        </w:rPr>
        <w:t>This clause contains</w:t>
      </w:r>
      <w:r>
        <w:t xml:space="preserve"> </w:t>
      </w:r>
      <w:r>
        <w:rPr>
          <w:rFonts w:hint="eastAsia"/>
          <w:lang w:eastAsia="zh-CN"/>
        </w:rPr>
        <w:t>the description of the s</w:t>
      </w:r>
      <w:r>
        <w:rPr>
          <w:rFonts w:hint="eastAsia"/>
        </w:rPr>
        <w:t xml:space="preserve">ecurity for </w:t>
      </w:r>
      <w:r>
        <w:rPr>
          <w:rFonts w:hint="eastAsia"/>
          <w:lang w:eastAsia="zh-CN"/>
        </w:rPr>
        <w:t xml:space="preserve">open 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rPr>
        <w:t xml:space="preserve"> and </w:t>
      </w:r>
      <w:r>
        <w:t xml:space="preserve">restricted </w:t>
      </w:r>
      <w:r>
        <w:rPr>
          <w:rFonts w:hint="eastAsia"/>
          <w:lang w:eastAsia="zh-CN"/>
        </w:rPr>
        <w:t xml:space="preserve">5G </w:t>
      </w:r>
      <w:proofErr w:type="spellStart"/>
      <w:r>
        <w:t>ProSe</w:t>
      </w:r>
      <w:proofErr w:type="spellEnd"/>
      <w:r>
        <w:t xml:space="preserve"> </w:t>
      </w:r>
      <w:r>
        <w:rPr>
          <w:rFonts w:hint="eastAsia"/>
          <w:lang w:eastAsia="zh-CN"/>
        </w:rPr>
        <w:t>D</w:t>
      </w:r>
      <w:r>
        <w:t xml:space="preserve">irect </w:t>
      </w:r>
      <w:r>
        <w:rPr>
          <w:rFonts w:hint="eastAsia"/>
          <w:lang w:eastAsia="zh-CN"/>
        </w:rPr>
        <w:t>D</w:t>
      </w:r>
      <w:r>
        <w:t>iscovery</w:t>
      </w:r>
      <w:r>
        <w:rPr>
          <w:rFonts w:hint="eastAsia"/>
          <w:lang w:eastAsia="zh-CN"/>
        </w:rPr>
        <w:t xml:space="preserve"> and 5G </w:t>
      </w:r>
      <w:proofErr w:type="spellStart"/>
      <w:r>
        <w:t>ProSe</w:t>
      </w:r>
      <w:proofErr w:type="spellEnd"/>
      <w:r w:rsidRPr="008923F4">
        <w:rPr>
          <w:lang w:eastAsia="zh-CN"/>
        </w:rPr>
        <w:t xml:space="preserve"> UE-to-Network </w:t>
      </w:r>
      <w:r>
        <w:rPr>
          <w:rFonts w:hint="eastAsia"/>
          <w:lang w:eastAsia="zh-CN"/>
        </w:rPr>
        <w:t>R</w:t>
      </w:r>
      <w:r w:rsidRPr="008923F4">
        <w:rPr>
          <w:lang w:eastAsia="zh-CN"/>
        </w:rPr>
        <w:t xml:space="preserve">elay </w:t>
      </w:r>
      <w:r>
        <w:rPr>
          <w:rFonts w:hint="eastAsia"/>
          <w:lang w:eastAsia="zh-CN"/>
        </w:rPr>
        <w:t>D</w:t>
      </w:r>
      <w:r w:rsidRPr="008923F4">
        <w:rPr>
          <w:lang w:eastAsia="zh-CN"/>
        </w:rPr>
        <w:t>iscovery</w:t>
      </w:r>
      <w:r>
        <w:rPr>
          <w:rFonts w:hint="eastAsia"/>
        </w:rPr>
        <w:t>.</w:t>
      </w:r>
    </w:p>
    <w:p w14:paraId="59BE08E9" w14:textId="77777777" w:rsidR="00340535" w:rsidRPr="0093004C" w:rsidRDefault="00340535" w:rsidP="00340535">
      <w:pPr>
        <w:pStyle w:val="Heading3"/>
      </w:pPr>
      <w:bookmarkStart w:id="28" w:name="_Toc84599724"/>
      <w:r w:rsidRPr="0093004C">
        <w:t>6.</w:t>
      </w:r>
      <w:r>
        <w:rPr>
          <w:rFonts w:hint="eastAsia"/>
          <w:lang w:eastAsia="zh-CN"/>
        </w:rPr>
        <w:t>1</w:t>
      </w:r>
      <w:r w:rsidRPr="0093004C">
        <w:t>.1</w:t>
      </w:r>
      <w:r w:rsidRPr="0093004C">
        <w:tab/>
        <w:t>General</w:t>
      </w:r>
      <w:bookmarkEnd w:id="23"/>
      <w:bookmarkEnd w:id="24"/>
      <w:bookmarkEnd w:id="25"/>
      <w:bookmarkEnd w:id="26"/>
      <w:bookmarkEnd w:id="27"/>
      <w:bookmarkEnd w:id="28"/>
    </w:p>
    <w:p w14:paraId="6A68CB81" w14:textId="5656A367" w:rsidR="00340535" w:rsidRDefault="00340535" w:rsidP="00340535">
      <w:pPr>
        <w:pStyle w:val="Heading3"/>
        <w:rPr>
          <w:ins w:id="29" w:author="QC_1" w:date="2021-10-15T15:16:00Z"/>
        </w:rPr>
      </w:pPr>
      <w:bookmarkStart w:id="30" w:name="_Toc84599725"/>
      <w:r w:rsidRPr="0093004C">
        <w:t>6.</w:t>
      </w:r>
      <w:r>
        <w:rPr>
          <w:rFonts w:hint="eastAsia"/>
          <w:lang w:eastAsia="zh-CN"/>
        </w:rPr>
        <w:t>1</w:t>
      </w:r>
      <w:r w:rsidRPr="0093004C">
        <w:t>.</w:t>
      </w:r>
      <w:r>
        <w:rPr>
          <w:rFonts w:hint="eastAsia"/>
          <w:lang w:eastAsia="zh-CN"/>
        </w:rPr>
        <w:t>2</w:t>
      </w:r>
      <w:r w:rsidRPr="0093004C">
        <w:tab/>
      </w:r>
      <w:r w:rsidRPr="00C0683B">
        <w:t>Security requirements</w:t>
      </w:r>
      <w:bookmarkEnd w:id="30"/>
    </w:p>
    <w:p w14:paraId="5153F8A4" w14:textId="3DBCA342" w:rsidR="00340535" w:rsidRDefault="00340535" w:rsidP="00340535">
      <w:pPr>
        <w:pStyle w:val="Heading3"/>
        <w:rPr>
          <w:ins w:id="31" w:author="QC_4" w:date="2021-10-14T21:36:00Z"/>
        </w:rPr>
      </w:pPr>
      <w:bookmarkStart w:id="32" w:name="_Toc84599726"/>
      <w:r w:rsidRPr="0093004C">
        <w:t>6.</w:t>
      </w:r>
      <w:r>
        <w:rPr>
          <w:rFonts w:hint="eastAsia"/>
          <w:lang w:eastAsia="zh-CN"/>
        </w:rPr>
        <w:t>1</w:t>
      </w:r>
      <w:r w:rsidRPr="0093004C">
        <w:t>.</w:t>
      </w:r>
      <w:r>
        <w:rPr>
          <w:rFonts w:hint="eastAsia"/>
          <w:lang w:eastAsia="zh-CN"/>
        </w:rPr>
        <w:t>3</w:t>
      </w:r>
      <w:r w:rsidRPr="0093004C">
        <w:tab/>
      </w:r>
      <w:r w:rsidRPr="00C0683B">
        <w:t>Security procedures</w:t>
      </w:r>
      <w:bookmarkEnd w:id="32"/>
    </w:p>
    <w:p w14:paraId="7E700AEE" w14:textId="29F695A9" w:rsidR="006B577B" w:rsidRPr="005612A6" w:rsidRDefault="006B577B" w:rsidP="0046748F">
      <w:pPr>
        <w:pStyle w:val="Heading4"/>
        <w:rPr>
          <w:ins w:id="33" w:author="QC_1" w:date="2021-10-15T14:48:00Z"/>
        </w:rPr>
      </w:pPr>
      <w:bookmarkStart w:id="34" w:name="_Toc454462913"/>
      <w:ins w:id="35" w:author="QC_1" w:date="2021-10-15T14:48:00Z">
        <w:r w:rsidRPr="005612A6">
          <w:t>6.1.3.1</w:t>
        </w:r>
        <w:r w:rsidRPr="005612A6">
          <w:tab/>
          <w:t>Open discovery</w:t>
        </w:r>
        <w:bookmarkEnd w:id="34"/>
      </w:ins>
    </w:p>
    <w:p w14:paraId="3C4D4ADD" w14:textId="719E0C29" w:rsidR="006B577B" w:rsidRDefault="006B577B" w:rsidP="006B577B">
      <w:pPr>
        <w:rPr>
          <w:ins w:id="36" w:author="QC_1" w:date="2021-10-15T14:58:00Z"/>
          <w:lang w:eastAsia="zh-CN"/>
        </w:rPr>
      </w:pPr>
      <w:ins w:id="37" w:author="QC_1" w:date="2021-10-15T14:47:00Z">
        <w:r w:rsidRPr="00770A2D">
          <w:rPr>
            <w:lang w:eastAsia="zh-CN"/>
          </w:rPr>
          <w:t xml:space="preserve">The </w:t>
        </w:r>
        <w:r w:rsidRPr="00770A2D">
          <w:rPr>
            <w:rFonts w:hint="eastAsia"/>
            <w:lang w:eastAsia="zh-CN"/>
          </w:rPr>
          <w:t>o</w:t>
        </w:r>
        <w:r w:rsidRPr="00770A2D">
          <w:rPr>
            <w:lang w:eastAsia="zh-CN"/>
          </w:rPr>
          <w:t xml:space="preserve">pen discovery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ins>
    </w:p>
    <w:p w14:paraId="4B238294" w14:textId="7F5E6D5A" w:rsidR="00E340F7" w:rsidRPr="00770A2D" w:rsidRDefault="004E292A" w:rsidP="00E340F7">
      <w:pPr>
        <w:jc w:val="center"/>
        <w:rPr>
          <w:ins w:id="38" w:author="QC_1" w:date="2021-10-15T14:58:00Z"/>
          <w:rFonts w:eastAsia="Microsoft YaHei"/>
        </w:rPr>
      </w:pPr>
      <w:ins w:id="39" w:author="QC_1" w:date="2021-10-15T14:58:00Z">
        <w:r>
          <w:rPr>
            <w:noProof/>
          </w:rPr>
          <w:object w:dxaOrig="7995" w:dyaOrig="7995" w14:anchorId="203FD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01pt;height:401pt;mso-width-percent:0;mso-height-percent:0;mso-width-percent:0;mso-height-percent:0" o:ole="">
              <v:imagedata r:id="rId11" o:title=""/>
            </v:shape>
            <o:OLEObject Type="Embed" ProgID="Visio.Drawing.15" ShapeID="_x0000_i1027" DrawAspect="Content" ObjectID="_1698827401" r:id="rId12"/>
          </w:object>
        </w:r>
      </w:ins>
    </w:p>
    <w:p w14:paraId="310BF479" w14:textId="207E6A97" w:rsidR="00A64AB8" w:rsidRPr="00770A2D" w:rsidRDefault="00A64AB8" w:rsidP="00A64AB8">
      <w:pPr>
        <w:keepLines/>
        <w:spacing w:after="240"/>
        <w:jc w:val="center"/>
        <w:rPr>
          <w:ins w:id="40" w:author="QC_2" w:date="2021-10-31T00:44:00Z"/>
          <w:rFonts w:ascii="Arial" w:hAnsi="Arial"/>
          <w:b/>
          <w:lang w:eastAsia="zh-CN"/>
        </w:rPr>
      </w:pPr>
      <w:ins w:id="41" w:author="QC_2" w:date="2021-10-31T00:44:00Z">
        <w:r w:rsidRPr="00770A2D">
          <w:rPr>
            <w:rFonts w:ascii="Arial" w:hAnsi="Arial"/>
            <w:b/>
          </w:rPr>
          <w:t>Figure 6.</w:t>
        </w:r>
        <w:r>
          <w:rPr>
            <w:rFonts w:ascii="Arial" w:hAnsi="Arial"/>
            <w:b/>
            <w:lang w:eastAsia="zh-CN"/>
          </w:rPr>
          <w:t>1</w:t>
        </w:r>
        <w:r w:rsidRPr="00770A2D">
          <w:rPr>
            <w:rFonts w:ascii="Arial" w:hAnsi="Arial"/>
            <w:b/>
          </w:rPr>
          <w:t>.</w:t>
        </w:r>
        <w:r>
          <w:rPr>
            <w:rFonts w:ascii="Arial" w:hAnsi="Arial"/>
            <w:b/>
          </w:rPr>
          <w:t>3.1</w:t>
        </w:r>
        <w:r w:rsidRPr="00770A2D">
          <w:rPr>
            <w:rFonts w:ascii="Arial" w:hAnsi="Arial"/>
            <w:b/>
          </w:rPr>
          <w:t xml:space="preserve">-1: Open discovery security </w:t>
        </w:r>
        <w:r w:rsidRPr="00770A2D">
          <w:rPr>
            <w:rFonts w:ascii="Arial" w:hAnsi="Arial" w:hint="eastAsia"/>
            <w:b/>
            <w:lang w:eastAsia="zh-CN"/>
          </w:rPr>
          <w:t>procedure</w:t>
        </w:r>
      </w:ins>
    </w:p>
    <w:p w14:paraId="57457FAC" w14:textId="77777777" w:rsidR="00E340F7" w:rsidRPr="00770A2D" w:rsidRDefault="00E340F7" w:rsidP="006B577B">
      <w:pPr>
        <w:rPr>
          <w:ins w:id="42" w:author="QC_1" w:date="2021-10-15T14:47:00Z"/>
          <w:lang w:eastAsia="zh-CN"/>
        </w:rPr>
      </w:pPr>
    </w:p>
    <w:p w14:paraId="7C3DCC42" w14:textId="5D315A30" w:rsidR="006B577B" w:rsidRPr="00770A2D" w:rsidRDefault="006B577B" w:rsidP="006B577B">
      <w:pPr>
        <w:numPr>
          <w:ilvl w:val="0"/>
          <w:numId w:val="32"/>
        </w:numPr>
        <w:rPr>
          <w:ins w:id="43" w:author="QC_1" w:date="2021-10-15T14:47:00Z"/>
          <w:lang w:eastAsia="zh-CN"/>
        </w:rPr>
      </w:pPr>
      <w:ins w:id="44" w:author="QC_1" w:date="2021-10-15T14:47:00Z">
        <w:r w:rsidRPr="00770A2D">
          <w:rPr>
            <w:lang w:eastAsia="zh-CN"/>
          </w:rPr>
          <w:lastRenderedPageBreak/>
          <w:t xml:space="preserve">The announcing UE sends a Discovery Request message containing the ProSe Application ID to the </w:t>
        </w:r>
        <w:del w:id="45" w:author="Huawei-r1" w:date="2021-11-15T14:23:00Z">
          <w:r w:rsidRPr="00770A2D" w:rsidDel="003D767E">
            <w:rPr>
              <w:lang w:eastAsia="zh-CN"/>
            </w:rPr>
            <w:delText>DDNMF</w:delText>
          </w:r>
        </w:del>
      </w:ins>
      <w:ins w:id="46" w:author="Huawei-r1" w:date="2021-11-15T14:23:00Z">
        <w:r w:rsidR="003D767E">
          <w:rPr>
            <w:lang w:eastAsia="zh-CN"/>
          </w:rPr>
          <w:t>5G DDNMF</w:t>
        </w:r>
      </w:ins>
      <w:ins w:id="47" w:author="QC_1" w:date="2021-10-15T14:47:00Z">
        <w:r w:rsidRPr="00770A2D">
          <w:rPr>
            <w:lang w:eastAsia="zh-CN"/>
          </w:rPr>
          <w:t xml:space="preserve"> in its HPLMN in order to be allowed to announce a code on its serving PLMN (either VPLMN or HPLMN).</w:t>
        </w:r>
      </w:ins>
    </w:p>
    <w:p w14:paraId="69D20738" w14:textId="068E78A2" w:rsidR="006B577B" w:rsidRPr="00770A2D" w:rsidRDefault="006B577B" w:rsidP="006B577B">
      <w:pPr>
        <w:numPr>
          <w:ilvl w:val="0"/>
          <w:numId w:val="32"/>
        </w:numPr>
        <w:rPr>
          <w:ins w:id="48" w:author="QC_1" w:date="2021-10-15T14:47:00Z"/>
          <w:lang w:eastAsia="zh-CN"/>
        </w:rPr>
      </w:pPr>
      <w:ins w:id="49" w:author="QC_1" w:date="2021-10-15T14:47:00Z">
        <w:r w:rsidRPr="00770A2D">
          <w:rPr>
            <w:lang w:eastAsia="zh-CN"/>
          </w:rPr>
          <w:t xml:space="preserve">If the announcing UE wants to send announcements in the VPLMN, </w:t>
        </w:r>
        <w:r>
          <w:rPr>
            <w:color w:val="000000"/>
          </w:rPr>
          <w:t xml:space="preserve">it needs to be authorised from the VPLMN </w:t>
        </w:r>
        <w:del w:id="50" w:author="QC_2" w:date="2021-10-15T18:17:00Z">
          <w:r w:rsidDel="00974F96">
            <w:rPr>
              <w:color w:val="000000"/>
            </w:rPr>
            <w:delText>ProSe Function</w:delText>
          </w:r>
        </w:del>
      </w:ins>
      <w:ins w:id="51" w:author="QC_2" w:date="2021-10-15T18:17:00Z">
        <w:del w:id="52" w:author="Huawei-r1" w:date="2021-11-15T14:23:00Z">
          <w:r w:rsidR="00974F96" w:rsidDel="003D767E">
            <w:rPr>
              <w:color w:val="000000"/>
            </w:rPr>
            <w:delText>DDNMF</w:delText>
          </w:r>
        </w:del>
      </w:ins>
      <w:ins w:id="53" w:author="Huawei-r1" w:date="2021-11-15T14:23:00Z">
        <w:r w:rsidR="003D767E">
          <w:rPr>
            <w:color w:val="000000"/>
          </w:rPr>
          <w:t>5G DDNMF</w:t>
        </w:r>
      </w:ins>
      <w:ins w:id="54" w:author="QC_1" w:date="2021-10-15T14:47:00Z">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del w:id="55" w:author="Huawei-r1" w:date="2021-11-15T14:23:00Z">
          <w:r w:rsidRPr="00770A2D" w:rsidDel="003D767E">
            <w:rPr>
              <w:lang w:eastAsia="zh-CN"/>
            </w:rPr>
            <w:delText>DDNMF</w:delText>
          </w:r>
        </w:del>
      </w:ins>
      <w:ins w:id="56" w:author="Huawei-r1" w:date="2021-11-15T14:23:00Z">
        <w:r w:rsidR="003D767E">
          <w:rPr>
            <w:lang w:eastAsia="zh-CN"/>
          </w:rPr>
          <w:t>5G DDNMF</w:t>
        </w:r>
      </w:ins>
      <w:ins w:id="57" w:author="QC_1" w:date="2021-10-15T14:47:00Z">
        <w:r w:rsidRPr="00770A2D">
          <w:rPr>
            <w:lang w:eastAsia="zh-CN"/>
          </w:rPr>
          <w:t xml:space="preserve"> in the HPLMN requests authorization from the VPLMN </w:t>
        </w:r>
        <w:del w:id="58" w:author="Huawei-r1" w:date="2021-11-15T14:23:00Z">
          <w:r w:rsidRPr="00770A2D" w:rsidDel="003D767E">
            <w:rPr>
              <w:lang w:eastAsia="zh-CN"/>
            </w:rPr>
            <w:delText>DDNMF</w:delText>
          </w:r>
        </w:del>
      </w:ins>
      <w:ins w:id="59" w:author="Huawei-r1" w:date="2021-11-15T14:23:00Z">
        <w:r w:rsidR="003D767E">
          <w:rPr>
            <w:lang w:eastAsia="zh-CN"/>
          </w:rPr>
          <w:t>5G DDNMF</w:t>
        </w:r>
      </w:ins>
      <w:ins w:id="60" w:author="QC_1" w:date="2021-10-15T14:47:00Z">
        <w:r w:rsidRPr="00770A2D">
          <w:rPr>
            <w:lang w:eastAsia="zh-CN"/>
          </w:rPr>
          <w:t xml:space="preserve"> by sending Announce Auth.() message.</w:t>
        </w:r>
      </w:ins>
    </w:p>
    <w:p w14:paraId="396BEA4D" w14:textId="22B699E6" w:rsidR="006B577B" w:rsidRPr="00770A2D" w:rsidRDefault="006B577B" w:rsidP="006B577B">
      <w:pPr>
        <w:numPr>
          <w:ilvl w:val="0"/>
          <w:numId w:val="32"/>
        </w:numPr>
        <w:rPr>
          <w:ins w:id="61" w:author="QC_1" w:date="2021-10-15T14:47:00Z"/>
          <w:lang w:eastAsia="zh-CN"/>
        </w:rPr>
      </w:pPr>
      <w:ins w:id="62" w:author="QC_1" w:date="2021-10-15T14:47:00Z">
        <w:r w:rsidRPr="00770A2D">
          <w:rPr>
            <w:lang w:eastAsia="zh-CN"/>
          </w:rPr>
          <w:t xml:space="preserve">VPLMN </w:t>
        </w:r>
        <w:del w:id="63" w:author="Huawei-r1" w:date="2021-11-15T14:23:00Z">
          <w:r w:rsidRPr="00770A2D" w:rsidDel="003D767E">
            <w:rPr>
              <w:lang w:eastAsia="zh-CN"/>
            </w:rPr>
            <w:delText>DDNMF</w:delText>
          </w:r>
        </w:del>
      </w:ins>
      <w:ins w:id="64" w:author="Huawei-r1" w:date="2021-11-15T14:23:00Z">
        <w:r w:rsidR="003D767E">
          <w:rPr>
            <w:lang w:eastAsia="zh-CN"/>
          </w:rPr>
          <w:t>5G DDNMF</w:t>
        </w:r>
      </w:ins>
      <w:ins w:id="65" w:author="QC_1" w:date="2021-10-15T14:47:00Z">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discovery. If the Announcing UE is not roaming, these steps do not take place</w:t>
        </w:r>
        <w:r w:rsidRPr="00770A2D">
          <w:rPr>
            <w:lang w:eastAsia="zh-CN"/>
          </w:rPr>
          <w:t>.</w:t>
        </w:r>
      </w:ins>
    </w:p>
    <w:p w14:paraId="7C086895" w14:textId="5E36898B" w:rsidR="006B577B" w:rsidRDefault="006B577B" w:rsidP="006B577B">
      <w:pPr>
        <w:numPr>
          <w:ilvl w:val="0"/>
          <w:numId w:val="32"/>
        </w:numPr>
        <w:rPr>
          <w:ins w:id="66" w:author="QC_1" w:date="2021-10-15T14:47:00Z"/>
          <w:lang w:eastAsia="zh-CN"/>
        </w:rPr>
      </w:pPr>
      <w:ins w:id="67" w:author="QC_1" w:date="2021-10-15T14:47:00Z">
        <w:r w:rsidRPr="00770A2D">
          <w:rPr>
            <w:lang w:eastAsia="zh-CN"/>
          </w:rPr>
          <w:t xml:space="preserve">The </w:t>
        </w:r>
        <w:del w:id="68" w:author="Huawei-r1" w:date="2021-11-15T14:23:00Z">
          <w:r w:rsidRPr="00770A2D" w:rsidDel="003D767E">
            <w:rPr>
              <w:lang w:eastAsia="zh-CN"/>
            </w:rPr>
            <w:delText>DDNMF</w:delText>
          </w:r>
        </w:del>
      </w:ins>
      <w:ins w:id="69" w:author="Huawei-r1" w:date="2021-11-15T14:23:00Z">
        <w:r w:rsidR="003D767E">
          <w:rPr>
            <w:lang w:eastAsia="zh-CN"/>
          </w:rPr>
          <w:t>5G DDNMF</w:t>
        </w:r>
      </w:ins>
      <w:ins w:id="70" w:author="QC_1" w:date="2021-10-15T14:47:00Z">
        <w:r w:rsidRPr="00770A2D">
          <w:rPr>
            <w:lang w:eastAsia="zh-CN"/>
          </w:rPr>
          <w:t xml:space="preserve"> in HPLMN of the announcing UE returns the ProSe App Code that the announcing UE can announce and a Discovery Key associated with it. The </w:t>
        </w:r>
        <w:del w:id="71" w:author="Huawei-r1" w:date="2021-11-15T14:23:00Z">
          <w:r w:rsidRPr="00770A2D" w:rsidDel="003D767E">
            <w:rPr>
              <w:lang w:eastAsia="zh-CN"/>
            </w:rPr>
            <w:delText>DDNMF</w:delText>
          </w:r>
        </w:del>
      </w:ins>
      <w:ins w:id="72" w:author="Huawei-r1" w:date="2021-11-15T14:23:00Z">
        <w:r w:rsidR="003D767E">
          <w:rPr>
            <w:lang w:eastAsia="zh-CN"/>
          </w:rPr>
          <w:t>5G DDNMF</w:t>
        </w:r>
      </w:ins>
      <w:ins w:id="73" w:author="QC_1" w:date="2021-10-15T14:47:00Z">
        <w:r w:rsidRPr="00770A2D">
          <w:rPr>
            <w:lang w:eastAsia="zh-CN"/>
          </w:rPr>
          <w:t xml:space="preserve"> stores the Discovery Key with the ProSe App Code. In addition, the </w:t>
        </w:r>
        <w:del w:id="74" w:author="Huawei-r1" w:date="2021-11-15T14:23:00Z">
          <w:r w:rsidRPr="00770A2D" w:rsidDel="003D767E">
            <w:rPr>
              <w:lang w:eastAsia="zh-CN"/>
            </w:rPr>
            <w:delText>DDNMF</w:delText>
          </w:r>
        </w:del>
      </w:ins>
      <w:ins w:id="75" w:author="Huawei-r1" w:date="2021-11-15T14:23:00Z">
        <w:r w:rsidR="003D767E">
          <w:rPr>
            <w:lang w:eastAsia="zh-CN"/>
          </w:rPr>
          <w:t>5G DDNMF</w:t>
        </w:r>
      </w:ins>
      <w:ins w:id="76" w:author="QC_1" w:date="2021-10-15T14:47:00Z">
        <w:r w:rsidRPr="00770A2D">
          <w:rPr>
            <w:lang w:eastAsia="zh-CN"/>
          </w:rPr>
          <w:t xml:space="preserve"> provides the UE with a CURRENT_TIME parameter, which contains the current UTC-based time at the </w:t>
        </w:r>
        <w:del w:id="77" w:author="Huawei-r1" w:date="2021-11-15T14:23:00Z">
          <w:r w:rsidRPr="00770A2D" w:rsidDel="003D767E">
            <w:rPr>
              <w:lang w:eastAsia="zh-CN"/>
            </w:rPr>
            <w:delText>DDNMF</w:delText>
          </w:r>
        </w:del>
      </w:ins>
      <w:ins w:id="78" w:author="Huawei-r1" w:date="2021-11-15T14:23:00Z">
        <w:r w:rsidR="003D767E">
          <w:rPr>
            <w:lang w:eastAsia="zh-CN"/>
          </w:rPr>
          <w:t>5G DDNMF</w:t>
        </w:r>
      </w:ins>
      <w:ins w:id="79" w:author="QC_1" w:date="2021-10-15T14:47:00Z">
        <w:r w:rsidRPr="00770A2D">
          <w:rPr>
            <w:lang w:eastAsia="zh-CN"/>
          </w:rPr>
          <w:t>, a MAX_OFFSET parameter, and a Validity Timer. The UE sets a clock which is used for ProSe authentication (i.e. ProSe clock) to the value of CURRENT_TIME and the UE stores the MAX_OFFSET parameter, overwriting any previous values. The announcing UE obtains a value for a UTC-based counter associated with a discovery slot based on UTC time. The counter is set to a value of UTC time in a granularity of seconds. The UE may obtain UTC time from any sources available, e.g. the RAN via SIB</w:t>
        </w:r>
        <w:del w:id="80" w:author="QC_2" w:date="2021-10-15T15:52:00Z">
          <w:r w:rsidRPr="00770A2D" w:rsidDel="00C13570">
            <w:rPr>
              <w:lang w:eastAsia="zh-CN"/>
            </w:rPr>
            <w:delText>16</w:delText>
          </w:r>
        </w:del>
      </w:ins>
      <w:ins w:id="81" w:author="QC_2" w:date="2021-10-15T15:52:00Z">
        <w:r w:rsidR="00C13570">
          <w:rPr>
            <w:lang w:eastAsia="zh-CN"/>
          </w:rPr>
          <w:t>9</w:t>
        </w:r>
      </w:ins>
      <w:ins w:id="82" w:author="QC_1" w:date="2021-10-15T14:47:00Z">
        <w:r w:rsidRPr="00770A2D">
          <w:rPr>
            <w:lang w:eastAsia="zh-CN"/>
          </w:rPr>
          <w:t>, NITZ, NTP, GPS, via Ub interface (in GBA) (depending on which is available).</w:t>
        </w:r>
      </w:ins>
    </w:p>
    <w:p w14:paraId="69A10972" w14:textId="77777777" w:rsidR="006B577B" w:rsidRPr="00642C35" w:rsidRDefault="006B577B" w:rsidP="006B577B">
      <w:pPr>
        <w:pStyle w:val="NO"/>
        <w:rPr>
          <w:ins w:id="83" w:author="QC_1" w:date="2021-10-15T14:47:00Z"/>
        </w:rPr>
      </w:pPr>
      <w:ins w:id="84" w:author="QC_1" w:date="2021-10-15T14:47:00Z">
        <w:r w:rsidRPr="00437875">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ins>
    </w:p>
    <w:p w14:paraId="61F45B37" w14:textId="77777777" w:rsidR="006B577B" w:rsidRDefault="006B577B" w:rsidP="006B577B">
      <w:pPr>
        <w:pStyle w:val="NO"/>
        <w:rPr>
          <w:ins w:id="85" w:author="QC_1" w:date="2021-10-15T14:47:00Z"/>
        </w:rPr>
      </w:pPr>
      <w:ins w:id="86" w:author="QC_1" w:date="2021-10-15T14:47:00Z">
        <w:r w:rsidRPr="005612A6">
          <w:t>NOTE</w:t>
        </w:r>
        <w:r>
          <w:t xml:space="preserve"> </w:t>
        </w:r>
        <w:r>
          <w:rPr>
            <w:rFonts w:hint="eastAsia"/>
            <w:lang w:eastAsia="zh-CN"/>
          </w:rPr>
          <w:t>2</w:t>
        </w:r>
        <w:r w:rsidRPr="005612A6">
          <w:t>:</w:t>
        </w:r>
        <w:r w:rsidRPr="005612A6">
          <w:tab/>
        </w:r>
        <w:r w:rsidRPr="00642C35">
          <w:rPr>
            <w:lang w:eastAsia="zh-CN"/>
          </w:rPr>
          <w:t>A discovery slot is the time at which an announcing UE sends the announcement.</w:t>
        </w:r>
      </w:ins>
    </w:p>
    <w:p w14:paraId="765C3008" w14:textId="193A8B98" w:rsidR="006B577B" w:rsidRPr="00770A2D" w:rsidRDefault="006B577B" w:rsidP="006B577B">
      <w:pPr>
        <w:numPr>
          <w:ilvl w:val="0"/>
          <w:numId w:val="32"/>
        </w:numPr>
        <w:rPr>
          <w:ins w:id="87" w:author="QC_1" w:date="2021-10-15T14:47:00Z"/>
          <w:lang w:eastAsia="zh-CN"/>
        </w:rPr>
      </w:pPr>
      <w:ins w:id="88" w:author="QC_1" w:date="2021-10-15T14:47:00Z">
        <w:r w:rsidRPr="00770A2D">
          <w:rPr>
            <w:lang w:eastAsia="zh-CN"/>
          </w:rPr>
          <w:t>The UE starts announcing, if the difference between UTC-based counter provided by the system associated with the discovery slot and the UE’s ProSe clock is not greater than the MAX_OFFSET and if the Validity Timer has not expired. For each discovery slot it uses to announce, the announcing UE calculates a 32-bit Message Integrity Check (MIC) to include with the ProSe App Code in the discovery message. Four least significant bits of UTC-based counter are transmitted along with the discovery message. The MIC is calculated as described in clause A.2 of TS 33.303 [</w:t>
        </w:r>
        <w:del w:id="89" w:author="QC_2" w:date="2021-10-15T18:20:00Z">
          <w:r w:rsidRPr="00770A2D" w:rsidDel="00F14E7F">
            <w:rPr>
              <w:rFonts w:hint="eastAsia"/>
              <w:lang w:eastAsia="zh-CN"/>
            </w:rPr>
            <w:delText>6</w:delText>
          </w:r>
        </w:del>
      </w:ins>
      <w:ins w:id="90" w:author="QC_2" w:date="2021-10-15T18:20:00Z">
        <w:r w:rsidR="00F14E7F">
          <w:rPr>
            <w:lang w:eastAsia="zh-CN"/>
          </w:rPr>
          <w:t>x</w:t>
        </w:r>
      </w:ins>
      <w:ins w:id="91" w:author="QC_1" w:date="2021-10-15T14:47:00Z">
        <w:r w:rsidRPr="00770A2D">
          <w:rPr>
            <w:lang w:eastAsia="zh-CN"/>
          </w:rPr>
          <w:t>] using the Discovery Key and the UTC-based counter associated with the discovery slot.</w:t>
        </w:r>
      </w:ins>
    </w:p>
    <w:p w14:paraId="49ABA80E" w14:textId="6D478251" w:rsidR="006B577B" w:rsidRPr="00770A2D" w:rsidRDefault="006B577B" w:rsidP="006B577B">
      <w:pPr>
        <w:numPr>
          <w:ilvl w:val="0"/>
          <w:numId w:val="32"/>
        </w:numPr>
        <w:rPr>
          <w:ins w:id="92" w:author="QC_1" w:date="2021-10-15T14:47:00Z"/>
          <w:lang w:eastAsia="zh-CN"/>
        </w:rPr>
      </w:pPr>
      <w:ins w:id="93" w:author="QC_1" w:date="2021-10-15T14:47:00Z">
        <w:r w:rsidRPr="00770A2D">
          <w:rPr>
            <w:lang w:eastAsia="zh-CN"/>
          </w:rPr>
          <w:t xml:space="preserve">The Monitoring UE sends a Discovery Request message containing the ProSe Application ID to the </w:t>
        </w:r>
        <w:del w:id="94" w:author="Huawei-r1" w:date="2021-11-15T14:23:00Z">
          <w:r w:rsidRPr="00770A2D" w:rsidDel="003D767E">
            <w:rPr>
              <w:lang w:eastAsia="zh-CN"/>
            </w:rPr>
            <w:delText>DDNMF</w:delText>
          </w:r>
        </w:del>
      </w:ins>
      <w:ins w:id="95" w:author="Huawei-r1" w:date="2021-11-15T14:23:00Z">
        <w:r w:rsidR="003D767E">
          <w:rPr>
            <w:lang w:eastAsia="zh-CN"/>
          </w:rPr>
          <w:t>5G DDNMF</w:t>
        </w:r>
      </w:ins>
      <w:ins w:id="96" w:author="QC_1" w:date="2021-10-15T14:47:00Z">
        <w:r w:rsidRPr="00770A2D">
          <w:rPr>
            <w:lang w:eastAsia="zh-CN"/>
          </w:rPr>
          <w:t xml:space="preserve"> in its HPLMN in order to get the Discovery Filters that it wants to listen for.</w:t>
        </w:r>
      </w:ins>
    </w:p>
    <w:p w14:paraId="595AF262" w14:textId="454153AE" w:rsidR="006B577B" w:rsidRPr="00770A2D" w:rsidRDefault="006B577B" w:rsidP="006B577B">
      <w:pPr>
        <w:numPr>
          <w:ilvl w:val="0"/>
          <w:numId w:val="32"/>
        </w:numPr>
        <w:rPr>
          <w:ins w:id="97" w:author="QC_1" w:date="2021-10-15T14:47:00Z"/>
          <w:lang w:eastAsia="zh-CN"/>
        </w:rPr>
      </w:pPr>
      <w:ins w:id="98" w:author="QC_1" w:date="2021-10-15T14:47:00Z">
        <w:r w:rsidRPr="00770A2D">
          <w:rPr>
            <w:lang w:eastAsia="zh-CN"/>
          </w:rPr>
          <w:t xml:space="preserve">The </w:t>
        </w:r>
        <w:del w:id="99" w:author="Huawei-r1" w:date="2021-11-15T14:23:00Z">
          <w:r w:rsidRPr="00770A2D" w:rsidDel="003D767E">
            <w:rPr>
              <w:lang w:eastAsia="zh-CN"/>
            </w:rPr>
            <w:delText>DDNMF</w:delText>
          </w:r>
        </w:del>
      </w:ins>
      <w:ins w:id="100" w:author="Huawei-r1" w:date="2021-11-15T14:23:00Z">
        <w:r w:rsidR="003D767E">
          <w:rPr>
            <w:lang w:eastAsia="zh-CN"/>
          </w:rPr>
          <w:t>5G DDNMF</w:t>
        </w:r>
      </w:ins>
      <w:ins w:id="101" w:author="QC_1" w:date="2021-10-15T14:47:00Z">
        <w:r w:rsidRPr="00770A2D">
          <w:rPr>
            <w:lang w:eastAsia="zh-CN"/>
          </w:rPr>
          <w:t xml:space="preserve"> in the HPLMN of the monitoring UE sends Monitor Req. message to the </w:t>
        </w:r>
        <w:del w:id="102" w:author="Huawei-r1" w:date="2021-11-15T14:23:00Z">
          <w:r w:rsidRPr="00770A2D" w:rsidDel="003D767E">
            <w:rPr>
              <w:lang w:eastAsia="zh-CN"/>
            </w:rPr>
            <w:delText>DDNMF</w:delText>
          </w:r>
        </w:del>
      </w:ins>
      <w:ins w:id="103" w:author="Huawei-r1" w:date="2021-11-15T14:23:00Z">
        <w:r w:rsidR="003D767E">
          <w:rPr>
            <w:lang w:eastAsia="zh-CN"/>
          </w:rPr>
          <w:t>5G DDNMF</w:t>
        </w:r>
      </w:ins>
      <w:ins w:id="104" w:author="QC_1" w:date="2021-10-15T14:47:00Z">
        <w:r w:rsidRPr="00770A2D">
          <w:rPr>
            <w:lang w:eastAsia="zh-CN"/>
          </w:rPr>
          <w:t xml:space="preserve"> in the HPLMN of the announcing</w:t>
        </w:r>
      </w:ins>
      <w:ins w:id="105" w:author="QC_2" w:date="2021-10-18T14:49:00Z">
        <w:r w:rsidR="009F45EB">
          <w:rPr>
            <w:lang w:eastAsia="zh-CN"/>
          </w:rPr>
          <w:t xml:space="preserve"> UE</w:t>
        </w:r>
      </w:ins>
      <w:ins w:id="106" w:author="QC_1" w:date="2021-10-15T14:47:00Z">
        <w:r w:rsidRPr="00770A2D">
          <w:rPr>
            <w:lang w:eastAsia="zh-CN"/>
          </w:rPr>
          <w:t>.</w:t>
        </w:r>
      </w:ins>
    </w:p>
    <w:p w14:paraId="11117684" w14:textId="406C335B" w:rsidR="006B577B" w:rsidRPr="00F14529" w:rsidRDefault="006B577B" w:rsidP="006B577B">
      <w:pPr>
        <w:numPr>
          <w:ilvl w:val="0"/>
          <w:numId w:val="32"/>
        </w:numPr>
        <w:rPr>
          <w:ins w:id="107" w:author="QC_1" w:date="2021-10-15T14:47:00Z"/>
          <w:lang w:eastAsia="zh-CN"/>
        </w:rPr>
      </w:pPr>
      <w:ins w:id="108" w:author="QC_1" w:date="2021-10-15T14:47:00Z">
        <w:r w:rsidRPr="00F14529">
          <w:rPr>
            <w:lang w:eastAsia="zh-CN"/>
          </w:rPr>
          <w:t>T</w:t>
        </w:r>
        <w:r w:rsidRPr="00D935DC">
          <w:rPr>
            <w:lang w:eastAsia="zh-CN"/>
          </w:rPr>
          <w:t xml:space="preserve">he </w:t>
        </w:r>
        <w:del w:id="109" w:author="Huawei-r1" w:date="2021-11-15T14:23:00Z">
          <w:r w:rsidRPr="00D935DC" w:rsidDel="003D767E">
            <w:rPr>
              <w:lang w:eastAsia="zh-CN"/>
            </w:rPr>
            <w:delText>DDNMF</w:delText>
          </w:r>
        </w:del>
      </w:ins>
      <w:ins w:id="110" w:author="Huawei-r1" w:date="2021-11-15T14:23:00Z">
        <w:r w:rsidR="003D767E">
          <w:rPr>
            <w:lang w:eastAsia="zh-CN"/>
          </w:rPr>
          <w:t>5G DDNMF</w:t>
        </w:r>
      </w:ins>
      <w:ins w:id="111" w:author="QC_1" w:date="2021-10-15T14:47:00Z">
        <w:r w:rsidRPr="00D935DC">
          <w:rPr>
            <w:lang w:eastAsia="zh-CN"/>
          </w:rPr>
          <w:t xml:space="preserve"> in the HPLMN of the announcing UE sends Monitor Resp. message to the </w:t>
        </w:r>
        <w:del w:id="112" w:author="Huawei-r1" w:date="2021-11-15T14:23:00Z">
          <w:r w:rsidRPr="00D935DC" w:rsidDel="003D767E">
            <w:rPr>
              <w:lang w:eastAsia="zh-CN"/>
            </w:rPr>
            <w:delText>DDNMF</w:delText>
          </w:r>
        </w:del>
      </w:ins>
      <w:ins w:id="113" w:author="Huawei-r1" w:date="2021-11-15T14:23:00Z">
        <w:r w:rsidR="003D767E">
          <w:rPr>
            <w:lang w:eastAsia="zh-CN"/>
          </w:rPr>
          <w:t>5G DDNMF</w:t>
        </w:r>
      </w:ins>
      <w:ins w:id="114" w:author="QC_1" w:date="2021-10-15T14:47:00Z">
        <w:r w:rsidRPr="00D935DC">
          <w:rPr>
            <w:lang w:eastAsia="zh-CN"/>
          </w:rPr>
          <w:t xml:space="preserve"> in the HPLMN of the monitoring</w:t>
        </w:r>
      </w:ins>
      <w:ins w:id="115" w:author="QC_2" w:date="2021-10-25T15:30:00Z">
        <w:r w:rsidR="00BE33F4">
          <w:rPr>
            <w:lang w:eastAsia="zh-CN"/>
          </w:rPr>
          <w:t xml:space="preserve"> UE</w:t>
        </w:r>
      </w:ins>
      <w:ins w:id="116" w:author="QC_1" w:date="2021-10-15T14:47:00Z">
        <w:r w:rsidRPr="00D935DC">
          <w:rPr>
            <w:lang w:eastAsia="zh-CN"/>
          </w:rPr>
          <w:t>.</w:t>
        </w:r>
      </w:ins>
      <w:ins w:id="117" w:author="QC_2" w:date="2021-10-15T15:35:00Z">
        <w:r w:rsidR="00A775D3" w:rsidRPr="00DF0C74">
          <w:rPr>
            <w:lang w:eastAsia="zh-CN"/>
          </w:rPr>
          <w:t xml:space="preserve"> </w:t>
        </w:r>
      </w:ins>
      <w:ins w:id="118" w:author="QC_1" w:date="2021-10-15T14:47:00Z">
        <w:del w:id="119" w:author="QC_2" w:date="2021-10-18T00:08:00Z">
          <w:r w:rsidRPr="00F14529" w:rsidDel="00DC7502">
            <w:rPr>
              <w:lang w:eastAsia="zh-CN"/>
            </w:rPr>
            <w:delText xml:space="preserve">IfMIC needs to be checked by </w:delText>
          </w:r>
          <w:r w:rsidRPr="00F14529" w:rsidDel="00DC7502">
            <w:delText xml:space="preserve">the </w:delText>
          </w:r>
        </w:del>
        <w:del w:id="120" w:author="Huawei-r1" w:date="2021-11-15T14:23:00Z">
          <w:r w:rsidRPr="00F14529" w:rsidDel="003D767E">
            <w:delText>DDNMF</w:delText>
          </w:r>
        </w:del>
      </w:ins>
      <w:ins w:id="121" w:author="Huawei-r1" w:date="2021-11-15T14:23:00Z">
        <w:r w:rsidR="003D767E">
          <w:t>5G DDNMF</w:t>
        </w:r>
      </w:ins>
      <w:ins w:id="122" w:author="QC_1" w:date="2021-10-15T14:47:00Z">
        <w:del w:id="123" w:author="QC_2" w:date="2021-10-18T00:08:00Z">
          <w:r w:rsidRPr="00F14529" w:rsidDel="00DC7502">
            <w:delText xml:space="preserve"> in the HPLMN of the monitoring UE </w:delText>
          </w:r>
          <w:r w:rsidRPr="00F14529" w:rsidDel="00DC7502">
            <w:rPr>
              <w:lang w:eastAsia="zh-CN"/>
            </w:rPr>
            <w:delText xml:space="preserve">or </w:delText>
          </w:r>
          <w:r w:rsidRPr="00F14529" w:rsidDel="00DC7502">
            <w:delText>the monitoring UE</w:delText>
          </w:r>
          <w:r w:rsidRPr="00F14529" w:rsidDel="00DC7502">
            <w:rPr>
              <w:lang w:eastAsia="zh-CN"/>
            </w:rPr>
            <w:delText>,</w:delText>
          </w:r>
          <w:r w:rsidRPr="00F14529" w:rsidDel="00DC7502">
            <w:delText xml:space="preserve"> the Discovery Key should be contained in the response message.</w:delText>
          </w:r>
        </w:del>
      </w:ins>
    </w:p>
    <w:p w14:paraId="17A4124A" w14:textId="11FB0938" w:rsidR="00DF0C74" w:rsidRPr="00564310" w:rsidRDefault="006B577B" w:rsidP="00DE700E">
      <w:pPr>
        <w:numPr>
          <w:ilvl w:val="0"/>
          <w:numId w:val="32"/>
        </w:numPr>
        <w:rPr>
          <w:ins w:id="124" w:author="QC_1" w:date="2021-10-15T14:47:00Z"/>
          <w:lang w:eastAsia="zh-CN"/>
        </w:rPr>
      </w:pPr>
      <w:ins w:id="125" w:author="QC_1" w:date="2021-10-15T14:47:00Z">
        <w:r w:rsidRPr="00770A2D">
          <w:rPr>
            <w:lang w:eastAsia="zh-CN"/>
          </w:rPr>
          <w:t xml:space="preserve">The </w:t>
        </w:r>
        <w:del w:id="126" w:author="Huawei-r1" w:date="2021-11-15T14:23:00Z">
          <w:r w:rsidRPr="00770A2D" w:rsidDel="003D767E">
            <w:rPr>
              <w:lang w:eastAsia="zh-CN"/>
            </w:rPr>
            <w:delText>DDNMF</w:delText>
          </w:r>
        </w:del>
      </w:ins>
      <w:ins w:id="127" w:author="Huawei-r1" w:date="2021-11-15T14:23:00Z">
        <w:r w:rsidR="003D767E">
          <w:rPr>
            <w:lang w:eastAsia="zh-CN"/>
          </w:rPr>
          <w:t>5G DDNMF</w:t>
        </w:r>
      </w:ins>
      <w:ins w:id="128" w:author="QC_1" w:date="2021-10-15T14:47:00Z">
        <w:r w:rsidRPr="00770A2D">
          <w:rPr>
            <w:lang w:eastAsia="zh-CN"/>
          </w:rPr>
          <w:t xml:space="preserve"> returns the Discovery Filter containing either the ProSe App Code(s), the ProSe App Mask(s) or both along with the CURRENT_TIME and the MAX_OFFSET parameters. The UE sets its ProSe clock to CURRENT_TIME and stores the MAX_OFFSET parameter, overwriting any previous values. The monitoring UE obtains a value for a UTC-based counter associated with a discovery slot based on UTC time. The counter is set to a value of UTC time in a granularity of seconds. The UE may obtain UTC time from any sources available, e.g. the RAN via SIB</w:t>
        </w:r>
        <w:del w:id="129" w:author="QC_2" w:date="2021-10-15T15:52:00Z">
          <w:r w:rsidRPr="00770A2D" w:rsidDel="00940C2C">
            <w:rPr>
              <w:lang w:eastAsia="zh-CN"/>
            </w:rPr>
            <w:delText>16</w:delText>
          </w:r>
        </w:del>
      </w:ins>
      <w:ins w:id="130" w:author="QC_2" w:date="2021-10-15T15:52:00Z">
        <w:r w:rsidR="00940C2C">
          <w:rPr>
            <w:lang w:eastAsia="zh-CN"/>
          </w:rPr>
          <w:t>9</w:t>
        </w:r>
      </w:ins>
      <w:ins w:id="131" w:author="QC_1" w:date="2021-10-15T14:47:00Z">
        <w:r w:rsidRPr="00770A2D">
          <w:rPr>
            <w:lang w:eastAsia="zh-CN"/>
          </w:rPr>
          <w:t>, NITZ, NTP, GPS (depending on which is available).</w:t>
        </w:r>
        <w:del w:id="132" w:author="QC_2" w:date="2021-10-18T13:11:00Z">
          <w:r w:rsidRPr="00DE700E" w:rsidDel="00AC53C7">
            <w:rPr>
              <w:lang w:eastAsia="zh-CN"/>
            </w:rPr>
            <w:delText xml:space="preserve">IfMIC needs to be checked by </w:delText>
          </w:r>
          <w:r w:rsidRPr="00DE700E" w:rsidDel="00AC53C7">
            <w:delText>the monitoring UE</w:delText>
          </w:r>
          <w:r w:rsidRPr="00DE700E" w:rsidDel="00AC53C7">
            <w:rPr>
              <w:lang w:eastAsia="zh-CN"/>
            </w:rPr>
            <w:delText>,</w:delText>
          </w:r>
          <w:r w:rsidRPr="00DE700E" w:rsidDel="00AC53C7">
            <w:delText xml:space="preserve"> the Discovery Key should be contained in the response message.</w:delText>
          </w:r>
        </w:del>
      </w:ins>
    </w:p>
    <w:p w14:paraId="1E58931E" w14:textId="1111F6D7" w:rsidR="006B577B" w:rsidRPr="00770A2D" w:rsidRDefault="006B577B" w:rsidP="006B577B">
      <w:pPr>
        <w:numPr>
          <w:ilvl w:val="0"/>
          <w:numId w:val="32"/>
        </w:numPr>
        <w:rPr>
          <w:ins w:id="133" w:author="QC_1" w:date="2021-10-15T14:47:00Z"/>
          <w:lang w:eastAsia="zh-CN"/>
        </w:rPr>
      </w:pPr>
      <w:ins w:id="134" w:author="QC_1" w:date="2021-10-15T14:47:00Z">
        <w:r w:rsidRPr="00770A2D">
          <w:rPr>
            <w:lang w:eastAsia="zh-CN"/>
          </w:rPr>
          <w:t>The Monitoring UE listens for a discovery message that satisfies its Discovery Filter, if the difference between UTC-based counter associated with that discovery slot and UE’s ProSe clock is not greater than the MAX_OFFSET of the monitoring UE's ProSe clock.</w:t>
        </w:r>
      </w:ins>
      <w:ins w:id="135" w:author="QC_2" w:date="2021-10-15T16:33:00Z">
        <w:r w:rsidR="00DC62AA">
          <w:rPr>
            <w:lang w:eastAsia="zh-CN"/>
          </w:rPr>
          <w:t xml:space="preserve"> </w:t>
        </w:r>
      </w:ins>
      <w:ins w:id="136" w:author="QC_1" w:date="2021-10-15T14:47:00Z">
        <w:del w:id="137" w:author="QC_2" w:date="2021-10-18T17:34:00Z">
          <w:r w:rsidRPr="00770A2D" w:rsidDel="00EA13EE">
            <w:rPr>
              <w:lang w:eastAsia="zh-CN"/>
            </w:rPr>
            <w:delText xml:space="preserve">If the monitoring UE has the Discovery Key, the MIC check </w:delText>
          </w:r>
        </w:del>
        <w:del w:id="138" w:author="QC_2" w:date="2021-10-18T15:17:00Z">
          <w:r w:rsidRPr="00903D1D" w:rsidDel="00CA2F53">
            <w:rPr>
              <w:lang w:eastAsia="zh-CN"/>
            </w:rPr>
            <w:delText>is</w:delText>
          </w:r>
          <w:r w:rsidRPr="00770A2D" w:rsidDel="00CA2F53">
            <w:rPr>
              <w:lang w:eastAsia="zh-CN"/>
            </w:rPr>
            <w:delText xml:space="preserve"> performed locally</w:delText>
          </w:r>
        </w:del>
        <w:del w:id="139" w:author="QC_2" w:date="2021-10-15T16:34:00Z">
          <w:r w:rsidRPr="00770A2D" w:rsidDel="00B87996">
            <w:rPr>
              <w:lang w:eastAsia="zh-CN"/>
            </w:rPr>
            <w:delText xml:space="preserve">, and steps 11 to 15 </w:delText>
          </w:r>
        </w:del>
        <w:del w:id="140" w:author="QC_2" w:date="2021-10-15T15:11:00Z">
          <w:r w:rsidRPr="00903D1D" w:rsidDel="00DC1183">
            <w:rPr>
              <w:lang w:eastAsia="zh-CN"/>
            </w:rPr>
            <w:delText>are</w:delText>
          </w:r>
        </w:del>
        <w:del w:id="141" w:author="QC_2" w:date="2021-10-15T16:34:00Z">
          <w:r w:rsidRPr="00770A2D" w:rsidDel="00B87996">
            <w:rPr>
              <w:lang w:eastAsia="zh-CN"/>
            </w:rPr>
            <w:delText xml:space="preserve"> omitted</w:delText>
          </w:r>
        </w:del>
        <w:del w:id="142" w:author="QC_2" w:date="2021-10-18T15:17:00Z">
          <w:r w:rsidRPr="00770A2D" w:rsidDel="00CA2F53">
            <w:rPr>
              <w:lang w:eastAsia="zh-CN"/>
            </w:rPr>
            <w:delText>.</w:delText>
          </w:r>
        </w:del>
      </w:ins>
    </w:p>
    <w:p w14:paraId="64207B5A" w14:textId="41ECC8B2" w:rsidR="00BC3149" w:rsidRPr="00770A2D" w:rsidRDefault="006B577B" w:rsidP="000819A1">
      <w:pPr>
        <w:numPr>
          <w:ilvl w:val="0"/>
          <w:numId w:val="32"/>
        </w:numPr>
        <w:rPr>
          <w:ins w:id="143" w:author="QC_1" w:date="2021-10-15T14:47:00Z"/>
          <w:lang w:eastAsia="zh-CN"/>
        </w:rPr>
      </w:pPr>
      <w:ins w:id="144" w:author="QC_1" w:date="2021-10-15T14:47:00Z">
        <w:r w:rsidRPr="00770A2D">
          <w:rPr>
            <w:lang w:eastAsia="zh-CN"/>
          </w:rPr>
          <w:t xml:space="preserve">On hearing such a discovery message, and if the UE </w:t>
        </w:r>
      </w:ins>
      <w:ins w:id="145" w:author="QC_2" w:date="2021-10-18T11:57:00Z">
        <w:r w:rsidR="00B00BB6">
          <w:rPr>
            <w:lang w:eastAsia="zh-CN"/>
          </w:rPr>
          <w:t xml:space="preserve">has either not checked </w:t>
        </w:r>
      </w:ins>
      <w:ins w:id="146" w:author="QC_2" w:date="2021-10-18T11:58:00Z">
        <w:r w:rsidR="00BF1F9D">
          <w:rPr>
            <w:lang w:eastAsia="zh-CN"/>
          </w:rPr>
          <w:t>the MIC for the discovered ProSe App Code previously or has checked a MIC for the ProSe App Code and the associated Match Report refresh timer (se</w:t>
        </w:r>
      </w:ins>
      <w:ins w:id="147" w:author="QC_2" w:date="2021-10-18T11:59:00Z">
        <w:r w:rsidR="00BF1F9D">
          <w:rPr>
            <w:lang w:eastAsia="zh-CN"/>
          </w:rPr>
          <w:t xml:space="preserve">e steps 14 and 15 for details of this timer) has expired, or as </w:t>
        </w:r>
        <w:r w:rsidR="00207B78">
          <w:rPr>
            <w:lang w:eastAsia="zh-CN"/>
          </w:rPr>
          <w:t>required based on the procedure specified in TS 23.304 [</w:t>
        </w:r>
      </w:ins>
      <w:ins w:id="148" w:author="QC_2" w:date="2021-10-25T15:32:00Z">
        <w:r w:rsidR="00B021BE">
          <w:rPr>
            <w:lang w:eastAsia="zh-CN"/>
          </w:rPr>
          <w:t>2</w:t>
        </w:r>
      </w:ins>
      <w:ins w:id="149" w:author="QC_2" w:date="2021-10-18T11:59:00Z">
        <w:r w:rsidR="00207B78">
          <w:rPr>
            <w:lang w:eastAsia="zh-CN"/>
          </w:rPr>
          <w:t xml:space="preserve">], </w:t>
        </w:r>
      </w:ins>
      <w:ins w:id="150" w:author="QC_1" w:date="2021-10-15T14:47:00Z">
        <w:del w:id="151" w:author="QC_2" w:date="2021-10-18T11:59:00Z">
          <w:r w:rsidRPr="00770A2D" w:rsidDel="00511301">
            <w:rPr>
              <w:lang w:eastAsia="zh-CN"/>
            </w:rPr>
            <w:delText xml:space="preserve">needs to check the MIC for the discovered ProSe App Code, </w:delText>
          </w:r>
        </w:del>
        <w:r w:rsidRPr="00770A2D">
          <w:rPr>
            <w:lang w:eastAsia="zh-CN"/>
          </w:rPr>
          <w:t xml:space="preserve">the Monitoring UE sends a Match Report message to the </w:t>
        </w:r>
        <w:del w:id="152" w:author="Huawei-r1" w:date="2021-11-15T14:23:00Z">
          <w:r w:rsidRPr="00770A2D" w:rsidDel="003D767E">
            <w:rPr>
              <w:lang w:eastAsia="zh-CN"/>
            </w:rPr>
            <w:delText>DDNMF</w:delText>
          </w:r>
        </w:del>
      </w:ins>
      <w:ins w:id="153" w:author="Huawei-r1" w:date="2021-11-15T14:23:00Z">
        <w:r w:rsidR="003D767E">
          <w:rPr>
            <w:lang w:eastAsia="zh-CN"/>
          </w:rPr>
          <w:t>5G DDNMF</w:t>
        </w:r>
      </w:ins>
      <w:ins w:id="154" w:author="QC_1" w:date="2021-10-15T14:47:00Z">
        <w:r w:rsidRPr="00770A2D">
          <w:rPr>
            <w:lang w:eastAsia="zh-CN"/>
          </w:rPr>
          <w:t xml:space="preserve"> in the HPLMN of the monitoring UE.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App Code and MIC.</w:t>
        </w:r>
        <w:del w:id="155" w:author="QC_2" w:date="2021-10-18T12:02:00Z">
          <w:r w:rsidRPr="00770A2D" w:rsidDel="003A6048">
            <w:rPr>
              <w:lang w:eastAsia="zh-CN"/>
            </w:rPr>
            <w:delText xml:space="preserve">If </w:delText>
          </w:r>
          <w:r w:rsidRPr="00770A2D" w:rsidDel="003A6048">
            <w:rPr>
              <w:rFonts w:hint="eastAsia"/>
              <w:lang w:eastAsia="zh-CN"/>
            </w:rPr>
            <w:delText xml:space="preserve">the </w:delText>
          </w:r>
        </w:del>
        <w:del w:id="156" w:author="Huawei-r1" w:date="2021-11-15T14:23:00Z">
          <w:r w:rsidRPr="00770A2D" w:rsidDel="003D767E">
            <w:rPr>
              <w:lang w:eastAsia="zh-CN"/>
            </w:rPr>
            <w:delText>DDNMF</w:delText>
          </w:r>
        </w:del>
      </w:ins>
      <w:ins w:id="157" w:author="Huawei-r1" w:date="2021-11-15T14:23:00Z">
        <w:r w:rsidR="003D767E">
          <w:rPr>
            <w:lang w:eastAsia="zh-CN"/>
          </w:rPr>
          <w:t>5G DDNMF</w:t>
        </w:r>
      </w:ins>
      <w:ins w:id="158" w:author="QC_1" w:date="2021-10-15T14:47:00Z">
        <w:del w:id="159" w:author="QC_2" w:date="2021-10-18T12:02:00Z">
          <w:r w:rsidRPr="00770A2D" w:rsidDel="003A6048">
            <w:rPr>
              <w:lang w:eastAsia="zh-CN"/>
            </w:rPr>
            <w:delText xml:space="preserve"> in the HPLMN of the monitoring UE has the Discovery Key, the MIC check is performed locally, and steps 1</w:delText>
          </w:r>
          <w:r w:rsidRPr="00770A2D" w:rsidDel="003A6048">
            <w:rPr>
              <w:rFonts w:hint="eastAsia"/>
              <w:lang w:eastAsia="zh-CN"/>
            </w:rPr>
            <w:delText>2</w:delText>
          </w:r>
          <w:r w:rsidRPr="00770A2D" w:rsidDel="003A6048">
            <w:rPr>
              <w:lang w:eastAsia="zh-CN"/>
            </w:rPr>
            <w:delText xml:space="preserve"> to 1</w:delText>
          </w:r>
          <w:r w:rsidRPr="00770A2D" w:rsidDel="003A6048">
            <w:rPr>
              <w:rFonts w:hint="eastAsia"/>
              <w:lang w:eastAsia="zh-CN"/>
            </w:rPr>
            <w:delText>4</w:delText>
          </w:r>
          <w:r w:rsidRPr="00770A2D" w:rsidDel="003A6048">
            <w:rPr>
              <w:lang w:eastAsia="zh-CN"/>
            </w:rPr>
            <w:delText xml:space="preserve"> are omitted.</w:delText>
          </w:r>
        </w:del>
      </w:ins>
      <w:ins w:id="160" w:author="Qualcomm-2-1" w:date="2021-10-19T15:46:00Z">
        <w:r w:rsidR="002B561D">
          <w:rPr>
            <w:lang w:eastAsia="zh-CN"/>
          </w:rPr>
          <w:t xml:space="preserve"> </w:t>
        </w:r>
      </w:ins>
      <w:ins w:id="161" w:author="QC_2" w:date="2021-10-22T19:10:00Z">
        <w:r w:rsidR="00C22CB7">
          <w:rPr>
            <w:lang w:eastAsia="zh-CN"/>
          </w:rPr>
          <w:t>If a Match Report is not required, the Monitoring UE shall locally process the discovery message and the rest of the procedure is not performed.</w:t>
        </w:r>
      </w:ins>
    </w:p>
    <w:p w14:paraId="63688314" w14:textId="232FC2AC" w:rsidR="006B577B" w:rsidRPr="00770A2D" w:rsidRDefault="006B577B" w:rsidP="006B577B">
      <w:pPr>
        <w:numPr>
          <w:ilvl w:val="0"/>
          <w:numId w:val="32"/>
        </w:numPr>
        <w:rPr>
          <w:ins w:id="162" w:author="QC_1" w:date="2021-10-15T14:47:00Z"/>
          <w:lang w:eastAsia="zh-CN"/>
        </w:rPr>
      </w:pPr>
      <w:ins w:id="163" w:author="QC_1" w:date="2021-10-15T14:47:00Z">
        <w:r w:rsidRPr="00770A2D">
          <w:rPr>
            <w:lang w:eastAsia="zh-CN"/>
          </w:rPr>
          <w:lastRenderedPageBreak/>
          <w:t xml:space="preserve">The </w:t>
        </w:r>
        <w:del w:id="164" w:author="Huawei-r1" w:date="2021-11-15T14:23:00Z">
          <w:r w:rsidRPr="00770A2D" w:rsidDel="003D767E">
            <w:rPr>
              <w:lang w:eastAsia="zh-CN"/>
            </w:rPr>
            <w:delText>DDNMF</w:delText>
          </w:r>
        </w:del>
      </w:ins>
      <w:ins w:id="165" w:author="Huawei-r1" w:date="2021-11-15T14:23:00Z">
        <w:r w:rsidR="003D767E">
          <w:rPr>
            <w:lang w:eastAsia="zh-CN"/>
          </w:rPr>
          <w:t>5G DDNMF</w:t>
        </w:r>
      </w:ins>
      <w:ins w:id="166" w:author="QC_1" w:date="2021-10-15T14:47:00Z">
        <w:r w:rsidRPr="00770A2D">
          <w:rPr>
            <w:lang w:eastAsia="zh-CN"/>
          </w:rPr>
          <w:t xml:space="preserve"> in the HPLMN of the monitoring UE passes the discovery message parameters including the ProSe App Code and MIC and associated counter parameter to the </w:t>
        </w:r>
        <w:del w:id="167" w:author="Huawei-r1" w:date="2021-11-15T14:23:00Z">
          <w:r w:rsidRPr="00770A2D" w:rsidDel="003D767E">
            <w:rPr>
              <w:lang w:eastAsia="zh-CN"/>
            </w:rPr>
            <w:delText>DDNMF</w:delText>
          </w:r>
        </w:del>
      </w:ins>
      <w:ins w:id="168" w:author="Huawei-r1" w:date="2021-11-15T14:23:00Z">
        <w:r w:rsidR="003D767E">
          <w:rPr>
            <w:lang w:eastAsia="zh-CN"/>
          </w:rPr>
          <w:t>5G DDNMF</w:t>
        </w:r>
      </w:ins>
      <w:ins w:id="169" w:author="QC_1" w:date="2021-10-15T14:47:00Z">
        <w:r w:rsidRPr="00770A2D">
          <w:rPr>
            <w:lang w:eastAsia="zh-CN"/>
          </w:rPr>
          <w:t xml:space="preserve"> in the HPLMN of the announcing UE in the Match Report message.</w:t>
        </w:r>
      </w:ins>
    </w:p>
    <w:p w14:paraId="3B7987C8" w14:textId="7A4C074A" w:rsidR="006B577B" w:rsidRPr="00770A2D" w:rsidRDefault="006B577B" w:rsidP="006B577B">
      <w:pPr>
        <w:numPr>
          <w:ilvl w:val="0"/>
          <w:numId w:val="32"/>
        </w:numPr>
        <w:rPr>
          <w:ins w:id="170" w:author="QC_1" w:date="2021-10-15T14:47:00Z"/>
          <w:lang w:eastAsia="zh-CN"/>
        </w:rPr>
      </w:pPr>
      <w:ins w:id="171" w:author="QC_1" w:date="2021-10-15T14:47:00Z">
        <w:r w:rsidRPr="00770A2D">
          <w:rPr>
            <w:lang w:eastAsia="zh-CN"/>
          </w:rPr>
          <w:t xml:space="preserve">The </w:t>
        </w:r>
        <w:del w:id="172" w:author="Huawei-r1" w:date="2021-11-15T14:23:00Z">
          <w:r w:rsidRPr="00770A2D" w:rsidDel="003D767E">
            <w:rPr>
              <w:lang w:eastAsia="zh-CN"/>
            </w:rPr>
            <w:delText>DDNMF</w:delText>
          </w:r>
        </w:del>
      </w:ins>
      <w:ins w:id="173" w:author="Huawei-r1" w:date="2021-11-15T14:23:00Z">
        <w:r w:rsidR="003D767E">
          <w:rPr>
            <w:lang w:eastAsia="zh-CN"/>
          </w:rPr>
          <w:t>5G DDNMF</w:t>
        </w:r>
      </w:ins>
      <w:ins w:id="174" w:author="QC_1" w:date="2021-10-15T14:47:00Z">
        <w:r w:rsidRPr="00770A2D">
          <w:rPr>
            <w:lang w:eastAsia="zh-CN"/>
          </w:rPr>
          <w:t xml:space="preserve"> in the HPLMN of the announcing UE </w:t>
        </w:r>
        <w:del w:id="175" w:author="QC_2" w:date="2021-10-18T12:37:00Z">
          <w:r w:rsidRPr="00421BE8" w:rsidDel="00421BE8">
            <w:rPr>
              <w:lang w:eastAsia="zh-CN"/>
            </w:rPr>
            <w:delText>should</w:delText>
          </w:r>
        </w:del>
      </w:ins>
      <w:ins w:id="176" w:author="QC_2" w:date="2021-10-18T12:37:00Z">
        <w:r w:rsidR="00421BE8">
          <w:rPr>
            <w:lang w:eastAsia="zh-CN"/>
          </w:rPr>
          <w:t>shall</w:t>
        </w:r>
      </w:ins>
      <w:ins w:id="177" w:author="QC_1" w:date="2021-10-15T14:47:00Z">
        <w:r w:rsidRPr="00770A2D">
          <w:rPr>
            <w:lang w:eastAsia="zh-CN"/>
          </w:rPr>
          <w:t xml:space="preserve"> check the MIC is valid.</w:t>
        </w:r>
        <w:r w:rsidRPr="005612A6">
          <w:t xml:space="preserve"> The relevant Discovery Key is found using the ProSe App Code.</w:t>
        </w:r>
      </w:ins>
    </w:p>
    <w:p w14:paraId="405AE49D" w14:textId="7EEC03B7" w:rsidR="006B577B" w:rsidRPr="00770A2D" w:rsidRDefault="006B577B" w:rsidP="006B577B">
      <w:pPr>
        <w:numPr>
          <w:ilvl w:val="0"/>
          <w:numId w:val="32"/>
        </w:numPr>
        <w:rPr>
          <w:ins w:id="178" w:author="QC_1" w:date="2021-10-15T14:47:00Z"/>
          <w:lang w:eastAsia="zh-CN"/>
        </w:rPr>
      </w:pPr>
      <w:ins w:id="179" w:author="QC_1" w:date="2021-10-15T14:47:00Z">
        <w:r w:rsidRPr="00770A2D">
          <w:rPr>
            <w:lang w:eastAsia="zh-CN"/>
          </w:rPr>
          <w:t xml:space="preserve">The </w:t>
        </w:r>
        <w:del w:id="180" w:author="Huawei-r1" w:date="2021-11-15T14:23:00Z">
          <w:r w:rsidRPr="00770A2D" w:rsidDel="003D767E">
            <w:rPr>
              <w:lang w:eastAsia="zh-CN"/>
            </w:rPr>
            <w:delText>DDNMF</w:delText>
          </w:r>
        </w:del>
      </w:ins>
      <w:ins w:id="181" w:author="Huawei-r1" w:date="2021-11-15T14:23:00Z">
        <w:r w:rsidR="003D767E">
          <w:rPr>
            <w:lang w:eastAsia="zh-CN"/>
          </w:rPr>
          <w:t>5G DDNMF</w:t>
        </w:r>
      </w:ins>
      <w:ins w:id="182" w:author="QC_1" w:date="2021-10-15T14:47:00Z">
        <w:r w:rsidRPr="00770A2D">
          <w:rPr>
            <w:lang w:eastAsia="zh-CN"/>
          </w:rPr>
          <w:t xml:space="preserve"> in the HPLMN of the announcing UE </w:t>
        </w:r>
        <w:del w:id="183" w:author="QC_2" w:date="2021-10-18T12:38:00Z">
          <w:r w:rsidRPr="00421BE8" w:rsidDel="00421BE8">
            <w:rPr>
              <w:lang w:eastAsia="zh-CN"/>
            </w:rPr>
            <w:delText>should</w:delText>
          </w:r>
        </w:del>
      </w:ins>
      <w:ins w:id="184" w:author="QC_2" w:date="2021-10-18T12:38:00Z">
        <w:r w:rsidR="00421BE8">
          <w:rPr>
            <w:lang w:eastAsia="zh-CN"/>
          </w:rPr>
          <w:t>shall</w:t>
        </w:r>
      </w:ins>
      <w:ins w:id="185" w:author="QC_1" w:date="2021-10-15T14:47:00Z">
        <w:r w:rsidRPr="00770A2D">
          <w:rPr>
            <w:lang w:eastAsia="zh-CN"/>
          </w:rPr>
          <w:t xml:space="preserve"> acknowledge a successful check of the MIC to the </w:t>
        </w:r>
        <w:del w:id="186" w:author="Huawei-r1" w:date="2021-11-15T14:23:00Z">
          <w:r w:rsidRPr="00770A2D" w:rsidDel="003D767E">
            <w:rPr>
              <w:lang w:eastAsia="zh-CN"/>
            </w:rPr>
            <w:delText>DDNMF</w:delText>
          </w:r>
        </w:del>
      </w:ins>
      <w:ins w:id="187" w:author="Huawei-r1" w:date="2021-11-15T14:23:00Z">
        <w:r w:rsidR="003D767E">
          <w:rPr>
            <w:lang w:eastAsia="zh-CN"/>
          </w:rPr>
          <w:t>5G DDNMF</w:t>
        </w:r>
      </w:ins>
      <w:ins w:id="188" w:author="QC_1" w:date="2021-10-15T14:47:00Z">
        <w:r w:rsidRPr="00770A2D">
          <w:rPr>
            <w:lang w:eastAsia="zh-CN"/>
          </w:rPr>
          <w:t xml:space="preserve"> in the HPLMN of the monitoring UE in the Match Report Ack message.</w:t>
        </w:r>
        <w:r>
          <w:t xml:space="preserve"> The </w:t>
        </w:r>
        <w:del w:id="189" w:author="Huawei-r1" w:date="2021-11-15T14:23:00Z">
          <w:r w:rsidDel="003D767E">
            <w:rPr>
              <w:rFonts w:hint="eastAsia"/>
              <w:lang w:eastAsia="zh-CN"/>
            </w:rPr>
            <w:delText>DDNMF</w:delText>
          </w:r>
        </w:del>
      </w:ins>
      <w:ins w:id="190" w:author="Huawei-r1" w:date="2021-11-15T14:23:00Z">
        <w:r w:rsidR="003D767E">
          <w:rPr>
            <w:rFonts w:hint="eastAsia"/>
            <w:lang w:eastAsia="zh-CN"/>
          </w:rPr>
          <w:t>5G DDNMF</w:t>
        </w:r>
      </w:ins>
      <w:ins w:id="191" w:author="QC_1" w:date="2021-10-15T14:47:00Z">
        <w:r w:rsidRPr="005D3C39">
          <w:t xml:space="preserve"> in the HPLMN of the announcing UE</w:t>
        </w:r>
        <w:r>
          <w:t xml:space="preserve"> include a </w:t>
        </w:r>
        <w:r w:rsidRPr="005D3C39">
          <w:t>Match Report refresh timer</w:t>
        </w:r>
        <w:r>
          <w:t xml:space="preserve"> i</w:t>
        </w:r>
        <w:r w:rsidRPr="005D3C39">
          <w:t>n the Match Report Ack message</w:t>
        </w:r>
        <w:r>
          <w:t>.</w:t>
        </w:r>
        <w:r w:rsidRPr="005D3C39">
          <w:t xml:space="preserve"> The </w:t>
        </w:r>
        <w:r w:rsidRPr="00F60D86">
          <w:t>Match Report refresh timer indicates how long the UE will wait before sending a new Match Report for the ProSe App Code.</w:t>
        </w:r>
      </w:ins>
    </w:p>
    <w:p w14:paraId="7A013685" w14:textId="253042FE" w:rsidR="006B577B" w:rsidRPr="0046748F" w:rsidRDefault="006B577B" w:rsidP="006B577B">
      <w:pPr>
        <w:numPr>
          <w:ilvl w:val="0"/>
          <w:numId w:val="32"/>
        </w:numPr>
        <w:rPr>
          <w:ins w:id="192" w:author="QC_1" w:date="2021-10-15T15:03:00Z"/>
          <w:lang w:eastAsia="zh-CN"/>
        </w:rPr>
      </w:pPr>
      <w:ins w:id="193" w:author="QC_1" w:date="2021-10-15T14:47:00Z">
        <w:r w:rsidRPr="00770A2D">
          <w:rPr>
            <w:lang w:eastAsia="zh-CN"/>
          </w:rPr>
          <w:t xml:space="preserve">The </w:t>
        </w:r>
        <w:del w:id="194" w:author="Huawei-r1" w:date="2021-11-15T14:23:00Z">
          <w:r w:rsidRPr="00770A2D" w:rsidDel="003D767E">
            <w:rPr>
              <w:lang w:eastAsia="zh-CN"/>
            </w:rPr>
            <w:delText>DDNMF</w:delText>
          </w:r>
        </w:del>
      </w:ins>
      <w:ins w:id="195" w:author="Huawei-r1" w:date="2021-11-15T14:23:00Z">
        <w:r w:rsidR="003D767E">
          <w:rPr>
            <w:lang w:eastAsia="zh-CN"/>
          </w:rPr>
          <w:t>5G DDNMF</w:t>
        </w:r>
      </w:ins>
      <w:ins w:id="196" w:author="QC_1" w:date="2021-10-15T14:47:00Z">
        <w:r w:rsidRPr="00770A2D">
          <w:rPr>
            <w:lang w:eastAsia="zh-CN"/>
          </w:rPr>
          <w:t xml:space="preserve"> in the HPLMN of the monitoring UE acknowledges the</w:t>
        </w:r>
      </w:ins>
      <w:ins w:id="197" w:author="QC_2" w:date="2021-10-18T15:38:00Z">
        <w:r w:rsidR="001C0759">
          <w:rPr>
            <w:lang w:eastAsia="zh-CN"/>
          </w:rPr>
          <w:t xml:space="preserve"> MIC</w:t>
        </w:r>
      </w:ins>
      <w:ins w:id="198" w:author="QC_1" w:date="2021-10-15T14:47:00Z">
        <w:r w:rsidRPr="00770A2D">
          <w:rPr>
            <w:lang w:eastAsia="zh-CN"/>
          </w:rPr>
          <w:t xml:space="preserve"> check result to the monitoring UE.</w:t>
        </w:r>
        <w:r w:rsidRPr="005612A6">
          <w:t xml:space="preserve"> The </w:t>
        </w:r>
        <w:del w:id="199" w:author="Huawei-r1" w:date="2021-11-15T14:23:00Z">
          <w:r w:rsidDel="003D767E">
            <w:rPr>
              <w:rFonts w:hint="eastAsia"/>
              <w:lang w:eastAsia="zh-CN"/>
            </w:rPr>
            <w:delText>DDNMF</w:delText>
          </w:r>
        </w:del>
      </w:ins>
      <w:ins w:id="200" w:author="Huawei-r1" w:date="2021-11-15T14:23:00Z">
        <w:r w:rsidR="003D767E">
          <w:rPr>
            <w:rFonts w:hint="eastAsia"/>
            <w:lang w:eastAsia="zh-CN"/>
          </w:rPr>
          <w:t>5G DDNMF</w:t>
        </w:r>
      </w:ins>
      <w:ins w:id="201" w:author="QC_1" w:date="2021-10-15T14:47:00Z">
        <w:r w:rsidRPr="005612A6">
          <w:t xml:space="preserve"> returns the parameter ProSe Application ID to the UE. </w:t>
        </w:r>
        <w:r w:rsidRPr="005612A6">
          <w:rPr>
            <w:color w:val="000000"/>
          </w:rPr>
          <w:t>It also provides the CURRENT_TIME parameter, by which the UE (re)sets its ProSe clock</w:t>
        </w:r>
        <w:r w:rsidRPr="005D3C39">
          <w:t xml:space="preserve"> </w:t>
        </w:r>
        <w:r>
          <w:rPr>
            <w:color w:val="000000"/>
          </w:rPr>
          <w:t xml:space="preserve">The </w:t>
        </w:r>
        <w:del w:id="202" w:author="Huawei-r1" w:date="2021-11-15T14:23:00Z">
          <w:r w:rsidDel="003D767E">
            <w:rPr>
              <w:rFonts w:hint="eastAsia"/>
              <w:color w:val="000000"/>
              <w:lang w:eastAsia="zh-CN"/>
            </w:rPr>
            <w:delText>DDNMF</w:delText>
          </w:r>
        </w:del>
      </w:ins>
      <w:ins w:id="203" w:author="Huawei-r1" w:date="2021-11-15T14:23:00Z">
        <w:r w:rsidR="003D767E">
          <w:rPr>
            <w:rFonts w:hint="eastAsia"/>
            <w:color w:val="000000"/>
            <w:lang w:eastAsia="zh-CN"/>
          </w:rPr>
          <w:t>5G DDNMF</w:t>
        </w:r>
      </w:ins>
      <w:ins w:id="204" w:author="QC_1" w:date="2021-10-15T14:47:00Z">
        <w:r w:rsidRPr="006D6C70">
          <w:rPr>
            <w:color w:val="000000"/>
          </w:rPr>
          <w:t xml:space="preserve"> in the HPLMN of the monitoring 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ins>
    </w:p>
    <w:p w14:paraId="0893E6E7" w14:textId="2658F3FA" w:rsidR="001C52D0" w:rsidRDefault="001C52D0" w:rsidP="001C52D0">
      <w:pPr>
        <w:pStyle w:val="Heading4"/>
        <w:rPr>
          <w:ins w:id="205" w:author="QC_2" w:date="2021-10-15T16:59:00Z"/>
        </w:rPr>
      </w:pPr>
      <w:ins w:id="206" w:author="QC_1" w:date="2021-10-15T15:04:00Z">
        <w:r>
          <w:t>6.</w:t>
        </w:r>
      </w:ins>
      <w:ins w:id="207" w:author="QC_1" w:date="2021-10-15T15:05:00Z">
        <w:r>
          <w:rPr>
            <w:lang w:eastAsia="zh-CN"/>
          </w:rPr>
          <w:t>1</w:t>
        </w:r>
      </w:ins>
      <w:ins w:id="208" w:author="QC_1" w:date="2021-10-15T15:04:00Z">
        <w:r>
          <w:t>.</w:t>
        </w:r>
      </w:ins>
      <w:ins w:id="209" w:author="QC_1" w:date="2021-10-15T15:05:00Z">
        <w:r>
          <w:t>3</w:t>
        </w:r>
      </w:ins>
      <w:ins w:id="210" w:author="QC_1" w:date="2021-10-15T15:04:00Z">
        <w:r>
          <w:t>.</w:t>
        </w:r>
      </w:ins>
      <w:ins w:id="211" w:author="QC_1" w:date="2021-10-15T15:05:00Z">
        <w:r>
          <w:t>2</w:t>
        </w:r>
      </w:ins>
      <w:ins w:id="212" w:author="QC_1" w:date="2021-10-15T15:04:00Z">
        <w:r>
          <w:t xml:space="preserve"> </w:t>
        </w:r>
        <w:r>
          <w:tab/>
        </w:r>
      </w:ins>
      <w:ins w:id="213" w:author="QC_1" w:date="2021-10-15T15:05:00Z">
        <w:r>
          <w:t>R</w:t>
        </w:r>
      </w:ins>
      <w:ins w:id="214" w:author="QC_1" w:date="2021-10-15T15:04:00Z">
        <w:r w:rsidRPr="00A268D2">
          <w:t>estricted discovery</w:t>
        </w:r>
      </w:ins>
    </w:p>
    <w:p w14:paraId="3D948C32" w14:textId="22FD3DE0" w:rsidR="00B815AC" w:rsidRDefault="00B815AC" w:rsidP="00456E6D">
      <w:pPr>
        <w:pStyle w:val="Heading5"/>
        <w:rPr>
          <w:ins w:id="215" w:author="QC_2" w:date="2021-10-18T15:58:00Z"/>
        </w:rPr>
      </w:pPr>
      <w:ins w:id="216" w:author="QC_2" w:date="2021-10-15T16:59:00Z">
        <w:r>
          <w:t>6.1.3.2.1</w:t>
        </w:r>
        <w:r w:rsidR="00456E6D">
          <w:tab/>
          <w:t>General</w:t>
        </w:r>
      </w:ins>
    </w:p>
    <w:p w14:paraId="4CBE012D" w14:textId="4786CAA3" w:rsidR="00F60507" w:rsidRDefault="00F60507" w:rsidP="00F60507">
      <w:pPr>
        <w:rPr>
          <w:ins w:id="217" w:author="QC_2" w:date="2021-10-18T15:58:00Z"/>
        </w:rPr>
      </w:pPr>
      <w:ins w:id="218" w:author="QC_2" w:date="2021-10-18T15:58:00Z">
        <w:r>
          <w:t>The security for both models of restricted discovery is similar to that of open discovery described in subclause 6.1.3.</w:t>
        </w:r>
      </w:ins>
      <w:ins w:id="219" w:author="QC_2" w:date="2021-10-18T15:59:00Z">
        <w:r w:rsidR="00624ED4">
          <w:t>1</w:t>
        </w:r>
      </w:ins>
      <w:ins w:id="220" w:author="QC_2" w:date="2021-10-18T15:58:00Z">
        <w:r>
          <w:t>. Both models also use a UTC-based counter (see step 9 in clause 6.1.3.</w:t>
        </w:r>
      </w:ins>
      <w:ins w:id="221" w:author="QC_2" w:date="2021-10-19T20:35:00Z">
        <w:r w:rsidR="007B1489">
          <w:t>1</w:t>
        </w:r>
      </w:ins>
      <w:ins w:id="222" w:author="QC_2" w:date="2021-10-18T15:58:00Z">
        <w:r>
          <w:t xml:space="preserve">) to provide freshness for the protection of the restricted discovery message on the PC5 interface. The parameters CURRENT_TIME and MAX_OFFSET are also provided to the UE from the </w:t>
        </w:r>
      </w:ins>
      <w:ins w:id="223" w:author="QC_2" w:date="2021-10-18T15:59:00Z">
        <w:del w:id="224" w:author="Huawei-r1" w:date="2021-11-15T14:23:00Z">
          <w:r w:rsidR="00492E70" w:rsidDel="003D767E">
            <w:delText>DDNMF</w:delText>
          </w:r>
        </w:del>
      </w:ins>
      <w:ins w:id="225" w:author="Huawei-r1" w:date="2021-11-15T14:23:00Z">
        <w:r w:rsidR="003D767E">
          <w:t>5G DDNMF</w:t>
        </w:r>
      </w:ins>
      <w:ins w:id="226" w:author="QC_2" w:date="2021-10-18T15:58:00Z">
        <w:r>
          <w:t xml:space="preserve"> in its HPLMN to ensure that the obtained UTC-based counter is sufficiently close to real time to protect against replays. </w:t>
        </w:r>
      </w:ins>
    </w:p>
    <w:p w14:paraId="303FED8C" w14:textId="3B84BD42" w:rsidR="00F60507" w:rsidRDefault="00F60507" w:rsidP="00F60507">
      <w:pPr>
        <w:rPr>
          <w:ins w:id="227" w:author="Philips - r7" w:date="2021-11-19T11:05:00Z"/>
        </w:rPr>
      </w:pPr>
      <w:ins w:id="228" w:author="QC_2" w:date="2021-10-18T15:58:00Z">
        <w:r>
          <w:t>The major differences are that restricted discovery requires confidentiality protection of the discovery messages (</w:t>
        </w:r>
        <w:proofErr w:type="gramStart"/>
        <w:r>
          <w:t>e.g.</w:t>
        </w:r>
        <w:proofErr w:type="gramEnd"/>
        <w:r>
          <w:t xml:space="preserve">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ins>
      <w:ins w:id="229" w:author="QC_2" w:date="2021-10-18T16:01:00Z">
        <w:del w:id="230" w:author="Huawei-r1" w:date="2021-11-15T14:23:00Z">
          <w:r w:rsidR="00CA0C0D" w:rsidRPr="00A64F68" w:rsidDel="003D767E">
            <w:delText>DDNMF</w:delText>
          </w:r>
        </w:del>
      </w:ins>
      <w:ins w:id="231" w:author="Huawei-r1" w:date="2021-11-15T14:23:00Z">
        <w:r w:rsidR="003D767E">
          <w:t>5G DDNMF</w:t>
        </w:r>
      </w:ins>
      <w:ins w:id="232" w:author="QC_2" w:date="2021-10-18T15:58:00Z">
        <w:r w:rsidRPr="00A64F68">
          <w:t>)</w:t>
        </w:r>
        <w:r>
          <w:t>.</w:t>
        </w:r>
      </w:ins>
    </w:p>
    <w:p w14:paraId="6E5D68FC" w14:textId="4C472E23" w:rsidR="00E109D6" w:rsidRPr="00E109D6" w:rsidRDefault="00E109D6" w:rsidP="00F60507">
      <w:pPr>
        <w:rPr>
          <w:ins w:id="233" w:author="QC_2" w:date="2021-10-18T15:58:00Z"/>
          <w:color w:val="FF0000"/>
          <w:rPrChange w:id="234" w:author="Philips - r7" w:date="2021-11-19T11:05:00Z">
            <w:rPr>
              <w:ins w:id="235" w:author="QC_2" w:date="2021-10-18T15:58:00Z"/>
            </w:rPr>
          </w:rPrChange>
        </w:rPr>
      </w:pPr>
      <w:ins w:id="236" w:author="Philips - r7" w:date="2021-11-19T11:05:00Z">
        <w:r w:rsidRPr="00E109D6">
          <w:rPr>
            <w:color w:val="FF0000"/>
            <w:rPrChange w:id="237" w:author="Philips - r7" w:date="2021-11-19T11:05:00Z">
              <w:rPr/>
            </w:rPrChange>
          </w:rPr>
          <w:t xml:space="preserve">Editor’s Note: </w:t>
        </w:r>
      </w:ins>
      <w:ins w:id="238" w:author="Philips - r7" w:date="2021-11-19T11:32:00Z">
        <w:r w:rsidR="000F5922">
          <w:rPr>
            <w:color w:val="FF0000"/>
          </w:rPr>
          <w:t xml:space="preserve">need to add further explanation on </w:t>
        </w:r>
      </w:ins>
      <w:ins w:id="239" w:author="Philips - r7" w:date="2021-11-19T11:05:00Z">
        <w:r w:rsidRPr="00E109D6">
          <w:rPr>
            <w:color w:val="FF0000"/>
            <w:rPrChange w:id="240" w:author="Philips - r7" w:date="2021-11-19T11:05:00Z">
              <w:rPr/>
            </w:rPrChange>
          </w:rPr>
          <w:t>how source authenticity</w:t>
        </w:r>
      </w:ins>
      <w:ins w:id="241" w:author="Philips - r7" w:date="2021-11-19T11:33:00Z">
        <w:r w:rsidR="006547D5">
          <w:rPr>
            <w:color w:val="FF0000"/>
          </w:rPr>
          <w:t xml:space="preserve"> </w:t>
        </w:r>
      </w:ins>
      <w:ins w:id="242" w:author="Philips - r7" w:date="2021-11-19T11:34:00Z">
        <w:r w:rsidR="0012277E">
          <w:rPr>
            <w:color w:val="FF0000"/>
          </w:rPr>
          <w:t>can be</w:t>
        </w:r>
      </w:ins>
      <w:ins w:id="243" w:author="Philips - r7" w:date="2021-11-19T11:33:00Z">
        <w:r w:rsidR="006547D5">
          <w:rPr>
            <w:color w:val="FF0000"/>
          </w:rPr>
          <w:t xml:space="preserve"> achieved</w:t>
        </w:r>
      </w:ins>
      <w:ins w:id="244" w:author="Philips - r7" w:date="2021-11-19T11:05:00Z">
        <w:r w:rsidRPr="00E109D6">
          <w:rPr>
            <w:color w:val="FF0000"/>
            <w:rPrChange w:id="245" w:author="Philips - r7" w:date="2021-11-19T11:05:00Z">
              <w:rPr/>
            </w:rPrChange>
          </w:rPr>
          <w:t>.</w:t>
        </w:r>
      </w:ins>
    </w:p>
    <w:p w14:paraId="1F88D14E" w14:textId="4C08CC5A" w:rsidR="00F60507" w:rsidRDefault="00F60507" w:rsidP="00F60507">
      <w:pPr>
        <w:rPr>
          <w:ins w:id="246" w:author="Huawei-r1" w:date="2021-11-15T14:24:00Z"/>
        </w:rPr>
      </w:pPr>
      <w:ins w:id="247" w:author="QC_2" w:date="2021-10-18T15:58:00Z">
        <w:r w:rsidRPr="00A76584">
          <w:t>The security parameter</w:t>
        </w:r>
      </w:ins>
      <w:ins w:id="248" w:author="Qualcomm-2-1" w:date="2021-10-19T16:07:00Z">
        <w:r w:rsidR="00C32DCD">
          <w:t>s</w:t>
        </w:r>
      </w:ins>
      <w:ins w:id="249" w:author="QC_2" w:date="2021-10-18T15:58:00Z">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Discoveree UE sending the ProSe Response Code) are provided in the </w:t>
        </w:r>
        <w:r>
          <w:t>Code-Sending Security Parameters</w:t>
        </w:r>
        <w:r w:rsidRPr="00A76584">
          <w:t xml:space="preserve">. </w:t>
        </w:r>
      </w:ins>
      <w:ins w:id="250" w:author="QC_2" w:date="2021-10-18T16:02:00Z">
        <w:r w:rsidR="002B4751" w:rsidRPr="00A76584">
          <w:t>Similarly,</w:t>
        </w:r>
      </w:ins>
      <w:ins w:id="251" w:author="QC_2" w:date="2021-10-18T15:58:00Z">
        <w:r w:rsidRPr="00A76584">
          <w:t xml:space="preserve"> the security parameters needed by a UE receiving a discovery message (i.e., in model A the monitoring UE and in model B the Discoverer UE receiving a ProSe Response Code and the Discoveree receiving a ProSe Query Code) are provided in the</w:t>
        </w:r>
        <w:r>
          <w:t xml:space="preserve"> Code-Receiving Security Parameters</w:t>
        </w:r>
        <w:r w:rsidRPr="00A76584">
          <w:t>.</w:t>
        </w:r>
      </w:ins>
    </w:p>
    <w:p w14:paraId="63B22569" w14:textId="48C20C0A" w:rsidR="003D767E" w:rsidRDefault="003D767E" w:rsidP="003D767E">
      <w:pPr>
        <w:rPr>
          <w:ins w:id="252" w:author="Huawei-r1" w:date="2021-11-15T14:24:00Z"/>
        </w:rPr>
      </w:pPr>
      <w:ins w:id="253" w:author="Huawei-r1" w:date="2021-11-15T14:24:00Z">
        <w:r>
          <w:rPr>
            <w:rFonts w:hint="eastAsia"/>
            <w:lang w:eastAsia="zh-CN"/>
          </w:rPr>
          <w:t>I</w:t>
        </w:r>
        <w:r>
          <w:rPr>
            <w:lang w:eastAsia="zh-CN"/>
          </w:rPr>
          <w:t>n addition to clause 6.1.3.4.1 in TS 33.303[</w:t>
        </w:r>
      </w:ins>
      <w:ins w:id="254" w:author="Huawei-r1" w:date="2021-11-15T14:25:00Z">
        <w:r w:rsidRPr="003D767E">
          <w:rPr>
            <w:highlight w:val="yellow"/>
            <w:lang w:val="en-US" w:eastAsia="zh-CN"/>
            <w:rPrChange w:id="255" w:author="Huawei-r1" w:date="2021-11-15T14:25:00Z">
              <w:rPr>
                <w:lang w:val="en-US" w:eastAsia="zh-CN"/>
              </w:rPr>
            </w:rPrChange>
          </w:rPr>
          <w:t>x</w:t>
        </w:r>
      </w:ins>
      <w:ins w:id="256" w:author="Huawei-r1" w:date="2021-11-15T14:24:00Z">
        <w:r>
          <w:rPr>
            <w:lang w:eastAsia="zh-CN"/>
          </w:rPr>
          <w:t xml:space="preserve">], 5G Prose introduced </w:t>
        </w:r>
        <w:del w:id="257" w:author="QC_2_r1" w:date="2021-11-17T16:48:00Z">
          <w:r w:rsidDel="00C27D51">
            <w:rPr>
              <w:lang w:eastAsia="zh-CN"/>
            </w:rPr>
            <w:delText>two</w:delText>
          </w:r>
        </w:del>
      </w:ins>
      <w:ins w:id="258" w:author="QC_2_r1" w:date="2021-11-17T16:48:00Z">
        <w:r w:rsidR="00C27D51">
          <w:rPr>
            <w:lang w:eastAsia="zh-CN"/>
          </w:rPr>
          <w:t>a</w:t>
        </w:r>
      </w:ins>
      <w:ins w:id="259" w:author="Huawei-r1" w:date="2021-11-15T14:24:00Z">
        <w:r>
          <w:rPr>
            <w:lang w:eastAsia="zh-CN"/>
          </w:rPr>
          <w:t xml:space="preserve"> new feature</w:t>
        </w:r>
        <w:del w:id="260" w:author="QC_2_r1" w:date="2021-11-17T16:48:00Z">
          <w:r w:rsidDel="00C27D51">
            <w:rPr>
              <w:lang w:eastAsia="zh-CN"/>
            </w:rPr>
            <w:delText>s</w:delText>
          </w:r>
        </w:del>
        <w:r>
          <w:rPr>
            <w:lang w:eastAsia="zh-CN"/>
          </w:rPr>
          <w:t xml:space="preserve">: </w:t>
        </w:r>
      </w:ins>
    </w:p>
    <w:p w14:paraId="23953AD7" w14:textId="39FFC43E" w:rsidR="00E7556C" w:rsidRPr="008B27A0" w:rsidRDefault="003D767E" w:rsidP="003D767E">
      <w:pPr>
        <w:pStyle w:val="B1"/>
        <w:rPr>
          <w:ins w:id="261" w:author="Huawei-r1" w:date="2021-11-15T14:24:00Z"/>
        </w:rPr>
      </w:pPr>
      <w:ins w:id="262" w:author="Huawei-r1" w:date="2021-11-15T14:24:00Z">
        <w:del w:id="263" w:author="QC_2_r1" w:date="2021-11-17T18:19:00Z">
          <w:r w:rsidDel="00395ADA">
            <w:delText>-</w:delText>
          </w:r>
          <w:r w:rsidDel="00395ADA">
            <w:tab/>
            <w:delText xml:space="preserve">5G ProSe introduces 5G ProSe PC5 security policy to protect the signalling and user plane security of PC5 interface.  In order to achieve the same ProSe service to use the same 5G ProSe security policy for PC5 connection, both Model A and Model B of restricted discovery are enhanced to support 5G ProSe security policy distribution. </w:delText>
          </w:r>
        </w:del>
      </w:ins>
      <w:ins w:id="264" w:author="QC_2_r1" w:date="2021-11-17T18:09:00Z">
        <w:r w:rsidR="00E7556C">
          <w:t>-</w:t>
        </w:r>
      </w:ins>
      <w:ins w:id="265" w:author="QC_2_r1" w:date="2021-11-17T18:17:00Z">
        <w:r w:rsidR="00395ADA">
          <w:t xml:space="preserve"> </w:t>
        </w:r>
      </w:ins>
      <w:ins w:id="266" w:author="QC_2_r1" w:date="2021-11-17T18:18:00Z">
        <w:r w:rsidR="00395ADA">
          <w:tab/>
        </w:r>
      </w:ins>
      <w:ins w:id="267" w:author="QC_2_r1" w:date="2021-11-17T18:09:00Z">
        <w:r w:rsidR="00556DA2">
          <w:t xml:space="preserve">During the discovery request procedure, 5G DDNMF may </w:t>
        </w:r>
      </w:ins>
      <w:ins w:id="268" w:author="QC_2_r1" w:date="2021-11-17T18:10:00Z">
        <w:r w:rsidR="00556DA2">
          <w:t xml:space="preserve">optionally </w:t>
        </w:r>
      </w:ins>
      <w:ins w:id="269" w:author="QC_2_r1" w:date="2021-11-17T18:09:00Z">
        <w:r w:rsidR="00556DA2">
          <w:t xml:space="preserve">provide the </w:t>
        </w:r>
      </w:ins>
      <w:ins w:id="270" w:author="QC_2_r1" w:date="2021-11-17T18:10:00Z">
        <w:r w:rsidR="00556DA2">
          <w:t>PC5 security policies</w:t>
        </w:r>
      </w:ins>
      <w:ins w:id="271" w:author="QC_2_r1" w:date="2021-11-17T18:12:00Z">
        <w:r w:rsidR="006001E9">
          <w:t xml:space="preserve"> to the UEs</w:t>
        </w:r>
      </w:ins>
      <w:ins w:id="272" w:author="QC_2_r1" w:date="2021-11-17T18:10:00Z">
        <w:r w:rsidR="00556DA2">
          <w:t>.</w:t>
        </w:r>
      </w:ins>
    </w:p>
    <w:p w14:paraId="59842BA4" w14:textId="4DD100FE" w:rsidR="003D767E" w:rsidRPr="003D767E" w:rsidDel="00C27D51" w:rsidRDefault="003D767E" w:rsidP="00B53836">
      <w:pPr>
        <w:pStyle w:val="B1"/>
        <w:rPr>
          <w:ins w:id="273" w:author="QC_2" w:date="2021-10-18T15:58:00Z"/>
          <w:del w:id="274" w:author="QC_2_r1" w:date="2021-11-17T16:48:00Z"/>
        </w:rPr>
      </w:pPr>
      <w:ins w:id="275" w:author="Huawei-r1" w:date="2021-11-15T14:24:00Z">
        <w:del w:id="276" w:author="QC_2_r1" w:date="2021-11-17T16:48:00Z">
          <w:r w:rsidDel="00C27D51">
            <w:delText>-</w:delText>
          </w:r>
          <w:r w:rsidDel="00C27D51">
            <w:tab/>
          </w:r>
          <w:r w:rsidDel="00C27D51">
            <w:rPr>
              <w:lang w:eastAsia="zh-CN"/>
            </w:rPr>
            <w:delText>The privacy of discovery messages is enhanced by sending SUCI when the UE ID is permanent identifier</w:delText>
          </w:r>
          <w:r w:rsidDel="00C27D51">
            <w:delText>.</w:delText>
          </w:r>
        </w:del>
      </w:ins>
    </w:p>
    <w:p w14:paraId="18D574EB" w14:textId="43C6D129" w:rsidR="001E68EC" w:rsidRPr="001E68EC" w:rsidRDefault="001E68EC" w:rsidP="001E68EC">
      <w:pPr>
        <w:pStyle w:val="Heading5"/>
        <w:rPr>
          <w:ins w:id="277" w:author="QC_2" w:date="2021-10-15T18:33:00Z"/>
        </w:rPr>
      </w:pPr>
      <w:ins w:id="278" w:author="QC_2" w:date="2021-10-15T18:33:00Z">
        <w:r>
          <w:t>6.1.3.2.2</w:t>
        </w:r>
        <w:r>
          <w:tab/>
          <w:t>Secur</w:t>
        </w:r>
      </w:ins>
      <w:ins w:id="279" w:author="QC_2" w:date="2021-10-15T18:34:00Z">
        <w:r>
          <w:t>ity flows</w:t>
        </w:r>
      </w:ins>
    </w:p>
    <w:p w14:paraId="63E02B50" w14:textId="7E3D741D" w:rsidR="00A77B67" w:rsidRPr="001E03F0" w:rsidRDefault="00A77B67" w:rsidP="0046748F">
      <w:pPr>
        <w:pStyle w:val="Heading6"/>
        <w:rPr>
          <w:ins w:id="280" w:author="QC_1" w:date="2021-10-15T15:04:00Z"/>
        </w:rPr>
      </w:pPr>
      <w:bookmarkStart w:id="281" w:name="_Toc72850679"/>
      <w:bookmarkStart w:id="282" w:name="_Toc72920099"/>
      <w:bookmarkStart w:id="283" w:name="_Toc80720356"/>
      <w:bookmarkStart w:id="284" w:name="_Toc80721098"/>
      <w:bookmarkStart w:id="285" w:name="_Toc80721400"/>
      <w:bookmarkStart w:id="286" w:name="_Toc81210155"/>
      <w:ins w:id="287" w:author="QC_1" w:date="2021-10-15T15:04:00Z">
        <w:r>
          <w:t>6.</w:t>
        </w:r>
      </w:ins>
      <w:ins w:id="288" w:author="QC_1" w:date="2021-10-15T15:05:00Z">
        <w:r w:rsidR="00F25EA8">
          <w:rPr>
            <w:lang w:eastAsia="zh-CN"/>
          </w:rPr>
          <w:t>1</w:t>
        </w:r>
      </w:ins>
      <w:ins w:id="289" w:author="QC_1" w:date="2021-10-15T15:04:00Z">
        <w:r>
          <w:t>.</w:t>
        </w:r>
      </w:ins>
      <w:ins w:id="290" w:author="QC_1" w:date="2021-10-15T15:05:00Z">
        <w:r w:rsidR="00F25EA8">
          <w:t>3</w:t>
        </w:r>
      </w:ins>
      <w:ins w:id="291" w:author="QC_1" w:date="2021-10-15T15:04:00Z">
        <w:r>
          <w:t>.</w:t>
        </w:r>
      </w:ins>
      <w:ins w:id="292" w:author="QC_1" w:date="2021-10-15T15:05:00Z">
        <w:r w:rsidR="00F25EA8">
          <w:t>2.</w:t>
        </w:r>
      </w:ins>
      <w:ins w:id="293" w:author="QC_1" w:date="2021-10-15T15:04:00Z">
        <w:del w:id="294" w:author="QC_2" w:date="2021-10-15T18:32:00Z">
          <w:r w:rsidDel="00875F85">
            <w:delText>1</w:delText>
          </w:r>
        </w:del>
      </w:ins>
      <w:ins w:id="295" w:author="QC_2" w:date="2021-10-15T18:32:00Z">
        <w:r w:rsidR="00875F85">
          <w:t>2</w:t>
        </w:r>
      </w:ins>
      <w:ins w:id="296" w:author="QC_2" w:date="2021-10-15T18:34:00Z">
        <w:r w:rsidR="00295354">
          <w:t>.1</w:t>
        </w:r>
      </w:ins>
      <w:ins w:id="297" w:author="QC_1" w:date="2021-10-15T15:04:00Z">
        <w:r>
          <w:t xml:space="preserve"> </w:t>
        </w:r>
        <w:r>
          <w:tab/>
        </w:r>
        <w:r w:rsidRPr="00A268D2">
          <w:t>Model A restricted discovery</w:t>
        </w:r>
        <w:bookmarkEnd w:id="281"/>
        <w:bookmarkEnd w:id="282"/>
        <w:bookmarkEnd w:id="283"/>
        <w:bookmarkEnd w:id="284"/>
        <w:bookmarkEnd w:id="285"/>
        <w:bookmarkEnd w:id="286"/>
      </w:ins>
    </w:p>
    <w:p w14:paraId="27713A46" w14:textId="6E496909" w:rsidR="00A77B67" w:rsidRDefault="00A77B67" w:rsidP="00A77B67">
      <w:pPr>
        <w:rPr>
          <w:ins w:id="298" w:author="QC_1" w:date="2021-10-15T15:06:00Z"/>
          <w:lang w:eastAsia="zh-CN"/>
        </w:rPr>
      </w:pPr>
      <w:ins w:id="299"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2BC9E1BC" w14:textId="77777777" w:rsidR="00557264" w:rsidRPr="00CD0E68" w:rsidRDefault="004E292A" w:rsidP="00557264">
      <w:pPr>
        <w:jc w:val="center"/>
        <w:rPr>
          <w:ins w:id="300" w:author="QC_1" w:date="2021-10-15T15:06:00Z"/>
          <w:rFonts w:eastAsia="Microsoft YaHei"/>
        </w:rPr>
      </w:pPr>
      <w:ins w:id="301" w:author="QC_1" w:date="2021-10-15T15:06:00Z">
        <w:r>
          <w:rPr>
            <w:noProof/>
          </w:rPr>
          <w:object w:dxaOrig="10530" w:dyaOrig="11835" w14:anchorId="0FD6500E">
            <v:shape id="_x0000_i1026" type="#_x0000_t75" alt="" style="width:481.95pt;height:541.3pt;mso-width-percent:0;mso-height-percent:0;mso-width-percent:0;mso-height-percent:0" o:ole="">
              <v:imagedata r:id="rId13" o:title=""/>
            </v:shape>
            <o:OLEObject Type="Embed" ProgID="Visio.Drawing.15" ShapeID="_x0000_i1026" DrawAspect="Content" ObjectID="_1698827402" r:id="rId14"/>
          </w:object>
        </w:r>
      </w:ins>
    </w:p>
    <w:p w14:paraId="3965FBB4" w14:textId="1875EF0D" w:rsidR="007D6319" w:rsidRPr="00CD0E68" w:rsidRDefault="007D6319" w:rsidP="007D6319">
      <w:pPr>
        <w:keepLines/>
        <w:spacing w:after="240"/>
        <w:jc w:val="center"/>
        <w:rPr>
          <w:ins w:id="302" w:author="QC_2" w:date="2021-10-31T00:46:00Z"/>
          <w:rFonts w:ascii="Arial" w:hAnsi="Arial"/>
          <w:b/>
        </w:rPr>
      </w:pPr>
      <w:ins w:id="303" w:author="QC_2" w:date="2021-10-31T00:46:00Z">
        <w:r w:rsidRPr="00CD0E68">
          <w:rPr>
            <w:rFonts w:ascii="Arial" w:hAnsi="Arial"/>
            <w:b/>
          </w:rPr>
          <w:t>Figure 6.</w:t>
        </w:r>
        <w:r>
          <w:rPr>
            <w:rFonts w:ascii="Arial" w:hAnsi="Arial"/>
            <w:b/>
            <w:lang w:eastAsia="zh-CN"/>
          </w:rPr>
          <w:t>1</w:t>
        </w:r>
        <w:r w:rsidRPr="00CD0E68">
          <w:rPr>
            <w:rFonts w:ascii="Arial" w:hAnsi="Arial"/>
            <w:b/>
          </w:rPr>
          <w:t>.</w:t>
        </w:r>
        <w:r>
          <w:rPr>
            <w:rFonts w:ascii="Arial" w:hAnsi="Arial"/>
            <w:b/>
          </w:rPr>
          <w:t>3.</w:t>
        </w:r>
        <w:r w:rsidRPr="00CD0E68">
          <w:rPr>
            <w:rFonts w:ascii="Arial" w:hAnsi="Arial"/>
            <w:b/>
          </w:rPr>
          <w:t>2</w:t>
        </w:r>
        <w:r w:rsidRPr="00CD0E68">
          <w:rPr>
            <w:rFonts w:ascii="Arial" w:hAnsi="Arial" w:hint="eastAsia"/>
            <w:b/>
            <w:lang w:eastAsia="zh-CN"/>
          </w:rPr>
          <w:t>.</w:t>
        </w:r>
        <w:r>
          <w:rPr>
            <w:rFonts w:ascii="Arial" w:hAnsi="Arial"/>
            <w:b/>
            <w:lang w:eastAsia="zh-CN"/>
          </w:rPr>
          <w:t>2.</w:t>
        </w:r>
        <w:r w:rsidRPr="00CD0E68">
          <w:rPr>
            <w:rFonts w:ascii="Arial" w:hAnsi="Arial" w:hint="eastAsia"/>
            <w:b/>
            <w:lang w:eastAsia="zh-CN"/>
          </w:rPr>
          <w:t>1</w:t>
        </w:r>
        <w:r w:rsidRPr="00CD0E68">
          <w:rPr>
            <w:rFonts w:ascii="Arial" w:hAnsi="Arial"/>
            <w:b/>
          </w:rPr>
          <w:t xml:space="preserve">-1: </w:t>
        </w:r>
        <w:r w:rsidRPr="00CD0E68">
          <w:rPr>
            <w:rFonts w:ascii="Arial" w:hAnsi="Arial" w:hint="eastAsia"/>
            <w:b/>
            <w:lang w:eastAsia="zh-CN"/>
          </w:rPr>
          <w:t>Model A</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114F6F61" w14:textId="77777777" w:rsidR="00557264" w:rsidRPr="00CD0E68" w:rsidRDefault="00557264" w:rsidP="00A77B67">
      <w:pPr>
        <w:rPr>
          <w:ins w:id="304" w:author="QC_1" w:date="2021-10-15T15:04:00Z"/>
          <w:lang w:eastAsia="zh-CN"/>
        </w:rPr>
      </w:pPr>
    </w:p>
    <w:p w14:paraId="3DD56453" w14:textId="77777777" w:rsidR="00A77B67" w:rsidRPr="00CD0E68" w:rsidRDefault="00A77B67" w:rsidP="00A77B67">
      <w:pPr>
        <w:rPr>
          <w:ins w:id="305" w:author="QC_1" w:date="2021-10-15T15:04:00Z"/>
          <w:lang w:eastAsia="zh-CN"/>
        </w:rPr>
      </w:pPr>
      <w:ins w:id="306" w:author="QC_1" w:date="2021-10-15T15:04:00Z">
        <w:r w:rsidRPr="00CD0E68">
          <w:rPr>
            <w:lang w:eastAsia="zh-CN"/>
          </w:rPr>
          <w:t>Steps 1-4 refer to an Announcing UE.</w:t>
        </w:r>
      </w:ins>
    </w:p>
    <w:p w14:paraId="3E769646" w14:textId="222DD195" w:rsidR="00A77B67" w:rsidRPr="00CD0E68" w:rsidRDefault="00A77B67" w:rsidP="00A77B67">
      <w:pPr>
        <w:numPr>
          <w:ilvl w:val="0"/>
          <w:numId w:val="34"/>
        </w:numPr>
        <w:rPr>
          <w:ins w:id="307" w:author="QC_1" w:date="2021-10-15T15:04:00Z"/>
          <w:lang w:eastAsia="zh-CN"/>
        </w:rPr>
      </w:pPr>
      <w:ins w:id="308" w:author="QC_1" w:date="2021-10-15T15:04:00Z">
        <w:r w:rsidRPr="00CD0E68">
          <w:rPr>
            <w:lang w:eastAsia="zh-CN"/>
          </w:rPr>
          <w:t xml:space="preserve">Announcing UE sends a Discovery Request message containing the RPAUID to the </w:t>
        </w:r>
        <w:del w:id="309" w:author="Huawei-r1" w:date="2021-11-15T14:23:00Z">
          <w:r w:rsidRPr="00CD0E68" w:rsidDel="003D767E">
            <w:rPr>
              <w:lang w:eastAsia="zh-CN"/>
            </w:rPr>
            <w:delText>DDNMF</w:delText>
          </w:r>
        </w:del>
      </w:ins>
      <w:ins w:id="310" w:author="Huawei-r1" w:date="2021-11-15T14:23:00Z">
        <w:r w:rsidR="003D767E">
          <w:rPr>
            <w:lang w:eastAsia="zh-CN"/>
          </w:rPr>
          <w:t>5G DDNMF</w:t>
        </w:r>
      </w:ins>
      <w:ins w:id="311" w:author="QC_1" w:date="2021-10-15T15:04:00Z">
        <w:r w:rsidRPr="00CD0E68">
          <w:rPr>
            <w:lang w:eastAsia="zh-CN"/>
          </w:rPr>
          <w:t xml:space="preserve"> in its HPLMN in order to get the ProSe Code to announce and to get the associated security material.</w:t>
        </w:r>
      </w:ins>
      <w:ins w:id="312" w:author="Huawei-r1" w:date="2021-11-15T14:27:00Z">
        <w:r w:rsidR="003D767E">
          <w:rPr>
            <w:lang w:eastAsia="zh-CN"/>
          </w:rPr>
          <w:t xml:space="preserve"> </w:t>
        </w:r>
        <w:del w:id="313" w:author="QC_2_r1" w:date="2021-11-17T16:49:00Z">
          <w:r w:rsidR="003D767E" w:rsidDel="00DF1F21">
            <w:rPr>
              <w:lang w:eastAsia="zh-CN"/>
            </w:rPr>
            <w:delText xml:space="preserve">If the PC3 interface enables the confidential protection, then the A-UE can send the SUPI as described in clause 6.3.1.4. </w:delText>
          </w:r>
        </w:del>
      </w:ins>
      <w:ins w:id="314" w:author="Huawei-r1" w:date="2021-11-15T14:28:00Z">
        <w:del w:id="315" w:author="QC_2_r1" w:date="2021-11-17T16:49:00Z">
          <w:r w:rsidR="003D767E" w:rsidDel="00DF1F21">
            <w:rPr>
              <w:lang w:eastAsia="zh-CN"/>
            </w:rPr>
            <w:delText>of TS 23.304</w:delText>
          </w:r>
        </w:del>
      </w:ins>
      <w:ins w:id="316" w:author="Huawei-r1" w:date="2021-11-15T14:29:00Z">
        <w:del w:id="317" w:author="QC_2_r1" w:date="2021-11-17T16:49:00Z">
          <w:r w:rsidR="003D767E" w:rsidDel="00DF1F21">
            <w:rPr>
              <w:lang w:eastAsia="zh-CN"/>
            </w:rPr>
            <w:delText xml:space="preserve"> [</w:delText>
          </w:r>
          <w:r w:rsidR="003D767E" w:rsidRPr="003D767E" w:rsidDel="00DF1F21">
            <w:rPr>
              <w:highlight w:val="yellow"/>
              <w:lang w:eastAsia="zh-CN"/>
              <w:rPrChange w:id="318" w:author="Huawei-r1" w:date="2021-11-15T14:30:00Z">
                <w:rPr>
                  <w:lang w:eastAsia="zh-CN"/>
                </w:rPr>
              </w:rPrChange>
            </w:rPr>
            <w:delText>2</w:delText>
          </w:r>
          <w:r w:rsidR="003D767E" w:rsidDel="00DF1F21">
            <w:rPr>
              <w:lang w:eastAsia="zh-CN"/>
            </w:rPr>
            <w:delText>]</w:delText>
          </w:r>
        </w:del>
      </w:ins>
      <w:ins w:id="319" w:author="Huawei-r1" w:date="2021-11-15T14:30:00Z">
        <w:del w:id="320" w:author="QC_2_r1" w:date="2021-11-17T16:49:00Z">
          <w:r w:rsidR="003D767E" w:rsidDel="00DF1F21">
            <w:rPr>
              <w:lang w:eastAsia="zh-CN"/>
            </w:rPr>
            <w:delText xml:space="preserve">, otherwise, the A-UE shall calculate SUCI and send the SUCI </w:delText>
          </w:r>
        </w:del>
      </w:ins>
      <w:ins w:id="321" w:author="Huawei-r1" w:date="2021-11-15T14:32:00Z">
        <w:del w:id="322" w:author="QC_2_r1" w:date="2021-11-17T16:49:00Z">
          <w:r w:rsidR="003D767E" w:rsidDel="00DF1F21">
            <w:rPr>
              <w:lang w:eastAsia="zh-CN"/>
            </w:rPr>
            <w:delText>instead.</w:delText>
          </w:r>
        </w:del>
      </w:ins>
      <w:ins w:id="323" w:author="Huawei-r1" w:date="2021-11-15T14:30:00Z">
        <w:del w:id="324" w:author="QC_2_r1" w:date="2021-11-17T16:49:00Z">
          <w:r w:rsidR="003D767E" w:rsidDel="00DF1F21">
            <w:rPr>
              <w:lang w:eastAsia="zh-CN"/>
            </w:rPr>
            <w:delText xml:space="preserve"> </w:delText>
          </w:r>
        </w:del>
      </w:ins>
    </w:p>
    <w:p w14:paraId="40525AC0" w14:textId="77777777" w:rsidR="005C6F0E" w:rsidRDefault="00A77B67" w:rsidP="00A77B67">
      <w:pPr>
        <w:numPr>
          <w:ilvl w:val="0"/>
          <w:numId w:val="34"/>
        </w:numPr>
        <w:rPr>
          <w:ins w:id="325" w:author="Huawei-r1" w:date="2021-11-15T14:52:00Z"/>
          <w:lang w:eastAsia="zh-CN"/>
        </w:rPr>
      </w:pPr>
      <w:ins w:id="326" w:author="QC_1" w:date="2021-10-15T15:04:00Z">
        <w:r w:rsidRPr="00CD0E68">
          <w:rPr>
            <w:lang w:eastAsia="zh-CN"/>
          </w:rPr>
          <w:t xml:space="preserve">The </w:t>
        </w:r>
        <w:del w:id="327" w:author="Huawei-r1" w:date="2021-11-15T14:23:00Z">
          <w:r w:rsidRPr="00CD0E68" w:rsidDel="003D767E">
            <w:rPr>
              <w:lang w:eastAsia="zh-CN"/>
            </w:rPr>
            <w:delText>DDNMF</w:delText>
          </w:r>
        </w:del>
      </w:ins>
      <w:ins w:id="328" w:author="Huawei-r1" w:date="2021-11-15T14:23:00Z">
        <w:r w:rsidR="003D767E">
          <w:rPr>
            <w:lang w:eastAsia="zh-CN"/>
          </w:rPr>
          <w:t>5G DDNMF</w:t>
        </w:r>
      </w:ins>
      <w:ins w:id="329" w:author="QC_1" w:date="2021-10-15T15:04:00Z">
        <w:r w:rsidRPr="00CD0E68">
          <w:rPr>
            <w:lang w:eastAsia="zh-CN"/>
          </w:rPr>
          <w:t xml:space="preserve"> may check for the announce authorization with the ProSe Application Server.</w:t>
        </w:r>
      </w:ins>
      <w:ins w:id="330" w:author="Huawei-r1" w:date="2021-11-15T14:47:00Z">
        <w:del w:id="331" w:author="QC_2_r1" w:date="2021-11-18T18:16:00Z">
          <w:r w:rsidR="005C6F0E" w:rsidDel="00EB4DC6">
            <w:rPr>
              <w:lang w:eastAsia="zh-CN"/>
            </w:rPr>
            <w:delText xml:space="preserve"> </w:delText>
          </w:r>
        </w:del>
      </w:ins>
    </w:p>
    <w:p w14:paraId="09E9A1CA" w14:textId="5DA0DAF7" w:rsidR="005C6F0E" w:rsidRDefault="005C6F0E" w:rsidP="005C6F0E">
      <w:pPr>
        <w:ind w:left="644"/>
        <w:rPr>
          <w:ins w:id="332" w:author="Huawei-r1" w:date="2021-11-15T14:53:00Z"/>
        </w:rPr>
      </w:pPr>
      <w:ins w:id="333" w:author="Huawei-r1" w:date="2021-11-15T14:48:00Z">
        <w:del w:id="334" w:author="QC_2_r1" w:date="2021-11-17T16:50:00Z">
          <w:r w:rsidDel="005C1732">
            <w:delText>If SUCI is received by the A-UE’s 5G DDNMF, the 5G DDNMF of A-UE shall send the SUCI to the UDM using Discovery Authorization procedure as described in step2 in 5.3.3A.2 of TS 23.303[</w:delText>
          </w:r>
          <w:r w:rsidRPr="00A0664C" w:rsidDel="005C1732">
            <w:rPr>
              <w:highlight w:val="yellow"/>
            </w:rPr>
            <w:delText>Z</w:delText>
          </w:r>
          <w:r w:rsidDel="005C1732">
            <w:delText>]. The UDM shall deconceal the SUCI to gain the SUPI, and send the SUPI back to the 5G DDNMF of A-UE.</w:delText>
          </w:r>
        </w:del>
      </w:ins>
      <w:ins w:id="335" w:author="Huawei-r1" w:date="2021-11-15T14:49:00Z">
        <w:del w:id="336" w:author="QC_2_r1" w:date="2021-11-17T16:50:00Z">
          <w:r w:rsidDel="005C1732">
            <w:delText xml:space="preserve"> </w:delText>
          </w:r>
        </w:del>
      </w:ins>
    </w:p>
    <w:p w14:paraId="666FD844" w14:textId="5C0199B5" w:rsidR="00A77B67" w:rsidRPr="00CD0E68" w:rsidDel="00B80DEB" w:rsidRDefault="005C6F0E" w:rsidP="005C6F0E">
      <w:pPr>
        <w:ind w:left="644"/>
        <w:rPr>
          <w:ins w:id="337" w:author="QC_1" w:date="2021-10-15T15:04:00Z"/>
          <w:del w:id="338" w:author="QC_2_r1" w:date="2021-11-17T16:52:00Z"/>
          <w:lang w:eastAsia="zh-CN"/>
        </w:rPr>
      </w:pPr>
      <w:ins w:id="339" w:author="Huawei-r1" w:date="2021-11-15T14:49:00Z">
        <w:del w:id="340" w:author="QC_2_r1" w:date="2021-11-17T16:52:00Z">
          <w:r w:rsidDel="00B80DEB">
            <w:rPr>
              <w:lang w:eastAsia="zh-CN"/>
            </w:rPr>
            <w:delText>The 5G DDNMF of the A-UE may get the A-UE’s PC5 signalling security policy and PC5 user plane security policy related to the discovered service from PCF.</w:delText>
          </w:r>
        </w:del>
      </w:ins>
    </w:p>
    <w:p w14:paraId="6BC88490" w14:textId="47BE2BEA" w:rsidR="00A77B67" w:rsidRPr="00CD0E68" w:rsidRDefault="00A77B67" w:rsidP="00A77B67">
      <w:pPr>
        <w:numPr>
          <w:ilvl w:val="0"/>
          <w:numId w:val="34"/>
        </w:numPr>
        <w:rPr>
          <w:ins w:id="341" w:author="QC_1" w:date="2021-10-15T15:04:00Z"/>
          <w:lang w:eastAsia="zh-CN"/>
        </w:rPr>
      </w:pPr>
      <w:ins w:id="342" w:author="QC_1" w:date="2021-10-15T15:04:00Z">
        <w:r w:rsidRPr="00CD0E68">
          <w:rPr>
            <w:lang w:eastAsia="zh-CN"/>
          </w:rPr>
          <w:t xml:space="preserve">If the Announcing UE is roaming, the </w:t>
        </w:r>
        <w:del w:id="343" w:author="Huawei-r1" w:date="2021-11-15T14:23:00Z">
          <w:r w:rsidRPr="00CD0E68" w:rsidDel="003D767E">
            <w:rPr>
              <w:lang w:eastAsia="zh-CN"/>
            </w:rPr>
            <w:delText>DDNMF</w:delText>
          </w:r>
        </w:del>
      </w:ins>
      <w:ins w:id="344" w:author="Huawei-r1" w:date="2021-11-15T14:23:00Z">
        <w:r w:rsidR="003D767E">
          <w:rPr>
            <w:lang w:eastAsia="zh-CN"/>
          </w:rPr>
          <w:t>5G DDNMF</w:t>
        </w:r>
      </w:ins>
      <w:ins w:id="345" w:author="QC_1" w:date="2021-10-15T15:04:00Z">
        <w:r w:rsidRPr="00CD0E68">
          <w:rPr>
            <w:lang w:eastAsia="zh-CN"/>
          </w:rPr>
          <w:t>s in the HPLMN and VPLMN of the Announcing UE exchange Announce Auth.</w:t>
        </w:r>
      </w:ins>
    </w:p>
    <w:p w14:paraId="3D0614AE" w14:textId="77777777" w:rsidR="005C6F0E" w:rsidRDefault="00A77B67" w:rsidP="00A77B67">
      <w:pPr>
        <w:numPr>
          <w:ilvl w:val="0"/>
          <w:numId w:val="34"/>
        </w:numPr>
        <w:rPr>
          <w:ins w:id="346" w:author="Huawei-r1" w:date="2021-11-15T14:53:00Z"/>
          <w:lang w:eastAsia="zh-CN"/>
        </w:rPr>
      </w:pPr>
      <w:ins w:id="347" w:author="QC_1" w:date="2021-10-15T15:04:00Z">
        <w:r w:rsidRPr="00CD0E68">
          <w:rPr>
            <w:lang w:eastAsia="zh-CN"/>
          </w:rPr>
          <w:t xml:space="preserve">The </w:t>
        </w:r>
        <w:del w:id="348" w:author="Huawei-r1" w:date="2021-11-15T14:23:00Z">
          <w:r w:rsidRPr="00CD0E68" w:rsidDel="003D767E">
            <w:rPr>
              <w:lang w:eastAsia="zh-CN"/>
            </w:rPr>
            <w:delText>DDNMF</w:delText>
          </w:r>
        </w:del>
      </w:ins>
      <w:ins w:id="349" w:author="Huawei-r1" w:date="2021-11-15T14:23:00Z">
        <w:r w:rsidR="003D767E">
          <w:rPr>
            <w:lang w:eastAsia="zh-CN"/>
          </w:rPr>
          <w:t>5G DDNMF</w:t>
        </w:r>
      </w:ins>
      <w:ins w:id="350" w:author="QC_1" w:date="2021-10-15T15:04:00Z">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t>
        </w:r>
        <w:r>
          <w:lastRenderedPageBreak/>
          <w:t>with CURRENT_TIME and MAX_OFFSET as described for the Announcing UE in step 4 of subclause 6.</w:t>
        </w:r>
      </w:ins>
      <w:ins w:id="351" w:author="QC_2" w:date="2021-10-18T16:25:00Z">
        <w:r w:rsidR="0084113D">
          <w:t>1.</w:t>
        </w:r>
      </w:ins>
      <w:ins w:id="352" w:author="QC_1" w:date="2021-10-15T15:04:00Z">
        <w:r>
          <w:t>3.</w:t>
        </w:r>
        <w:del w:id="353" w:author="QC_2" w:date="2021-10-18T16:25:00Z">
          <w:r w:rsidDel="0084113D">
            <w:delText>2</w:delText>
          </w:r>
        </w:del>
      </w:ins>
      <w:ins w:id="354" w:author="QC_2" w:date="2021-10-18T16:25:00Z">
        <w:r w:rsidR="0084113D">
          <w:t>1</w:t>
        </w:r>
      </w:ins>
      <w:ins w:id="355" w:author="QC_1" w:date="2021-10-15T15:04:00Z">
        <w:r>
          <w:t xml:space="preserve"> of the current specification.</w:t>
        </w:r>
      </w:ins>
      <w:ins w:id="356" w:author="Huawei-r1" w:date="2021-11-15T14:50:00Z">
        <w:r w:rsidR="005C6F0E">
          <w:t xml:space="preserve"> </w:t>
        </w:r>
      </w:ins>
    </w:p>
    <w:p w14:paraId="06927CAE" w14:textId="61758A39" w:rsidR="00A77B67" w:rsidRDefault="00231787" w:rsidP="005C6F0E">
      <w:pPr>
        <w:ind w:left="644"/>
        <w:rPr>
          <w:ins w:id="357" w:author="Huawei-r5" w:date="2021-11-19T11:12:00Z"/>
        </w:rPr>
      </w:pPr>
      <w:ins w:id="358" w:author="QC_2_r1" w:date="2021-11-17T17:26:00Z">
        <w:r>
          <w:rPr>
            <w:lang w:eastAsia="zh-CN"/>
          </w:rPr>
          <w:t xml:space="preserve">The </w:t>
        </w:r>
        <w:r w:rsidR="008722CA">
          <w:rPr>
            <w:lang w:eastAsia="zh-CN"/>
          </w:rPr>
          <w:t xml:space="preserve">5G DDNMF in the HPLMN of the Announcing UE may </w:t>
        </w:r>
      </w:ins>
      <w:ins w:id="359" w:author="Huawei-r3" w:date="2021-11-18T12:27:00Z">
        <w:del w:id="360" w:author="QC_2_r1" w:date="2021-11-18T17:59:00Z">
          <w:r w:rsidR="00561140" w:rsidDel="002C55D2">
            <w:rPr>
              <w:lang w:eastAsia="zh-CN"/>
            </w:rPr>
            <w:delText>get the Announ</w:delText>
          </w:r>
        </w:del>
      </w:ins>
      <w:ins w:id="361" w:author="Huawei-r3" w:date="2021-11-18T12:28:00Z">
        <w:del w:id="362" w:author="QC_2_r1" w:date="2021-11-18T17:59:00Z">
          <w:r w:rsidR="00561140" w:rsidDel="002C55D2">
            <w:rPr>
              <w:lang w:eastAsia="zh-CN"/>
            </w:rPr>
            <w:delText>c</w:delText>
          </w:r>
        </w:del>
      </w:ins>
      <w:ins w:id="363" w:author="Huawei-r3" w:date="2021-11-18T12:27:00Z">
        <w:del w:id="364" w:author="QC_2_r1" w:date="2021-11-18T17:59:00Z">
          <w:r w:rsidR="00561140" w:rsidDel="002C55D2">
            <w:rPr>
              <w:lang w:eastAsia="zh-CN"/>
            </w:rPr>
            <w:delText>ing UE’s PC5 security polici</w:delText>
          </w:r>
        </w:del>
      </w:ins>
      <w:ins w:id="365" w:author="Huawei-r3" w:date="2021-11-18T12:28:00Z">
        <w:del w:id="366" w:author="QC_2_r1" w:date="2021-11-18T17:59:00Z">
          <w:r w:rsidR="00561140" w:rsidDel="002C55D2">
            <w:rPr>
              <w:lang w:eastAsia="zh-CN"/>
            </w:rPr>
            <w:delText>e</w:delText>
          </w:r>
        </w:del>
      </w:ins>
      <w:ins w:id="367" w:author="Huawei-r3" w:date="2021-11-18T12:27:00Z">
        <w:del w:id="368" w:author="QC_2_r1" w:date="2021-11-18T17:59:00Z">
          <w:r w:rsidR="00561140" w:rsidDel="002C55D2">
            <w:rPr>
              <w:lang w:eastAsia="zh-CN"/>
            </w:rPr>
            <w:delText>s</w:delText>
          </w:r>
        </w:del>
      </w:ins>
      <w:ins w:id="369" w:author="Huawei-r3" w:date="2021-11-18T12:28:00Z">
        <w:del w:id="370" w:author="QC_2_r1" w:date="2021-11-18T17:59:00Z">
          <w:r w:rsidR="00561140" w:rsidDel="002C55D2">
            <w:rPr>
              <w:lang w:eastAsia="zh-CN"/>
            </w:rPr>
            <w:delText xml:space="preserve"> from PCF</w:delText>
          </w:r>
        </w:del>
      </w:ins>
      <w:ins w:id="371" w:author="Huawei-r3" w:date="2021-11-18T12:27:00Z">
        <w:del w:id="372" w:author="QC_2_r1" w:date="2021-11-18T17:59:00Z">
          <w:r w:rsidR="00561140" w:rsidDel="002C55D2">
            <w:rPr>
              <w:lang w:eastAsia="zh-CN"/>
            </w:rPr>
            <w:delText xml:space="preserve"> and </w:delText>
          </w:r>
        </w:del>
      </w:ins>
      <w:ins w:id="373" w:author="QC_2_r1" w:date="2021-11-17T17:26:00Z">
        <w:r w:rsidR="008722CA">
          <w:rPr>
            <w:lang w:eastAsia="zh-CN"/>
          </w:rPr>
          <w:t xml:space="preserve">include the PC5 security policies </w:t>
        </w:r>
      </w:ins>
      <w:ins w:id="374" w:author="QC_2_r1" w:date="2021-11-17T17:27:00Z">
        <w:r w:rsidR="0069352A">
          <w:rPr>
            <w:lang w:eastAsia="zh-CN"/>
          </w:rPr>
          <w:t xml:space="preserve">in </w:t>
        </w:r>
        <w:r w:rsidR="000D4941">
          <w:rPr>
            <w:lang w:eastAsia="zh-CN"/>
          </w:rPr>
          <w:t>the Discovery Response message</w:t>
        </w:r>
      </w:ins>
      <w:ins w:id="375" w:author="Huawei-r3" w:date="2021-11-18T12:30:00Z">
        <w:del w:id="376" w:author="QC_2_r1" w:date="2021-11-18T18:00:00Z">
          <w:r w:rsidR="00561140" w:rsidDel="00305244">
            <w:rPr>
              <w:lang w:eastAsia="zh-CN"/>
            </w:rPr>
            <w:delText>, the PC5</w:delText>
          </w:r>
        </w:del>
      </w:ins>
      <w:ins w:id="377" w:author="Huawei-r3" w:date="2021-11-18T12:34:00Z">
        <w:del w:id="378" w:author="QC_2_r1" w:date="2021-11-18T18:00:00Z">
          <w:r w:rsidR="00561140" w:rsidDel="00305244">
            <w:rPr>
              <w:lang w:eastAsia="zh-CN"/>
            </w:rPr>
            <w:delText xml:space="preserve"> security </w:delText>
          </w:r>
        </w:del>
      </w:ins>
      <w:ins w:id="379" w:author="Huawei-r3" w:date="2021-11-18T12:36:00Z">
        <w:del w:id="380" w:author="QC_2_r1" w:date="2021-11-18T18:00:00Z">
          <w:r w:rsidR="00561140" w:rsidDel="00305244">
            <w:rPr>
              <w:lang w:eastAsia="zh-CN"/>
            </w:rPr>
            <w:delText xml:space="preserve">policies are used </w:delText>
          </w:r>
        </w:del>
      </w:ins>
      <w:ins w:id="381" w:author="Huawei-r3" w:date="2021-11-18T12:37:00Z">
        <w:del w:id="382" w:author="QC_2_r1" w:date="2021-11-18T18:00:00Z">
          <w:r w:rsidR="00561140" w:rsidDel="00305244">
            <w:rPr>
              <w:lang w:eastAsia="zh-CN"/>
            </w:rPr>
            <w:delText xml:space="preserve">to negotiate the PC5 security </w:delText>
          </w:r>
        </w:del>
      </w:ins>
      <w:ins w:id="383" w:author="Huawei-r3" w:date="2021-11-18T12:35:00Z">
        <w:del w:id="384" w:author="QC_2_r1" w:date="2021-11-18T18:00:00Z">
          <w:r w:rsidR="00561140" w:rsidDel="00305244">
            <w:rPr>
              <w:lang w:eastAsia="zh-CN"/>
            </w:rPr>
            <w:delText>of</w:delText>
          </w:r>
        </w:del>
      </w:ins>
      <w:ins w:id="385" w:author="Huawei-r3" w:date="2021-11-18T12:34:00Z">
        <w:del w:id="386" w:author="QC_2_r1" w:date="2021-11-18T18:00:00Z">
          <w:r w:rsidR="00561140" w:rsidDel="00305244">
            <w:rPr>
              <w:lang w:eastAsia="zh-CN"/>
            </w:rPr>
            <w:delText xml:space="preserve"> the subsequent </w:delText>
          </w:r>
        </w:del>
      </w:ins>
      <w:ins w:id="387" w:author="Huawei-r3" w:date="2021-11-18T12:30:00Z">
        <w:del w:id="388" w:author="QC_2_r1" w:date="2021-11-18T18:00:00Z">
          <w:r w:rsidR="00561140" w:rsidDel="00305244">
            <w:rPr>
              <w:lang w:eastAsia="zh-CN"/>
            </w:rPr>
            <w:delText>PC5</w:delText>
          </w:r>
        </w:del>
      </w:ins>
      <w:ins w:id="389" w:author="Huawei-r3" w:date="2021-11-18T12:35:00Z">
        <w:del w:id="390" w:author="QC_2_r1" w:date="2021-11-18T18:00:00Z">
          <w:r w:rsidR="00561140" w:rsidDel="00305244">
            <w:rPr>
              <w:lang w:eastAsia="zh-CN"/>
            </w:rPr>
            <w:delText xml:space="preserve"> unicast communication</w:delText>
          </w:r>
        </w:del>
      </w:ins>
      <w:ins w:id="391" w:author="QC_2_r1" w:date="2021-11-17T17:27:00Z">
        <w:r w:rsidR="000D4941">
          <w:rPr>
            <w:lang w:eastAsia="zh-CN"/>
          </w:rPr>
          <w:t>.</w:t>
        </w:r>
      </w:ins>
      <w:ins w:id="392" w:author="Huawei-r1" w:date="2021-11-15T14:50:00Z">
        <w:del w:id="393" w:author="QC_2_r1" w:date="2021-11-17T17:25:00Z">
          <w:r w:rsidR="005C6F0E" w:rsidDel="00A56699">
            <w:rPr>
              <w:lang w:eastAsia="zh-CN"/>
            </w:rPr>
            <w:delText>If the 5G DDNMF gets the A-UE’s PC5 security policies from PCF</w:delText>
          </w:r>
        </w:del>
      </w:ins>
      <w:ins w:id="394" w:author="Huawei-r1" w:date="2021-11-15T14:51:00Z">
        <w:del w:id="395" w:author="QC_2_r1" w:date="2021-11-17T17:25:00Z">
          <w:r w:rsidR="005C6F0E" w:rsidDel="00A56699">
            <w:rPr>
              <w:lang w:eastAsia="zh-CN"/>
            </w:rPr>
            <w:delText xml:space="preserve"> in step 2</w:delText>
          </w:r>
        </w:del>
      </w:ins>
      <w:ins w:id="396" w:author="Huawei-r1" w:date="2021-11-15T14:50:00Z">
        <w:del w:id="397" w:author="QC_2_r1" w:date="2021-11-17T17:25:00Z">
          <w:r w:rsidR="005C6F0E" w:rsidDel="00A56699">
            <w:rPr>
              <w:lang w:eastAsia="zh-CN"/>
            </w:rPr>
            <w:delText>, t</w:delText>
          </w:r>
        </w:del>
        <w:del w:id="398" w:author="QC_2_r1" w:date="2021-11-17T17:28:00Z">
          <w:r w:rsidR="005C6F0E" w:rsidDel="0084739E">
            <w:rPr>
              <w:lang w:eastAsia="zh-CN"/>
            </w:rPr>
            <w:delText>he PC5 security policies ar</w:delText>
          </w:r>
          <w:r w:rsidR="007D3CA6" w:rsidDel="0084739E">
            <w:rPr>
              <w:lang w:eastAsia="zh-CN"/>
            </w:rPr>
            <w:delText xml:space="preserve">e sent by the 5G DDNMF of A-UE, </w:delText>
          </w:r>
        </w:del>
      </w:ins>
      <w:ins w:id="399" w:author="QC_2_r1" w:date="2021-11-17T17:28:00Z">
        <w:r w:rsidR="0077722F">
          <w:rPr>
            <w:lang w:eastAsia="zh-CN"/>
          </w:rPr>
          <w:t xml:space="preserve"> </w:t>
        </w:r>
      </w:ins>
      <w:ins w:id="400" w:author="Huawei-r1" w:date="2021-11-15T14:50:00Z">
        <w:del w:id="401" w:author="QC_2_r1" w:date="2021-11-17T17:28:00Z">
          <w:r w:rsidR="005C6F0E" w:rsidDel="0077722F">
            <w:rPr>
              <w:lang w:eastAsia="zh-CN"/>
            </w:rPr>
            <w:delText>t</w:delText>
          </w:r>
        </w:del>
        <w:del w:id="402" w:author="QC_2_r1" w:date="2021-11-17T18:22:00Z">
          <w:r w:rsidR="005C6F0E" w:rsidDel="00027C81">
            <w:rPr>
              <w:lang w:eastAsia="zh-CN"/>
            </w:rPr>
            <w:delText xml:space="preserve">he </w:delText>
          </w:r>
        </w:del>
        <w:del w:id="403" w:author="QC_2_r1" w:date="2021-11-17T17:28:00Z">
          <w:r w:rsidR="005C6F0E" w:rsidDel="0077722F">
            <w:rPr>
              <w:lang w:eastAsia="zh-CN"/>
            </w:rPr>
            <w:delText>A-</w:delText>
          </w:r>
        </w:del>
        <w:del w:id="404" w:author="QC_2_r1" w:date="2021-11-17T18:22:00Z">
          <w:r w:rsidR="005C6F0E" w:rsidDel="00027C81">
            <w:rPr>
              <w:lang w:eastAsia="zh-CN"/>
            </w:rPr>
            <w:delText>UE stores them</w:delText>
          </w:r>
        </w:del>
      </w:ins>
      <w:ins w:id="405" w:author="Huawei-r1" w:date="2021-11-17T16:59:00Z">
        <w:del w:id="406" w:author="QC_2_r1" w:date="2021-11-17T18:22:00Z">
          <w:r w:rsidR="00470095" w:rsidDel="00027C81">
            <w:rPr>
              <w:lang w:val="en-US" w:eastAsia="zh-CN"/>
            </w:rPr>
            <w:delText>,</w:delText>
          </w:r>
          <w:r w:rsidR="00470095" w:rsidRPr="00470095" w:rsidDel="00027C81">
            <w:rPr>
              <w:lang w:eastAsia="zh-CN"/>
            </w:rPr>
            <w:delText xml:space="preserve"> </w:delText>
          </w:r>
          <w:r w:rsidR="00470095" w:rsidDel="00027C81">
            <w:rPr>
              <w:lang w:eastAsia="zh-CN"/>
            </w:rPr>
            <w:delText xml:space="preserve">and uses the PC5 security policies </w:delText>
          </w:r>
        </w:del>
        <w:del w:id="407" w:author="QC_2_r1" w:date="2021-11-17T17:29:00Z">
          <w:r w:rsidR="00470095" w:rsidDel="000960A0">
            <w:rPr>
              <w:lang w:eastAsia="zh-CN"/>
            </w:rPr>
            <w:delText>from</w:delText>
          </w:r>
          <w:r w:rsidR="00470095" w:rsidDel="000960A0">
            <w:rPr>
              <w:lang w:val="en-US" w:eastAsia="zh-CN"/>
            </w:rPr>
            <w:delText xml:space="preserve"> 5G DDNMF</w:delText>
          </w:r>
          <w:r w:rsidR="00470095" w:rsidDel="000960A0">
            <w:rPr>
              <w:lang w:eastAsia="zh-CN"/>
            </w:rPr>
            <w:delText xml:space="preserve"> </w:delText>
          </w:r>
        </w:del>
        <w:del w:id="408" w:author="QC_2_r1" w:date="2021-11-17T18:22:00Z">
          <w:r w:rsidR="00470095" w:rsidDel="00027C81">
            <w:rPr>
              <w:lang w:eastAsia="zh-CN"/>
            </w:rPr>
            <w:delText>in the subsequent PC5 unicast establishment procedures to negotiate the PC5 security activation status as described in clause 6.3</w:delText>
          </w:r>
          <w:r w:rsidR="00470095" w:rsidDel="00027C81">
            <w:rPr>
              <w:lang w:val="en-US" w:eastAsia="zh-CN"/>
            </w:rPr>
            <w:delText>.3</w:delText>
          </w:r>
          <w:r w:rsidR="00470095" w:rsidRPr="00AC428E" w:rsidDel="00027C81">
            <w:delText>.</w:delText>
          </w:r>
        </w:del>
      </w:ins>
    </w:p>
    <w:p w14:paraId="37CF48BA" w14:textId="4B34E409" w:rsidR="00CD7235" w:rsidRPr="00CD7235" w:rsidRDefault="00CD7235">
      <w:pPr>
        <w:pStyle w:val="EditorsNote"/>
        <w:rPr>
          <w:ins w:id="409" w:author="QC_1" w:date="2021-10-15T15:04:00Z"/>
          <w:lang w:eastAsia="zh-CN"/>
        </w:rPr>
        <w:pPrChange w:id="410" w:author="QC_2_r1" w:date="2021-11-18T22:47:00Z">
          <w:pPr>
            <w:ind w:left="1136"/>
          </w:pPr>
        </w:pPrChange>
      </w:pPr>
      <w:ins w:id="411" w:author="Huawei-r5" w:date="2021-11-19T11:12:00Z">
        <w:r w:rsidRPr="00CD7235">
          <w:t xml:space="preserve">NOTE: </w:t>
        </w:r>
        <w:r>
          <w:t>5G DDNMF</w:t>
        </w:r>
        <w:r w:rsidRPr="00CD7235">
          <w:t xml:space="preserve"> may get the </w:t>
        </w:r>
      </w:ins>
      <w:ins w:id="412" w:author="Huawei-r5" w:date="2021-11-19T11:25:00Z">
        <w:r w:rsidR="006B497C">
          <w:t xml:space="preserve">PC5 </w:t>
        </w:r>
      </w:ins>
      <w:ins w:id="413" w:author="Huawei-r5" w:date="2021-11-19T11:12:00Z">
        <w:r w:rsidRPr="00CD7235">
          <w:t>security policies in different ways (</w:t>
        </w:r>
        <w:del w:id="414" w:author="QC_2_r1" w:date="2021-11-18T21:36:00Z">
          <w:r w:rsidRPr="00CD7235" w:rsidDel="00011FCF">
            <w:delText>i.</w:delText>
          </w:r>
        </w:del>
        <w:r w:rsidRPr="00CD7235">
          <w:t>e.</w:t>
        </w:r>
      </w:ins>
      <w:ins w:id="415" w:author="QC_2_r1" w:date="2021-11-18T21:36:00Z">
        <w:r w:rsidR="00011FCF">
          <w:t>g.,</w:t>
        </w:r>
      </w:ins>
      <w:ins w:id="416" w:author="Huawei-r5" w:date="2021-11-19T11:12:00Z">
        <w:r w:rsidRPr="00CD7235">
          <w:t xml:space="preserve"> from PCF, </w:t>
        </w:r>
        <w:del w:id="417" w:author="QC_2_r1" w:date="2021-11-18T21:36:00Z">
          <w:r w:rsidRPr="00CD7235" w:rsidDel="00011FCF">
            <w:delText>F</w:delText>
          </w:r>
        </w:del>
      </w:ins>
      <w:ins w:id="418" w:author="QC_2_r1" w:date="2021-11-18T21:36:00Z">
        <w:r w:rsidR="00011FCF">
          <w:t>f</w:t>
        </w:r>
      </w:ins>
      <w:ins w:id="419" w:author="Huawei-r5" w:date="2021-11-19T11:12:00Z">
        <w:r w:rsidRPr="00CD7235">
          <w:t xml:space="preserve">rom </w:t>
        </w:r>
        <w:proofErr w:type="spellStart"/>
        <w:r w:rsidRPr="00CD7235">
          <w:t>ProSe</w:t>
        </w:r>
        <w:proofErr w:type="spellEnd"/>
        <w:r w:rsidRPr="00CD7235">
          <w:t xml:space="preserve"> Application server, or </w:t>
        </w:r>
      </w:ins>
      <w:ins w:id="420" w:author="QC_2_r1" w:date="2021-11-18T21:36:00Z">
        <w:r w:rsidR="00011FCF">
          <w:t xml:space="preserve">based on </w:t>
        </w:r>
      </w:ins>
      <w:ins w:id="421" w:author="Huawei-r5" w:date="2021-11-19T11:12:00Z">
        <w:r w:rsidRPr="00CD7235">
          <w:t>local configuration)</w:t>
        </w:r>
      </w:ins>
      <w:ins w:id="422" w:author="Huawei-r5" w:date="2021-11-19T11:13:00Z">
        <w:r>
          <w:t>.</w:t>
        </w:r>
      </w:ins>
    </w:p>
    <w:p w14:paraId="3CC5D622" w14:textId="77777777" w:rsidR="00A77B67" w:rsidRPr="00CD0E68" w:rsidRDefault="00A77B67" w:rsidP="00A77B67">
      <w:pPr>
        <w:rPr>
          <w:ins w:id="423" w:author="QC_1" w:date="2021-10-15T15:04:00Z"/>
          <w:lang w:eastAsia="zh-CN"/>
        </w:rPr>
      </w:pPr>
      <w:ins w:id="424" w:author="QC_1" w:date="2021-10-15T15:04:00Z">
        <w:r w:rsidRPr="00CD0E68">
          <w:rPr>
            <w:lang w:eastAsia="zh-CN"/>
          </w:rPr>
          <w:t>Steps 5-10 refer to a Monitoring UE</w:t>
        </w:r>
      </w:ins>
    </w:p>
    <w:p w14:paraId="0CB4B5AA" w14:textId="45DD3EA8" w:rsidR="00A77B67" w:rsidRPr="00CD0E68" w:rsidRDefault="00A77B67" w:rsidP="00A77B67">
      <w:pPr>
        <w:numPr>
          <w:ilvl w:val="0"/>
          <w:numId w:val="34"/>
        </w:numPr>
        <w:rPr>
          <w:ins w:id="425" w:author="QC_1" w:date="2021-10-15T15:04:00Z"/>
          <w:lang w:eastAsia="zh-CN"/>
        </w:rPr>
      </w:pPr>
      <w:ins w:id="426" w:author="QC_1" w:date="2021-10-15T15:04:00Z">
        <w:r w:rsidRPr="00CD0E68">
          <w:rPr>
            <w:lang w:eastAsia="zh-CN"/>
          </w:rPr>
          <w:t xml:space="preserve">The Monitoring UE sends a Discovery Request message containing the RPAUID to the </w:t>
        </w:r>
        <w:del w:id="427" w:author="Huawei-r1" w:date="2021-11-15T14:23:00Z">
          <w:r w:rsidRPr="00CD0E68" w:rsidDel="003D767E">
            <w:rPr>
              <w:lang w:eastAsia="zh-CN"/>
            </w:rPr>
            <w:delText>DDNMF</w:delText>
          </w:r>
        </w:del>
      </w:ins>
      <w:ins w:id="428" w:author="Huawei-r1" w:date="2021-11-15T14:23:00Z">
        <w:r w:rsidR="003D767E">
          <w:rPr>
            <w:lang w:eastAsia="zh-CN"/>
          </w:rPr>
          <w:t>5G DDNMF</w:t>
        </w:r>
      </w:ins>
      <w:ins w:id="429" w:author="QC_1" w:date="2021-10-15T15:04:00Z">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ins>
      <w:ins w:id="430" w:author="Huawei-r1" w:date="2021-11-15T14:55:00Z">
        <w:del w:id="431" w:author="QC_2_r1" w:date="2021-11-17T17:33:00Z">
          <w:r w:rsidR="005C6F0E" w:rsidDel="00492452">
            <w:rPr>
              <w:lang w:eastAsia="zh-CN"/>
            </w:rPr>
            <w:delText xml:space="preserve"> If the PC3 interface enables the confidential protection, then the M-UE can send the SUPI as described in clause 6.3.1.4. of TS 23.304 [</w:delText>
          </w:r>
          <w:r w:rsidR="005C6F0E" w:rsidRPr="00D6576A" w:rsidDel="00492452">
            <w:rPr>
              <w:highlight w:val="yellow"/>
              <w:lang w:eastAsia="zh-CN"/>
            </w:rPr>
            <w:delText>2</w:delText>
          </w:r>
          <w:r w:rsidR="005C6F0E" w:rsidDel="00492452">
            <w:rPr>
              <w:lang w:eastAsia="zh-CN"/>
            </w:rPr>
            <w:delText>], otherwise, the A-UE shall calculate SUCI and send the SUCI instead.</w:delText>
          </w:r>
        </w:del>
      </w:ins>
    </w:p>
    <w:p w14:paraId="0BA9F009" w14:textId="040A5732" w:rsidR="00A77B67" w:rsidRDefault="00A77B67" w:rsidP="00A77B67">
      <w:pPr>
        <w:numPr>
          <w:ilvl w:val="0"/>
          <w:numId w:val="34"/>
        </w:numPr>
        <w:rPr>
          <w:ins w:id="432" w:author="Huawei-r1" w:date="2021-11-15T14:55:00Z"/>
          <w:lang w:eastAsia="zh-CN"/>
        </w:rPr>
      </w:pPr>
      <w:ins w:id="433" w:author="QC_1" w:date="2021-10-15T15:04:00Z">
        <w:r w:rsidRPr="00CD0E68">
          <w:rPr>
            <w:lang w:eastAsia="zh-CN"/>
          </w:rPr>
          <w:t xml:space="preserve">The </w:t>
        </w:r>
        <w:del w:id="434" w:author="Huawei-r1" w:date="2021-11-15T14:23:00Z">
          <w:r w:rsidRPr="00CD0E68" w:rsidDel="003D767E">
            <w:rPr>
              <w:lang w:eastAsia="zh-CN"/>
            </w:rPr>
            <w:delText>DDNMF</w:delText>
          </w:r>
        </w:del>
      </w:ins>
      <w:ins w:id="435" w:author="Huawei-r1" w:date="2021-11-15T14:23:00Z">
        <w:r w:rsidR="003D767E">
          <w:rPr>
            <w:lang w:eastAsia="zh-CN"/>
          </w:rPr>
          <w:t>5G DDNMF</w:t>
        </w:r>
      </w:ins>
      <w:ins w:id="436" w:author="QC_1" w:date="2021-10-15T15:04:00Z">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ins>
    </w:p>
    <w:p w14:paraId="5E47EDF2" w14:textId="4800A85C" w:rsidR="005C6F0E" w:rsidRPr="00CD0E68" w:rsidRDefault="005C6F0E" w:rsidP="005C6F0E">
      <w:pPr>
        <w:ind w:left="644"/>
        <w:rPr>
          <w:ins w:id="437" w:author="QC_1" w:date="2021-10-15T15:04:00Z"/>
          <w:lang w:eastAsia="zh-CN"/>
        </w:rPr>
      </w:pPr>
      <w:ins w:id="438" w:author="Huawei-r1" w:date="2021-11-15T14:55:00Z">
        <w:del w:id="439" w:author="QC_2_r1" w:date="2021-11-17T16:53:00Z">
          <w:r w:rsidDel="00B515E9">
            <w:delText xml:space="preserve">If SUCI is received by the </w:delText>
          </w:r>
          <w:r w:rsidDel="00B515E9">
            <w:rPr>
              <w:rFonts w:hint="eastAsia"/>
              <w:lang w:eastAsia="zh-CN"/>
            </w:rPr>
            <w:delText>M</w:delText>
          </w:r>
          <w:r w:rsidDel="00B515E9">
            <w:delText>-UE’s 5G DDNMF, the 5G DDNMF of M-UE shall send the SUCI to the UDM using Discovery Authorization procedure as described in step 2 in 5.3.3A.2 of TS 23.303[</w:delText>
          </w:r>
          <w:r w:rsidRPr="00A0664C" w:rsidDel="00B515E9">
            <w:rPr>
              <w:highlight w:val="yellow"/>
            </w:rPr>
            <w:delText>Z</w:delText>
          </w:r>
          <w:r w:rsidDel="00B515E9">
            <w:delText>]. The UDM shall deconceal the SUCI to gain the SUPI, and send the SUPI back to the 5G DDNMF of M-UE.</w:delText>
          </w:r>
        </w:del>
      </w:ins>
    </w:p>
    <w:p w14:paraId="116A425E" w14:textId="52B2B9D1" w:rsidR="00A77B67" w:rsidRPr="00CD0E68" w:rsidRDefault="00A77B67" w:rsidP="00A77B67">
      <w:pPr>
        <w:numPr>
          <w:ilvl w:val="0"/>
          <w:numId w:val="34"/>
        </w:numPr>
        <w:rPr>
          <w:ins w:id="440" w:author="QC_1" w:date="2021-10-15T15:04:00Z"/>
          <w:lang w:eastAsia="zh-CN"/>
        </w:rPr>
      </w:pPr>
      <w:ins w:id="441" w:author="QC_1" w:date="2021-10-15T15:04:00Z">
        <w:r w:rsidRPr="00CD0E68">
          <w:rPr>
            <w:lang w:eastAsia="zh-CN"/>
          </w:rPr>
          <w:t xml:space="preserve">If the Discovery Request is authorized, and the PLMN ID in the Target RPAUID indicates a different PLMN, the </w:t>
        </w:r>
        <w:del w:id="442" w:author="Huawei-r1" w:date="2021-11-15T14:23:00Z">
          <w:r w:rsidRPr="00CD0E68" w:rsidDel="003D767E">
            <w:rPr>
              <w:lang w:eastAsia="zh-CN"/>
            </w:rPr>
            <w:delText>DDNMF</w:delText>
          </w:r>
        </w:del>
      </w:ins>
      <w:ins w:id="443" w:author="Huawei-r1" w:date="2021-11-15T14:23:00Z">
        <w:r w:rsidR="003D767E">
          <w:rPr>
            <w:lang w:eastAsia="zh-CN"/>
          </w:rPr>
          <w:t>5G DDNMF</w:t>
        </w:r>
      </w:ins>
      <w:ins w:id="444" w:author="QC_1" w:date="2021-10-15T15:04:00Z">
        <w:r w:rsidRPr="00CD0E68">
          <w:rPr>
            <w:lang w:eastAsia="zh-CN"/>
          </w:rPr>
          <w:t xml:space="preserve"> in the HPLMN of the Monitoring UE contacts the indicated PLMN’s </w:t>
        </w:r>
        <w:del w:id="445" w:author="Huawei-r1" w:date="2021-11-15T14:23:00Z">
          <w:r w:rsidRPr="00CD0E68" w:rsidDel="003D767E">
            <w:rPr>
              <w:lang w:eastAsia="zh-CN"/>
            </w:rPr>
            <w:delText>DDNMF</w:delText>
          </w:r>
        </w:del>
      </w:ins>
      <w:ins w:id="446" w:author="Huawei-r1" w:date="2021-11-15T14:23:00Z">
        <w:r w:rsidR="003D767E">
          <w:rPr>
            <w:lang w:eastAsia="zh-CN"/>
          </w:rPr>
          <w:t>5G DDNMF</w:t>
        </w:r>
      </w:ins>
      <w:ins w:id="447" w:author="QC_1" w:date="2021-10-15T15:04:00Z">
        <w:r w:rsidRPr="00CD0E68">
          <w:rPr>
            <w:lang w:eastAsia="zh-CN"/>
          </w:rPr>
          <w:t xml:space="preserve"> i.e. the </w:t>
        </w:r>
        <w:del w:id="448" w:author="Huawei-r1" w:date="2021-11-15T14:23:00Z">
          <w:r w:rsidRPr="00CD0E68" w:rsidDel="003D767E">
            <w:rPr>
              <w:lang w:eastAsia="zh-CN"/>
            </w:rPr>
            <w:delText>DDNMF</w:delText>
          </w:r>
        </w:del>
      </w:ins>
      <w:ins w:id="449" w:author="Huawei-r1" w:date="2021-11-15T14:23:00Z">
        <w:r w:rsidR="003D767E">
          <w:rPr>
            <w:lang w:eastAsia="zh-CN"/>
          </w:rPr>
          <w:t>5G DDNMF</w:t>
        </w:r>
      </w:ins>
      <w:ins w:id="450" w:author="QC_1" w:date="2021-10-15T15:04:00Z">
        <w:r w:rsidRPr="00CD0E68">
          <w:rPr>
            <w:lang w:eastAsia="zh-CN"/>
          </w:rPr>
          <w:t xml:space="preserve"> in the HPLMN of the Announcing UE, by sending a Monitor Request message.</w:t>
        </w:r>
      </w:ins>
    </w:p>
    <w:p w14:paraId="3480D35C" w14:textId="2D8F6BDB" w:rsidR="00A77B67" w:rsidRPr="00CD0E68" w:rsidRDefault="00A77B67" w:rsidP="00A77B67">
      <w:pPr>
        <w:numPr>
          <w:ilvl w:val="0"/>
          <w:numId w:val="34"/>
        </w:numPr>
        <w:rPr>
          <w:ins w:id="451" w:author="QC_1" w:date="2021-10-15T15:04:00Z"/>
          <w:lang w:eastAsia="zh-CN"/>
        </w:rPr>
      </w:pPr>
      <w:ins w:id="452" w:author="QC_1" w:date="2021-10-15T15:04:00Z">
        <w:r w:rsidRPr="00CD0E68">
          <w:rPr>
            <w:lang w:eastAsia="zh-CN"/>
          </w:rPr>
          <w:t xml:space="preserve">The </w:t>
        </w:r>
        <w:del w:id="453" w:author="Huawei-r1" w:date="2021-11-15T14:23:00Z">
          <w:r w:rsidRPr="00CD0E68" w:rsidDel="003D767E">
            <w:rPr>
              <w:lang w:eastAsia="zh-CN"/>
            </w:rPr>
            <w:delText>DDNMF</w:delText>
          </w:r>
        </w:del>
      </w:ins>
      <w:ins w:id="454" w:author="Huawei-r1" w:date="2021-11-15T14:23:00Z">
        <w:r w:rsidR="003D767E">
          <w:rPr>
            <w:lang w:eastAsia="zh-CN"/>
          </w:rPr>
          <w:t>5G DDNMF</w:t>
        </w:r>
      </w:ins>
      <w:ins w:id="455" w:author="QC_1" w:date="2021-10-15T15:04:00Z">
        <w:r w:rsidRPr="00CD0E68">
          <w:rPr>
            <w:lang w:eastAsia="zh-CN"/>
          </w:rPr>
          <w:t xml:space="preserve"> in the HPLMN of the Monitoring UE may exchange authorization messages with the ProSe Application Server.</w:t>
        </w:r>
      </w:ins>
    </w:p>
    <w:p w14:paraId="4D3947A3" w14:textId="173D9D84" w:rsidR="00A77B67" w:rsidRDefault="00A77B67" w:rsidP="00A77B67">
      <w:pPr>
        <w:numPr>
          <w:ilvl w:val="0"/>
          <w:numId w:val="34"/>
        </w:numPr>
        <w:rPr>
          <w:ins w:id="456" w:author="Huawei-r1" w:date="2021-11-15T14:56:00Z"/>
          <w:lang w:eastAsia="zh-CN"/>
        </w:rPr>
      </w:pPr>
      <w:ins w:id="457" w:author="QC_1" w:date="2021-10-15T15:04:00Z">
        <w:r w:rsidRPr="00CD0E68">
          <w:rPr>
            <w:lang w:eastAsia="zh-CN"/>
          </w:rPr>
          <w:t xml:space="preserve">The </w:t>
        </w:r>
        <w:del w:id="458" w:author="Huawei-r1" w:date="2021-11-15T14:23:00Z">
          <w:r w:rsidRPr="00CD0E68" w:rsidDel="003D767E">
            <w:rPr>
              <w:lang w:eastAsia="zh-CN"/>
            </w:rPr>
            <w:delText>DDNMF</w:delText>
          </w:r>
        </w:del>
      </w:ins>
      <w:ins w:id="459" w:author="Huawei-r1" w:date="2021-11-15T14:23:00Z">
        <w:r w:rsidR="003D767E">
          <w:rPr>
            <w:lang w:eastAsia="zh-CN"/>
          </w:rPr>
          <w:t>5G DDNMF</w:t>
        </w:r>
      </w:ins>
      <w:ins w:id="460" w:author="QC_1" w:date="2021-10-15T15:04:00Z">
        <w:r w:rsidRPr="00CD0E68">
          <w:rPr>
            <w:lang w:eastAsia="zh-CN"/>
          </w:rPr>
          <w:t xml:space="preserve"> in the HPLMN of the Announcing UE responds to the </w:t>
        </w:r>
        <w:del w:id="461" w:author="Huawei-r1" w:date="2021-11-15T14:23:00Z">
          <w:r w:rsidRPr="00CD0E68" w:rsidDel="003D767E">
            <w:rPr>
              <w:lang w:eastAsia="zh-CN"/>
            </w:rPr>
            <w:delText>DDNMF</w:delText>
          </w:r>
        </w:del>
      </w:ins>
      <w:ins w:id="462" w:author="Huawei-r1" w:date="2021-11-15T14:23:00Z">
        <w:r w:rsidR="003D767E">
          <w:rPr>
            <w:lang w:eastAsia="zh-CN"/>
          </w:rPr>
          <w:t>5G DDNMF</w:t>
        </w:r>
      </w:ins>
      <w:ins w:id="463" w:author="QC_1" w:date="2021-10-15T15:04:00Z">
        <w:r w:rsidRPr="00CD0E68">
          <w:rPr>
            <w:lang w:eastAsia="zh-CN"/>
          </w:rPr>
          <w:t xml:space="preserve"> in the HPLMN of the Monitoring UE with a Monitor Response message including the ProSe Code, the corresponding Code-Receiving Security Parameters and an optional Discovery User Integrity Key (DUIK).</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ins>
      <w:ins w:id="464" w:author="QC_2" w:date="2021-10-18T12:45:00Z">
        <w:r w:rsidR="00865128" w:rsidRPr="0046748F">
          <w:t xml:space="preserve">shall </w:t>
        </w:r>
      </w:ins>
      <w:ins w:id="465" w:author="QC_1" w:date="2021-10-15T15:04:00Z">
        <w:r w:rsidRPr="005D64F8">
          <w:t>be included as a separate para</w:t>
        </w:r>
        <w:r w:rsidRPr="00537B66">
          <w:t>meter if the Code-Receiving Security Parameters indicate that the Monitoring UE</w:t>
        </w:r>
        <w:del w:id="466" w:author="QC_2" w:date="2021-10-25T15:09:00Z">
          <w:r w:rsidRPr="00537B66" w:rsidDel="004D0BB3">
            <w:delText xml:space="preserve"> </w:delText>
          </w:r>
        </w:del>
      </w:ins>
      <w:ins w:id="467" w:author="QC_2" w:date="2021-10-18T16:09:00Z">
        <w:r w:rsidR="002F0605" w:rsidRPr="0046748F">
          <w:t xml:space="preserve"> </w:t>
        </w:r>
      </w:ins>
      <w:ins w:id="468" w:author="QC_1" w:date="2021-10-15T15:04:00Z">
        <w:r w:rsidRPr="005D64F8">
          <w:t>use Match Reports for MIC checking</w:t>
        </w:r>
        <w:r w:rsidRPr="00537B66">
          <w:t>.</w:t>
        </w:r>
        <w:r>
          <w:t xml:space="preserve"> The </w:t>
        </w:r>
        <w:del w:id="469" w:author="Huawei-r1" w:date="2021-11-15T14:23:00Z">
          <w:r w:rsidDel="003D767E">
            <w:rPr>
              <w:rFonts w:hint="eastAsia"/>
              <w:lang w:eastAsia="zh-CN"/>
            </w:rPr>
            <w:delText>DDNMF</w:delText>
          </w:r>
        </w:del>
      </w:ins>
      <w:ins w:id="470" w:author="Huawei-r1" w:date="2021-11-15T14:23:00Z">
        <w:r w:rsidR="003D767E">
          <w:rPr>
            <w:rFonts w:hint="eastAsia"/>
            <w:lang w:eastAsia="zh-CN"/>
          </w:rPr>
          <w:t>5G DDNMF</w:t>
        </w:r>
      </w:ins>
      <w:ins w:id="471" w:author="QC_1" w:date="2021-10-15T15:04:00Z">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ins>
    </w:p>
    <w:p w14:paraId="110E6811" w14:textId="7B2DDD61" w:rsidR="005C6F0E" w:rsidRPr="00642C35" w:rsidRDefault="005C6F0E" w:rsidP="005C6F0E">
      <w:pPr>
        <w:ind w:left="644"/>
        <w:rPr>
          <w:ins w:id="472" w:author="QC_1" w:date="2021-10-15T15:04:00Z"/>
          <w:lang w:eastAsia="zh-CN"/>
        </w:rPr>
      </w:pPr>
      <w:ins w:id="473" w:author="Huawei-r1" w:date="2021-11-15T14:57:00Z">
        <w:del w:id="474" w:author="QC_2_r1" w:date="2021-11-17T17:34:00Z">
          <w:r w:rsidDel="005434AF">
            <w:delText>I</w:delText>
          </w:r>
        </w:del>
      </w:ins>
      <w:ins w:id="475" w:author="Huawei-r1" w:date="2021-11-15T14:56:00Z">
        <w:del w:id="476" w:author="QC_2_r1" w:date="2021-11-17T17:34:00Z">
          <w:r w:rsidRPr="00AC428E" w:rsidDel="005434AF">
            <w:delText xml:space="preserve">f the 5G DDNMF of A-UE gets the A-UE’s PC5 security policies from PCF, </w:delText>
          </w:r>
          <w:r w:rsidRPr="00AC428E" w:rsidDel="004767A2">
            <w:delText>t</w:delText>
          </w:r>
        </w:del>
      </w:ins>
      <w:ins w:id="477" w:author="QC_2_r1" w:date="2021-11-17T17:34:00Z">
        <w:r w:rsidR="004767A2">
          <w:t>T</w:t>
        </w:r>
      </w:ins>
      <w:ins w:id="478" w:author="Huawei-r1" w:date="2021-11-15T14:56:00Z">
        <w:r w:rsidRPr="00AC428E">
          <w:t xml:space="preserve">he 5G DDNMF </w:t>
        </w:r>
      </w:ins>
      <w:ins w:id="479" w:author="QC_2_r1" w:date="2021-11-17T17:34:00Z">
        <w:r w:rsidR="004767A2">
          <w:t xml:space="preserve">in the HPLMN </w:t>
        </w:r>
      </w:ins>
      <w:ins w:id="480" w:author="Huawei-r1" w:date="2021-11-15T14:56:00Z">
        <w:r w:rsidRPr="00AC428E">
          <w:t xml:space="preserve">of </w:t>
        </w:r>
      </w:ins>
      <w:ins w:id="481" w:author="QC_2_r1" w:date="2021-11-17T17:34:00Z">
        <w:r w:rsidR="004767A2">
          <w:t xml:space="preserve">the </w:t>
        </w:r>
      </w:ins>
      <w:ins w:id="482" w:author="Huawei-r1" w:date="2021-11-15T14:56:00Z">
        <w:r w:rsidRPr="00AC428E">
          <w:t>A</w:t>
        </w:r>
      </w:ins>
      <w:ins w:id="483" w:author="QC_2_r1" w:date="2021-11-17T17:34:00Z">
        <w:r w:rsidR="004767A2">
          <w:t xml:space="preserve">nnouncing </w:t>
        </w:r>
      </w:ins>
      <w:ins w:id="484" w:author="Huawei-r1" w:date="2021-11-15T14:56:00Z">
        <w:del w:id="485" w:author="QC_2_r1" w:date="2021-11-17T17:34:00Z">
          <w:r w:rsidRPr="00AC428E" w:rsidDel="004767A2">
            <w:delText>-</w:delText>
          </w:r>
        </w:del>
        <w:r w:rsidRPr="00AC428E">
          <w:t>UE</w:t>
        </w:r>
      </w:ins>
      <w:ins w:id="486" w:author="QC_2_r1" w:date="2021-11-17T17:35:00Z">
        <w:r w:rsidR="007C1539">
          <w:t xml:space="preserve"> may</w:t>
        </w:r>
      </w:ins>
      <w:ins w:id="487" w:author="Huawei-r1" w:date="2021-11-15T14:56:00Z">
        <w:r w:rsidRPr="00AC428E">
          <w:t xml:space="preserve"> send</w:t>
        </w:r>
        <w:del w:id="488" w:author="QC_2_r1" w:date="2021-11-17T17:35:00Z">
          <w:r w:rsidRPr="00AC428E" w:rsidDel="007C1539">
            <w:delText>s</w:delText>
          </w:r>
        </w:del>
        <w:r w:rsidRPr="00AC428E">
          <w:t xml:space="preserve"> the PC5 security policies</w:t>
        </w:r>
      </w:ins>
      <w:ins w:id="489" w:author="Huawei-r3" w:date="2021-11-18T12:50:00Z">
        <w:r w:rsidR="00773507">
          <w:t xml:space="preserve"> </w:t>
        </w:r>
      </w:ins>
      <w:ins w:id="490" w:author="Huawei-r3" w:date="2021-11-18T12:55:00Z">
        <w:del w:id="491" w:author="QC_2_r1" w:date="2021-11-18T18:02:00Z">
          <w:r w:rsidR="00773507" w:rsidDel="00353288">
            <w:delText>(</w:delText>
          </w:r>
        </w:del>
      </w:ins>
      <w:ins w:id="492" w:author="Huawei-r3" w:date="2021-11-18T12:50:00Z">
        <w:del w:id="493" w:author="QC_2_r1" w:date="2021-11-18T18:02:00Z">
          <w:r w:rsidR="00773507" w:rsidDel="00353288">
            <w:delText>get from step 4</w:delText>
          </w:r>
        </w:del>
      </w:ins>
      <w:ins w:id="494" w:author="Huawei-r3" w:date="2021-11-18T12:55:00Z">
        <w:del w:id="495" w:author="QC_2_r1" w:date="2021-11-18T18:02:00Z">
          <w:r w:rsidR="00773507" w:rsidDel="00353288">
            <w:delText>)</w:delText>
          </w:r>
        </w:del>
      </w:ins>
      <w:ins w:id="496" w:author="Huawei-r1" w:date="2021-11-15T14:56:00Z">
        <w:r w:rsidRPr="00AC428E">
          <w:t xml:space="preserve"> to the 5G DDNMF </w:t>
        </w:r>
      </w:ins>
      <w:ins w:id="497" w:author="QC_2_r1" w:date="2021-11-17T17:43:00Z">
        <w:r w:rsidR="005658D8">
          <w:t xml:space="preserve">in the HPLMN </w:t>
        </w:r>
      </w:ins>
      <w:ins w:id="498" w:author="Huawei-r1" w:date="2021-11-15T14:56:00Z">
        <w:r w:rsidRPr="00AC428E">
          <w:t>of</w:t>
        </w:r>
      </w:ins>
      <w:ins w:id="499" w:author="QC_2_r1" w:date="2021-11-17T17:43:00Z">
        <w:r w:rsidR="005658D8">
          <w:t xml:space="preserve"> the</w:t>
        </w:r>
      </w:ins>
      <w:ins w:id="500" w:author="Huawei-r1" w:date="2021-11-15T14:56:00Z">
        <w:r w:rsidRPr="00AC428E">
          <w:t xml:space="preserve"> M</w:t>
        </w:r>
      </w:ins>
      <w:ins w:id="501" w:author="QC_2_r1" w:date="2021-11-17T17:43:00Z">
        <w:r w:rsidR="005658D8">
          <w:t>onitoring</w:t>
        </w:r>
      </w:ins>
      <w:ins w:id="502" w:author="Huawei-r1" w:date="2021-11-15T14:56:00Z">
        <w:del w:id="503" w:author="QC_2_r1" w:date="2021-11-17T17:43:00Z">
          <w:r w:rsidRPr="00AC428E" w:rsidDel="005658D8">
            <w:delText>-</w:delText>
          </w:r>
        </w:del>
      </w:ins>
      <w:ins w:id="504" w:author="QC_2_r1" w:date="2021-11-17T17:43:00Z">
        <w:r w:rsidR="005658D8">
          <w:t xml:space="preserve"> </w:t>
        </w:r>
      </w:ins>
      <w:ins w:id="505" w:author="Huawei-r1" w:date="2021-11-15T14:56:00Z">
        <w:r w:rsidRPr="00AC428E">
          <w:t>UE</w:t>
        </w:r>
      </w:ins>
      <w:ins w:id="506" w:author="Huawei-r1" w:date="2021-11-15T14:57:00Z">
        <w:r>
          <w:t>.</w:t>
        </w:r>
      </w:ins>
    </w:p>
    <w:p w14:paraId="297E228A" w14:textId="28C59281" w:rsidR="00A77B67" w:rsidRDefault="00A77B67" w:rsidP="00A77B67">
      <w:pPr>
        <w:pStyle w:val="NO"/>
        <w:rPr>
          <w:ins w:id="507" w:author="QC_1" w:date="2021-10-15T15:04:00Z"/>
        </w:rPr>
      </w:pPr>
      <w:ins w:id="508"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509" w:author="Huawei-r1" w:date="2021-11-15T14:23:00Z">
          <w:r w:rsidRPr="0086642B" w:rsidDel="003D767E">
            <w:delText>DDNMF</w:delText>
          </w:r>
        </w:del>
      </w:ins>
      <w:ins w:id="510" w:author="Huawei-r1" w:date="2021-11-15T14:23:00Z">
        <w:r w:rsidR="003D767E">
          <w:t>5G DDNMF</w:t>
        </w:r>
      </w:ins>
      <w:ins w:id="511" w:author="QC_1" w:date="2021-10-15T15:04:00Z">
        <w:r w:rsidRPr="0086642B">
          <w:t xml:space="preserve">, and MIC checked at the UE side. Which of the configuration is used is decided by the </w:t>
        </w:r>
        <w:del w:id="512" w:author="Huawei-r1" w:date="2021-11-15T14:23:00Z">
          <w:r w:rsidRPr="0086642B" w:rsidDel="003D767E">
            <w:delText>DDNMF</w:delText>
          </w:r>
        </w:del>
      </w:ins>
      <w:ins w:id="513" w:author="Huawei-r1" w:date="2021-11-15T14:23:00Z">
        <w:r w:rsidR="003D767E">
          <w:t>5G DDNMF</w:t>
        </w:r>
      </w:ins>
      <w:ins w:id="514" w:author="QC_1" w:date="2021-10-15T15:04:00Z">
        <w:r w:rsidRPr="0086642B">
          <w:t xml:space="preserve"> that assigned the ProSe Code being monitored, and signalled to the Monitoring UE in the Code-Receiving Security Parameters.</w:t>
        </w:r>
      </w:ins>
    </w:p>
    <w:p w14:paraId="66FFD84E" w14:textId="3E922273" w:rsidR="00A77B67" w:rsidRDefault="00A77B67" w:rsidP="00A77B67">
      <w:pPr>
        <w:numPr>
          <w:ilvl w:val="0"/>
          <w:numId w:val="34"/>
        </w:numPr>
        <w:rPr>
          <w:ins w:id="515" w:author="Huawei-r1" w:date="2021-11-15T14:57:00Z"/>
          <w:lang w:eastAsia="zh-CN"/>
        </w:rPr>
      </w:pPr>
      <w:ins w:id="516" w:author="QC_1" w:date="2021-10-15T15:04:00Z">
        <w:r w:rsidRPr="00CD0E68">
          <w:rPr>
            <w:lang w:eastAsia="zh-CN"/>
          </w:rPr>
          <w:t xml:space="preserve">The </w:t>
        </w:r>
        <w:del w:id="517" w:author="Huawei-r1" w:date="2021-11-15T14:23:00Z">
          <w:r w:rsidRPr="00CD0E68" w:rsidDel="003D767E">
            <w:rPr>
              <w:lang w:eastAsia="zh-CN"/>
            </w:rPr>
            <w:delText>DDNMF</w:delText>
          </w:r>
        </w:del>
      </w:ins>
      <w:ins w:id="518" w:author="Huawei-r1" w:date="2021-11-15T14:23:00Z">
        <w:r w:rsidR="003D767E">
          <w:rPr>
            <w:lang w:eastAsia="zh-CN"/>
          </w:rPr>
          <w:t>5G DDNMF</w:t>
        </w:r>
      </w:ins>
      <w:ins w:id="519" w:author="QC_1" w:date="2021-10-15T15:04:00Z">
        <w:r w:rsidRPr="00CD0E68">
          <w:rPr>
            <w:lang w:eastAsia="zh-CN"/>
          </w:rPr>
          <w:t xml:space="preserve"> in the HPLMN of the Monitoring UE returns the Discovery Filter and the Code-Receiving Security Parameters, along with the CURRENT_TIME and MAX_OFFSET parameters.</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w:t>
        </w:r>
      </w:ins>
      <w:ins w:id="520" w:author="QC_2" w:date="2021-10-18T16:26:00Z">
        <w:r w:rsidR="00E60E24">
          <w:t>1.</w:t>
        </w:r>
      </w:ins>
      <w:ins w:id="521" w:author="QC_1" w:date="2021-10-15T15:04:00Z">
        <w:r>
          <w:t>3.</w:t>
        </w:r>
        <w:del w:id="522" w:author="QC_2" w:date="2021-10-18T16:26:00Z">
          <w:r w:rsidDel="00E60E24">
            <w:delText>2</w:delText>
          </w:r>
        </w:del>
      </w:ins>
      <w:ins w:id="523" w:author="QC_2" w:date="2021-10-18T16:26:00Z">
        <w:r w:rsidR="00E60E24">
          <w:t>1</w:t>
        </w:r>
      </w:ins>
      <w:ins w:id="524" w:author="QC_1" w:date="2021-10-15T15:04:00Z">
        <w:r w:rsidRPr="00D015E6">
          <w:t xml:space="preserve"> of the current specification.</w:t>
        </w:r>
        <w:r>
          <w:t xml:space="preserve"> The UE stores the Discovery Filter and Code-Receiving Security Parameters.</w:t>
        </w:r>
      </w:ins>
    </w:p>
    <w:p w14:paraId="2EE7E15D" w14:textId="7F85FC95" w:rsidR="005C6F0E" w:rsidRPr="00CD0E68" w:rsidRDefault="005C6F0E" w:rsidP="005C6F0E">
      <w:pPr>
        <w:ind w:left="644"/>
        <w:rPr>
          <w:ins w:id="525" w:author="QC_1" w:date="2021-10-15T15:04:00Z"/>
          <w:lang w:eastAsia="zh-CN"/>
        </w:rPr>
      </w:pPr>
      <w:ins w:id="526" w:author="Huawei-r1" w:date="2021-11-15T14:57:00Z">
        <w:r>
          <w:t xml:space="preserve">If the </w:t>
        </w:r>
      </w:ins>
      <w:ins w:id="527" w:author="Huawei-r1" w:date="2021-11-15T14:58:00Z">
        <w:r w:rsidR="002C41E4">
          <w:t>5G DDNMF</w:t>
        </w:r>
      </w:ins>
      <w:ins w:id="528" w:author="QC_2_r1" w:date="2021-11-17T17:36:00Z">
        <w:r w:rsidR="000B13F0">
          <w:t xml:space="preserve"> in the HPLMN</w:t>
        </w:r>
      </w:ins>
      <w:ins w:id="529" w:author="Huawei-r1" w:date="2021-11-15T14:58:00Z">
        <w:r w:rsidR="002C41E4">
          <w:t xml:space="preserve"> of</w:t>
        </w:r>
      </w:ins>
      <w:ins w:id="530" w:author="QC_2_r1" w:date="2021-11-17T17:36:00Z">
        <w:r w:rsidR="000B13F0">
          <w:t xml:space="preserve"> the</w:t>
        </w:r>
      </w:ins>
      <w:ins w:id="531" w:author="Huawei-r1" w:date="2021-11-15T14:58:00Z">
        <w:r w:rsidR="002C41E4">
          <w:t xml:space="preserve"> M</w:t>
        </w:r>
      </w:ins>
      <w:ins w:id="532" w:author="QC_2_r1" w:date="2021-11-17T17:36:00Z">
        <w:r w:rsidR="000B13F0">
          <w:t>onitoring</w:t>
        </w:r>
      </w:ins>
      <w:ins w:id="533" w:author="Huawei-r1" w:date="2021-11-15T14:58:00Z">
        <w:del w:id="534" w:author="QC_2_r1" w:date="2021-11-17T17:36:00Z">
          <w:r w:rsidR="002C41E4" w:rsidDel="00C92593">
            <w:delText>-</w:delText>
          </w:r>
        </w:del>
      </w:ins>
      <w:ins w:id="535" w:author="QC_2_r1" w:date="2021-11-17T17:36:00Z">
        <w:r w:rsidR="00C92593">
          <w:t xml:space="preserve"> </w:t>
        </w:r>
      </w:ins>
      <w:ins w:id="536" w:author="Huawei-r1" w:date="2021-11-15T14:58:00Z">
        <w:r w:rsidR="002C41E4">
          <w:t xml:space="preserve">UE receives the PC5 security policies in step 9, </w:t>
        </w:r>
      </w:ins>
      <w:ins w:id="537" w:author="Huawei-r1" w:date="2021-11-15T14:57:00Z">
        <w:r w:rsidRPr="00AC428E">
          <w:t>the M</w:t>
        </w:r>
      </w:ins>
      <w:ins w:id="538" w:author="QC_2_r1" w:date="2021-11-17T17:36:00Z">
        <w:r w:rsidR="00C92593">
          <w:t>onitoring</w:t>
        </w:r>
      </w:ins>
      <w:ins w:id="539" w:author="Huawei-r1" w:date="2021-11-15T14:57:00Z">
        <w:del w:id="540" w:author="QC_2_r1" w:date="2021-11-17T17:37:00Z">
          <w:r w:rsidRPr="00AC428E" w:rsidDel="00C92593">
            <w:delText>-</w:delText>
          </w:r>
        </w:del>
      </w:ins>
      <w:ins w:id="541" w:author="QC_2_r1" w:date="2021-11-17T17:37:00Z">
        <w:r w:rsidR="00C92593">
          <w:t xml:space="preserve"> </w:t>
        </w:r>
      </w:ins>
      <w:ins w:id="542" w:author="Huawei-r1" w:date="2021-11-15T14:57:00Z">
        <w:r w:rsidRPr="00AC428E">
          <w:t>UE’s 5G DDNMF forwards the PC5 security policies to t</w:t>
        </w:r>
        <w:r w:rsidR="002C41E4">
          <w:t>he M</w:t>
        </w:r>
      </w:ins>
      <w:ins w:id="543" w:author="QC_2_r1" w:date="2021-11-17T17:37:00Z">
        <w:r w:rsidR="00C92593">
          <w:t>onitoring</w:t>
        </w:r>
      </w:ins>
      <w:ins w:id="544" w:author="Huawei-r1" w:date="2021-11-15T14:57:00Z">
        <w:del w:id="545" w:author="QC_2_r1" w:date="2021-11-17T17:37:00Z">
          <w:r w:rsidR="002C41E4" w:rsidDel="00C92593">
            <w:delText>-</w:delText>
          </w:r>
        </w:del>
      </w:ins>
      <w:ins w:id="546" w:author="QC_2_r1" w:date="2021-11-17T17:37:00Z">
        <w:r w:rsidR="00C92593">
          <w:t xml:space="preserve"> </w:t>
        </w:r>
      </w:ins>
      <w:ins w:id="547" w:author="Huawei-r1" w:date="2021-11-15T14:57:00Z">
        <w:r w:rsidR="002C41E4">
          <w:t>UE</w:t>
        </w:r>
      </w:ins>
      <w:ins w:id="548" w:author="Huawei-r3" w:date="2021-11-18T12:55:00Z">
        <w:del w:id="549" w:author="QC_2_r1" w:date="2021-11-18T18:03:00Z">
          <w:r w:rsidR="00773507" w:rsidDel="00632256">
            <w:rPr>
              <w:lang w:eastAsia="zh-CN"/>
            </w:rPr>
            <w:delText>, the PC5 security policies are used to negotiate the PC5 security of the subsequent PC5 unicast communication</w:delText>
          </w:r>
        </w:del>
      </w:ins>
      <w:ins w:id="550" w:author="QC_2_r1" w:date="2021-11-17T17:37:00Z">
        <w:r w:rsidR="00843561">
          <w:t>.</w:t>
        </w:r>
      </w:ins>
      <w:ins w:id="551" w:author="Huawei-r1" w:date="2021-11-15T14:59:00Z">
        <w:del w:id="552" w:author="QC_2_r1" w:date="2021-11-17T17:37:00Z">
          <w:r w:rsidR="007D3CA6" w:rsidDel="00843561">
            <w:delText xml:space="preserve">, then </w:delText>
          </w:r>
        </w:del>
      </w:ins>
      <w:ins w:id="553" w:author="Huawei-r1" w:date="2021-11-15T14:57:00Z">
        <w:del w:id="554" w:author="QC_2_r1" w:date="2021-11-17T17:37:00Z">
          <w:r w:rsidRPr="00AC428E" w:rsidDel="00843561">
            <w:delText>t</w:delText>
          </w:r>
        </w:del>
        <w:del w:id="555" w:author="QC_2_r1" w:date="2021-11-17T18:24:00Z">
          <w:r w:rsidRPr="00AC428E" w:rsidDel="004C6E9C">
            <w:delText>he M</w:delText>
          </w:r>
        </w:del>
        <w:del w:id="556" w:author="QC_2_r1" w:date="2021-11-17T17:37:00Z">
          <w:r w:rsidRPr="00AC428E" w:rsidDel="00843561">
            <w:delText>-</w:delText>
          </w:r>
        </w:del>
        <w:del w:id="557" w:author="QC_2_r1" w:date="2021-11-17T18:24:00Z">
          <w:r w:rsidRPr="00AC428E" w:rsidDel="004C6E9C">
            <w:delText>UE stores them</w:delText>
          </w:r>
        </w:del>
      </w:ins>
      <w:ins w:id="558" w:author="Huawei-r1" w:date="2021-11-17T15:32:00Z">
        <w:del w:id="559" w:author="QC_2_r1" w:date="2021-11-17T18:24:00Z">
          <w:r w:rsidR="00557F5F" w:rsidDel="004C6E9C">
            <w:delText xml:space="preserve">, </w:delText>
          </w:r>
          <w:r w:rsidR="00557F5F" w:rsidDel="004C6E9C">
            <w:rPr>
              <w:lang w:eastAsia="zh-CN"/>
            </w:rPr>
            <w:delText>and uses the PC5 security policies</w:delText>
          </w:r>
        </w:del>
        <w:del w:id="560" w:author="QC_2_r1" w:date="2021-11-17T17:37:00Z">
          <w:r w:rsidR="00557F5F" w:rsidDel="00843561">
            <w:rPr>
              <w:lang w:eastAsia="zh-CN"/>
            </w:rPr>
            <w:delText xml:space="preserve"> from</w:delText>
          </w:r>
          <w:r w:rsidR="00557F5F" w:rsidDel="00843561">
            <w:rPr>
              <w:lang w:val="en-US" w:eastAsia="zh-CN"/>
            </w:rPr>
            <w:delText xml:space="preserve"> 5G DDNMF</w:delText>
          </w:r>
        </w:del>
        <w:del w:id="561" w:author="QC_2_r1" w:date="2021-11-17T18:24:00Z">
          <w:r w:rsidR="00557F5F" w:rsidDel="004C6E9C">
            <w:rPr>
              <w:lang w:eastAsia="zh-CN"/>
            </w:rPr>
            <w:delText xml:space="preserve"> in the subsequent PC5 unicast establishment procedures to negotiate the PC5 security activation status as described in clause 6.3</w:delText>
          </w:r>
          <w:r w:rsidR="00557F5F" w:rsidDel="004C6E9C">
            <w:rPr>
              <w:lang w:val="en-US" w:eastAsia="zh-CN"/>
            </w:rPr>
            <w:delText>.3</w:delText>
          </w:r>
        </w:del>
      </w:ins>
      <w:ins w:id="562" w:author="Huawei-r1" w:date="2021-11-15T14:57:00Z">
        <w:del w:id="563" w:author="QC_2_r1" w:date="2021-11-17T18:24:00Z">
          <w:r w:rsidRPr="00AC428E" w:rsidDel="004C6E9C">
            <w:delText>.</w:delText>
          </w:r>
        </w:del>
      </w:ins>
      <w:del w:id="564" w:author="QC_2_r1" w:date="2021-11-17T18:24:00Z">
        <w:r w:rsidR="00613123" w:rsidDel="004C6E9C">
          <w:delText xml:space="preserve"> </w:delText>
        </w:r>
      </w:del>
    </w:p>
    <w:p w14:paraId="001A0FD1" w14:textId="77777777" w:rsidR="00A77B67" w:rsidRPr="00CD0E68" w:rsidRDefault="00A77B67" w:rsidP="00A77B67">
      <w:pPr>
        <w:rPr>
          <w:ins w:id="565" w:author="QC_1" w:date="2021-10-15T15:04:00Z"/>
          <w:lang w:eastAsia="zh-CN"/>
        </w:rPr>
      </w:pPr>
      <w:ins w:id="566" w:author="QC_1" w:date="2021-10-15T15:04:00Z">
        <w:r w:rsidRPr="00CD0E68">
          <w:rPr>
            <w:lang w:eastAsia="zh-CN"/>
          </w:rPr>
          <w:t>Steps 11 and 12 occur over PC5.</w:t>
        </w:r>
      </w:ins>
    </w:p>
    <w:p w14:paraId="02DD727C" w14:textId="77777777" w:rsidR="00A77B67" w:rsidRPr="00CD0E68" w:rsidRDefault="00A77B67" w:rsidP="00A77B67">
      <w:pPr>
        <w:numPr>
          <w:ilvl w:val="0"/>
          <w:numId w:val="34"/>
        </w:numPr>
        <w:rPr>
          <w:ins w:id="567" w:author="QC_1" w:date="2021-10-15T15:04:00Z"/>
          <w:lang w:eastAsia="zh-CN"/>
        </w:rPr>
      </w:pPr>
      <w:ins w:id="568" w:author="QC_1" w:date="2021-10-15T15:04:00Z">
        <w:r w:rsidRPr="00CD0E68">
          <w:rPr>
            <w:lang w:eastAsia="zh-CN"/>
          </w:rPr>
          <w:t>The UE starts announcing</w:t>
        </w:r>
        <w:r w:rsidRPr="00A96739">
          <w:t>, if the UTC-based counter provided by the system associated with the discovery slot is within the MAX_OFFSET of the announcing 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ins>
    </w:p>
    <w:p w14:paraId="047DC350" w14:textId="7D20B369" w:rsidR="00A77B67" w:rsidRDefault="00A77B67" w:rsidP="00A77B67">
      <w:pPr>
        <w:numPr>
          <w:ilvl w:val="0"/>
          <w:numId w:val="34"/>
        </w:numPr>
        <w:rPr>
          <w:ins w:id="569" w:author="QC_1" w:date="2021-10-15T15:04:00Z"/>
          <w:lang w:eastAsia="zh-CN"/>
        </w:rPr>
      </w:pPr>
      <w:ins w:id="570" w:author="QC_1" w:date="2021-10-15T15:04:00Z">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m a security perspective. Otherwise</w:t>
        </w:r>
      </w:ins>
      <w:ins w:id="571" w:author="QC_2" w:date="2021-10-15T16:01:00Z">
        <w:r w:rsidR="009C1141">
          <w:t>,</w:t>
        </w:r>
      </w:ins>
      <w:ins w:id="572" w:author="QC_1" w:date="2021-10-15T15:04:00Z">
        <w:r>
          <w:t xml:space="preserve"> </w:t>
        </w:r>
        <w:r w:rsidRPr="00CD0E68">
          <w:rPr>
            <w:lang w:eastAsia="zh-CN"/>
          </w:rPr>
          <w:t>it proceeds to step 13.</w:t>
        </w:r>
      </w:ins>
    </w:p>
    <w:p w14:paraId="67BA81C1" w14:textId="5C8B66A3" w:rsidR="00A77B67" w:rsidRDefault="00A77B67" w:rsidP="00A77B67">
      <w:pPr>
        <w:pStyle w:val="NO"/>
        <w:rPr>
          <w:ins w:id="573" w:author="QC_1" w:date="2021-10-15T15:04:00Z"/>
        </w:rPr>
      </w:pPr>
      <w:ins w:id="574" w:author="QC_1" w:date="2021-10-15T15:04:00Z">
        <w:r w:rsidRPr="005612A6">
          <w:t>NOTE</w:t>
        </w:r>
        <w:r>
          <w:t xml:space="preserve"> </w:t>
        </w:r>
        <w:r>
          <w:rPr>
            <w:rFonts w:hint="eastAsia"/>
            <w:lang w:eastAsia="zh-CN"/>
          </w:rPr>
          <w:t>2</w:t>
        </w:r>
        <w:r w:rsidRPr="005612A6">
          <w:t>:</w:t>
        </w:r>
        <w:r w:rsidRPr="005612A6">
          <w:tab/>
        </w:r>
        <w:r w:rsidRPr="0086642B">
          <w:t>The UE checking the integrity of the discovery message on its own does not prevent the UE from sending a Match Report due to requirements in TS 23.30</w:t>
        </w:r>
      </w:ins>
      <w:ins w:id="575" w:author="QC_2" w:date="2021-10-15T16:00:00Z">
        <w:r w:rsidR="00FD75CE">
          <w:t>4</w:t>
        </w:r>
      </w:ins>
      <w:ins w:id="576" w:author="QC_1" w:date="2021-10-15T15:04:00Z">
        <w:del w:id="577" w:author="QC_2" w:date="2021-10-15T16:00:00Z">
          <w:r w:rsidRPr="0086642B" w:rsidDel="00FD75CE">
            <w:delText>3</w:delText>
          </w:r>
        </w:del>
        <w:r w:rsidRPr="0086642B">
          <w:t xml:space="preserve"> [</w:t>
        </w:r>
        <w:del w:id="578" w:author="QC_2" w:date="2021-10-15T16:01:00Z">
          <w:r w:rsidRPr="0086642B" w:rsidDel="00FD75CE">
            <w:delText>5</w:delText>
          </w:r>
        </w:del>
      </w:ins>
      <w:ins w:id="579" w:author="QC_2" w:date="2021-10-15T16:01:00Z">
        <w:r w:rsidR="00FD75CE">
          <w:t>2</w:t>
        </w:r>
      </w:ins>
      <w:ins w:id="580" w:author="QC_1" w:date="2021-10-15T15:04:00Z">
        <w:r w:rsidRPr="0086642B">
          <w:t>]. If such a Match Report is sent, then there is no security functionality involved.</w:t>
        </w:r>
      </w:ins>
    </w:p>
    <w:p w14:paraId="7910C1C8" w14:textId="77777777" w:rsidR="00A77B67" w:rsidRPr="00CD0E68" w:rsidRDefault="00A77B67" w:rsidP="00A77B67">
      <w:pPr>
        <w:rPr>
          <w:ins w:id="581" w:author="QC_1" w:date="2021-10-15T15:04:00Z"/>
          <w:lang w:eastAsia="zh-CN"/>
        </w:rPr>
      </w:pPr>
      <w:ins w:id="582" w:author="QC_1" w:date="2021-10-15T15:04:00Z">
        <w:r w:rsidRPr="00CD0E68">
          <w:rPr>
            <w:lang w:eastAsia="zh-CN"/>
          </w:rPr>
          <w:t>Steps 13-16 refer to a Monitoring UE that has encountered a match.</w:t>
        </w:r>
      </w:ins>
    </w:p>
    <w:p w14:paraId="12E71723" w14:textId="2A6B2910" w:rsidR="00A77B67" w:rsidRPr="00CD0E68" w:rsidRDefault="00A77B67" w:rsidP="00A77B67">
      <w:pPr>
        <w:numPr>
          <w:ilvl w:val="0"/>
          <w:numId w:val="34"/>
        </w:numPr>
        <w:rPr>
          <w:ins w:id="583" w:author="QC_1" w:date="2021-10-15T15:04:00Z"/>
          <w:lang w:eastAsia="zh-CN"/>
        </w:rPr>
      </w:pPr>
      <w:ins w:id="584" w:author="QC_1" w:date="2021-10-15T15:04:00Z">
        <w:r>
          <w:lastRenderedPageBreak/>
          <w:t>I</w:t>
        </w:r>
        <w:r w:rsidRPr="006C2629">
          <w:t xml:space="preserve">f the UE has either not </w:t>
        </w:r>
        <w:r>
          <w:t xml:space="preserve">had the </w:t>
        </w:r>
        <w:del w:id="585" w:author="Huawei-r1" w:date="2021-11-15T14:23:00Z">
          <w:r w:rsidDel="003D767E">
            <w:rPr>
              <w:rFonts w:hint="eastAsia"/>
              <w:lang w:eastAsia="zh-CN"/>
            </w:rPr>
            <w:delText>DDNMF</w:delText>
          </w:r>
        </w:del>
      </w:ins>
      <w:ins w:id="586" w:author="Huawei-r1" w:date="2021-11-15T14:23:00Z">
        <w:r w:rsidR="003D767E">
          <w:rPr>
            <w:rFonts w:hint="eastAsia"/>
            <w:lang w:eastAsia="zh-CN"/>
          </w:rPr>
          <w:t>5G DDNMF</w:t>
        </w:r>
      </w:ins>
      <w:ins w:id="587" w:author="QC_1" w:date="2021-10-15T15:04:00Z">
        <w:r>
          <w:t xml:space="preserve"> check</w:t>
        </w:r>
        <w:r w:rsidRPr="006C2629">
          <w:t xml:space="preserve"> the MIC for the discovered ProSe Code previously or </w:t>
        </w:r>
        <w:r>
          <w:t xml:space="preserve">the </w:t>
        </w:r>
        <w:del w:id="588" w:author="Huawei-r1" w:date="2021-11-15T14:23:00Z">
          <w:r w:rsidDel="003D767E">
            <w:rPr>
              <w:rFonts w:hint="eastAsia"/>
              <w:lang w:eastAsia="zh-CN"/>
            </w:rPr>
            <w:delText>DDNMF</w:delText>
          </w:r>
        </w:del>
      </w:ins>
      <w:ins w:id="589" w:author="Huawei-r1" w:date="2021-11-15T14:23:00Z">
        <w:r w:rsidR="003D767E">
          <w:rPr>
            <w:rFonts w:hint="eastAsia"/>
            <w:lang w:eastAsia="zh-CN"/>
          </w:rPr>
          <w:t>5G DDNMF</w:t>
        </w:r>
      </w:ins>
      <w:ins w:id="590" w:author="QC_1" w:date="2021-10-15T15:04:00Z">
        <w:r>
          <w:t xml:space="preserve"> has checked a</w:t>
        </w:r>
        <w:r w:rsidRPr="006C2629">
          <w:t xml:space="preserve"> MIC for the ProSe Code and the associated Match Re</w:t>
        </w:r>
        <w:r>
          <w:t xml:space="preserve">port refresh timer (see step </w:t>
        </w:r>
        <w:r w:rsidRPr="005C7E9F">
          <w:t>15</w:t>
        </w:r>
        <w:r>
          <w:t xml:space="preserve"> </w:t>
        </w:r>
        <w:r w:rsidRPr="006C2629">
          <w:t>for details of this timer) has expired</w:t>
        </w:r>
      </w:ins>
      <w:ins w:id="591" w:author="QC_2" w:date="2021-10-18T16:20:00Z">
        <w:r w:rsidR="005F00D4">
          <w:t xml:space="preserve">, </w:t>
        </w:r>
        <w:r w:rsidR="005F00D4" w:rsidRPr="00917440">
          <w:t>or as required</w:t>
        </w:r>
      </w:ins>
      <w:ins w:id="592" w:author="QC_2" w:date="2021-10-18T16:21:00Z">
        <w:r w:rsidR="00601B7A" w:rsidRPr="00917440">
          <w:t xml:space="preserve"> </w:t>
        </w:r>
        <w:r w:rsidR="00601B7A" w:rsidRPr="00917440">
          <w:rPr>
            <w:lang w:eastAsia="zh-CN"/>
          </w:rPr>
          <w:t>based on the procedure specified in TS 23.304 [</w:t>
        </w:r>
      </w:ins>
      <w:ins w:id="593" w:author="QC_2" w:date="2021-10-25T15:32:00Z">
        <w:r w:rsidR="00B021BE">
          <w:rPr>
            <w:lang w:eastAsia="zh-CN"/>
          </w:rPr>
          <w:t>2</w:t>
        </w:r>
      </w:ins>
      <w:ins w:id="594" w:author="QC_2" w:date="2021-10-18T16:21:00Z">
        <w:r w:rsidR="00601B7A" w:rsidRPr="00917440">
          <w:rPr>
            <w:lang w:eastAsia="zh-CN"/>
          </w:rPr>
          <w:t>]</w:t>
        </w:r>
      </w:ins>
      <w:ins w:id="595" w:author="QC_1" w:date="2021-10-15T15:04:00Z">
        <w:r w:rsidRPr="00917440">
          <w:t>,</w:t>
        </w:r>
        <w:r>
          <w:t xml:space="preserve"> then</w:t>
        </w:r>
        <w:r>
          <w:rPr>
            <w:rFonts w:hint="eastAsia"/>
            <w:lang w:eastAsia="zh-CN"/>
          </w:rPr>
          <w:t xml:space="preserve"> t</w:t>
        </w:r>
        <w:r w:rsidRPr="00CD0E68">
          <w:rPr>
            <w:lang w:eastAsia="zh-CN"/>
          </w:rPr>
          <w:t xml:space="preserve">he Monitoring UE sends a Match Report message to the </w:t>
        </w:r>
        <w:del w:id="596" w:author="Huawei-r1" w:date="2021-11-15T14:23:00Z">
          <w:r w:rsidRPr="00CD0E68" w:rsidDel="003D767E">
            <w:rPr>
              <w:lang w:eastAsia="zh-CN"/>
            </w:rPr>
            <w:delText>DDNMF</w:delText>
          </w:r>
        </w:del>
      </w:ins>
      <w:ins w:id="597" w:author="Huawei-r1" w:date="2021-11-15T14:23:00Z">
        <w:r w:rsidR="003D767E">
          <w:rPr>
            <w:lang w:eastAsia="zh-CN"/>
          </w:rPr>
          <w:t>5G DDNMF</w:t>
        </w:r>
      </w:ins>
      <w:ins w:id="598" w:author="QC_1" w:date="2021-10-15T15:04:00Z">
        <w:r w:rsidRPr="00CD0E68">
          <w:rPr>
            <w:lang w:eastAsia="zh-CN"/>
          </w:rPr>
          <w:t xml:space="preserve"> in the HPLMN of the monitoring UE.</w:t>
        </w:r>
        <w:r w:rsidRPr="006C2629">
          <w:t xml:space="preserve"> The Match Report contains the UTC-based counter value with four least significant bits equal to four least significant bits received along with discovery message and nearest to the monitoring UE’s UTC-based counter associated with the discovery slot where it heard the announcement, and other discovery message parameters including the </w:t>
        </w:r>
        <w:r>
          <w:t>ProSe Code</w:t>
        </w:r>
        <w:r w:rsidRPr="006C2629">
          <w:t xml:space="preserve"> and MIC</w:t>
        </w:r>
        <w:r>
          <w:t xml:space="preserve">. The </w:t>
        </w:r>
        <w:del w:id="599" w:author="Huawei-r1" w:date="2021-11-15T14:23:00Z">
          <w:r w:rsidDel="003D767E">
            <w:rPr>
              <w:rFonts w:hint="eastAsia"/>
              <w:lang w:eastAsia="zh-CN"/>
            </w:rPr>
            <w:delText>DDNMF</w:delText>
          </w:r>
        </w:del>
      </w:ins>
      <w:ins w:id="600" w:author="Huawei-r1" w:date="2021-11-15T14:23:00Z">
        <w:r w:rsidR="003D767E">
          <w:rPr>
            <w:rFonts w:hint="eastAsia"/>
            <w:lang w:eastAsia="zh-CN"/>
          </w:rPr>
          <w:t>5G DDNMF</w:t>
        </w:r>
      </w:ins>
      <w:ins w:id="601" w:author="QC_1" w:date="2021-10-15T15:04:00Z">
        <w:r>
          <w:t xml:space="preserve"> checks the MIC.</w:t>
        </w:r>
      </w:ins>
    </w:p>
    <w:p w14:paraId="466F4865" w14:textId="6C13046E" w:rsidR="00A77B67" w:rsidRPr="00CD0E68" w:rsidRDefault="00A77B67" w:rsidP="00A77B67">
      <w:pPr>
        <w:numPr>
          <w:ilvl w:val="0"/>
          <w:numId w:val="34"/>
        </w:numPr>
        <w:rPr>
          <w:ins w:id="602" w:author="QC_1" w:date="2021-10-15T15:04:00Z"/>
          <w:lang w:eastAsia="zh-CN"/>
        </w:rPr>
      </w:pPr>
      <w:ins w:id="603" w:author="QC_1" w:date="2021-10-15T15:04:00Z">
        <w:r w:rsidRPr="00CD0E68">
          <w:rPr>
            <w:lang w:eastAsia="zh-CN"/>
          </w:rPr>
          <w:t xml:space="preserve">The </w:t>
        </w:r>
        <w:del w:id="604" w:author="Huawei-r1" w:date="2021-11-15T14:23:00Z">
          <w:r w:rsidRPr="00CD0E68" w:rsidDel="003D767E">
            <w:rPr>
              <w:lang w:eastAsia="zh-CN"/>
            </w:rPr>
            <w:delText>DDNMF</w:delText>
          </w:r>
        </w:del>
      </w:ins>
      <w:ins w:id="605" w:author="Huawei-r1" w:date="2021-11-15T14:23:00Z">
        <w:r w:rsidR="003D767E">
          <w:rPr>
            <w:lang w:eastAsia="zh-CN"/>
          </w:rPr>
          <w:t>5G DDNMF</w:t>
        </w:r>
      </w:ins>
      <w:ins w:id="606" w:author="QC_1" w:date="2021-10-15T15:04:00Z">
        <w:r w:rsidRPr="00CD0E68">
          <w:rPr>
            <w:lang w:eastAsia="zh-CN"/>
          </w:rPr>
          <w:t xml:space="preserve"> in the HPLMN of the Monitoring UE may exchange an Auth Req/Auth Resp with the ProSe App Server to ensure that Monitoring UE is authorised to discover the Announcing UE. </w:t>
        </w:r>
      </w:ins>
    </w:p>
    <w:p w14:paraId="36392AC0" w14:textId="343EC203" w:rsidR="00A77B67" w:rsidRPr="00CD0E68" w:rsidRDefault="00A77B67" w:rsidP="00A77B67">
      <w:pPr>
        <w:numPr>
          <w:ilvl w:val="0"/>
          <w:numId w:val="34"/>
        </w:numPr>
        <w:rPr>
          <w:ins w:id="607" w:author="QC_1" w:date="2021-10-15T15:04:00Z"/>
          <w:lang w:eastAsia="zh-CN"/>
        </w:rPr>
      </w:pPr>
      <w:ins w:id="608" w:author="QC_1" w:date="2021-10-15T15:04:00Z">
        <w:r w:rsidRPr="00CD0E68">
          <w:rPr>
            <w:lang w:eastAsia="zh-CN"/>
          </w:rPr>
          <w:t xml:space="preserve">The </w:t>
        </w:r>
        <w:del w:id="609" w:author="Huawei-r1" w:date="2021-11-15T14:23:00Z">
          <w:r w:rsidRPr="00CD0E68" w:rsidDel="003D767E">
            <w:rPr>
              <w:lang w:eastAsia="zh-CN"/>
            </w:rPr>
            <w:delText>DDNMF</w:delText>
          </w:r>
        </w:del>
      </w:ins>
      <w:ins w:id="610" w:author="Huawei-r1" w:date="2021-11-15T14:23:00Z">
        <w:r w:rsidR="003D767E">
          <w:rPr>
            <w:lang w:eastAsia="zh-CN"/>
          </w:rPr>
          <w:t>5G DDNMF</w:t>
        </w:r>
      </w:ins>
      <w:ins w:id="611" w:author="QC_1" w:date="2021-10-15T15:04:00Z">
        <w:r w:rsidRPr="00CD0E68">
          <w:rPr>
            <w:lang w:eastAsia="zh-CN"/>
          </w:rPr>
          <w:t xml:space="preserve"> in the HPLMN of the monitoring UE returns to the Monitoring UE an acknowledgement that the integrity check passed.</w:t>
        </w:r>
        <w:r>
          <w:t xml:space="preserve"> It also provides the CURRENT_TIME parameter, by which the UE (re)sets its ProSe clock. The </w:t>
        </w:r>
        <w:del w:id="612" w:author="Huawei-r1" w:date="2021-11-15T14:23:00Z">
          <w:r w:rsidDel="003D767E">
            <w:rPr>
              <w:rFonts w:hint="eastAsia"/>
              <w:lang w:eastAsia="zh-CN"/>
            </w:rPr>
            <w:delText>DDNMF</w:delText>
          </w:r>
        </w:del>
      </w:ins>
      <w:ins w:id="613" w:author="Huawei-r1" w:date="2021-11-15T14:23:00Z">
        <w:r w:rsidR="003D767E">
          <w:rPr>
            <w:rFonts w:hint="eastAsia"/>
            <w:lang w:eastAsia="zh-CN"/>
          </w:rPr>
          <w:t>5G DDNMF</w:t>
        </w:r>
      </w:ins>
      <w:ins w:id="614" w:author="QC_1" w:date="2021-10-15T15:04:00Z">
        <w:r>
          <w:t xml:space="preserve"> in the HPLMN of the Monitoring UE include the Match Report refresh timer in the message to the Monitoring UE.</w:t>
        </w:r>
        <w:r w:rsidRPr="009C4D98">
          <w:t xml:space="preserve"> The Match Report refresh timer indicates how long the UE will wait before sending a new Ma</w:t>
        </w:r>
        <w:r>
          <w:t>tch Report for the ProSe Code.</w:t>
        </w:r>
      </w:ins>
    </w:p>
    <w:p w14:paraId="4A29DC58" w14:textId="7DEAAB5E" w:rsidR="00A77B67" w:rsidRPr="00CD0E68" w:rsidRDefault="00A77B67" w:rsidP="00A77B67">
      <w:pPr>
        <w:numPr>
          <w:ilvl w:val="0"/>
          <w:numId w:val="34"/>
        </w:numPr>
        <w:rPr>
          <w:ins w:id="615" w:author="QC_1" w:date="2021-10-15T15:04:00Z"/>
          <w:lang w:eastAsia="zh-CN"/>
        </w:rPr>
      </w:pPr>
      <w:ins w:id="616" w:author="QC_1" w:date="2021-10-15T15:04:00Z">
        <w:r w:rsidRPr="00CD0E68">
          <w:rPr>
            <w:lang w:eastAsia="zh-CN"/>
          </w:rPr>
          <w:t xml:space="preserve">The </w:t>
        </w:r>
        <w:del w:id="617" w:author="Huawei-r1" w:date="2021-11-15T14:23:00Z">
          <w:r w:rsidRPr="00CD0E68" w:rsidDel="003D767E">
            <w:rPr>
              <w:lang w:eastAsia="zh-CN"/>
            </w:rPr>
            <w:delText>DDNMF</w:delText>
          </w:r>
        </w:del>
      </w:ins>
      <w:ins w:id="618" w:author="Huawei-r1" w:date="2021-11-15T14:23:00Z">
        <w:r w:rsidR="003D767E">
          <w:rPr>
            <w:lang w:eastAsia="zh-CN"/>
          </w:rPr>
          <w:t>5G DDNMF</w:t>
        </w:r>
      </w:ins>
      <w:ins w:id="619" w:author="QC_1" w:date="2021-10-15T15:04:00Z">
        <w:r w:rsidRPr="00CD0E68">
          <w:rPr>
            <w:lang w:eastAsia="zh-CN"/>
          </w:rPr>
          <w:t xml:space="preserve"> in the HPLMN of the Monitoring UE may send a Match Report Info message to the </w:t>
        </w:r>
        <w:del w:id="620" w:author="Huawei-r1" w:date="2021-11-15T14:23:00Z">
          <w:r w:rsidRPr="00CD0E68" w:rsidDel="003D767E">
            <w:rPr>
              <w:lang w:eastAsia="zh-CN"/>
            </w:rPr>
            <w:delText>DDNMF</w:delText>
          </w:r>
        </w:del>
      </w:ins>
      <w:ins w:id="621" w:author="Huawei-r1" w:date="2021-11-15T14:23:00Z">
        <w:r w:rsidR="003D767E">
          <w:rPr>
            <w:lang w:eastAsia="zh-CN"/>
          </w:rPr>
          <w:t>5G DDNMF</w:t>
        </w:r>
      </w:ins>
      <w:ins w:id="622" w:author="QC_1" w:date="2021-10-15T15:04:00Z">
        <w:r w:rsidRPr="00CD0E68">
          <w:rPr>
            <w:lang w:eastAsia="zh-CN"/>
          </w:rPr>
          <w:t xml:space="preserve"> in the HPLMN of the Announcing UE.</w:t>
        </w:r>
      </w:ins>
    </w:p>
    <w:p w14:paraId="1DD3AD5C" w14:textId="01D5EBB2" w:rsidR="00A77B67" w:rsidRPr="001E03F0" w:rsidRDefault="00A77B67" w:rsidP="0046748F">
      <w:pPr>
        <w:pStyle w:val="Heading6"/>
        <w:rPr>
          <w:ins w:id="623" w:author="QC_1" w:date="2021-10-15T15:04:00Z"/>
        </w:rPr>
      </w:pPr>
      <w:bookmarkStart w:id="624" w:name="_Toc72850680"/>
      <w:bookmarkStart w:id="625" w:name="_Toc72920100"/>
      <w:bookmarkStart w:id="626" w:name="_Toc80720357"/>
      <w:bookmarkStart w:id="627" w:name="_Toc80721099"/>
      <w:bookmarkStart w:id="628" w:name="_Toc80721401"/>
      <w:bookmarkStart w:id="629" w:name="_Toc81210156"/>
      <w:ins w:id="630" w:author="QC_1" w:date="2021-10-15T15:04:00Z">
        <w:r>
          <w:t>6.</w:t>
        </w:r>
      </w:ins>
      <w:ins w:id="631" w:author="QC_1" w:date="2021-10-15T15:05:00Z">
        <w:r w:rsidR="00F25EA8">
          <w:rPr>
            <w:lang w:eastAsia="zh-CN"/>
          </w:rPr>
          <w:t>1</w:t>
        </w:r>
      </w:ins>
      <w:ins w:id="632" w:author="QC_1" w:date="2021-10-15T15:04:00Z">
        <w:r>
          <w:t>.</w:t>
        </w:r>
      </w:ins>
      <w:ins w:id="633" w:author="QC_1" w:date="2021-10-15T15:05:00Z">
        <w:r w:rsidR="00F25EA8">
          <w:t>3</w:t>
        </w:r>
      </w:ins>
      <w:ins w:id="634" w:author="QC_1" w:date="2021-10-15T15:04:00Z">
        <w:r>
          <w:t>.</w:t>
        </w:r>
        <w:r>
          <w:rPr>
            <w:rFonts w:hint="eastAsia"/>
            <w:lang w:eastAsia="zh-CN"/>
          </w:rPr>
          <w:t>2</w:t>
        </w:r>
      </w:ins>
      <w:ins w:id="635" w:author="QC_1" w:date="2021-10-15T15:05:00Z">
        <w:r w:rsidR="00683DBC">
          <w:rPr>
            <w:lang w:eastAsia="zh-CN"/>
          </w:rPr>
          <w:t>.2</w:t>
        </w:r>
      </w:ins>
      <w:ins w:id="636" w:author="QC_2" w:date="2021-10-15T18:35:00Z">
        <w:r w:rsidR="00F2218F">
          <w:rPr>
            <w:lang w:eastAsia="zh-CN"/>
          </w:rPr>
          <w:t>.2</w:t>
        </w:r>
      </w:ins>
      <w:ins w:id="637" w:author="QC_1" w:date="2021-10-15T15:04:00Z">
        <w:r>
          <w:t xml:space="preserve"> </w:t>
        </w:r>
        <w:r>
          <w:tab/>
        </w:r>
        <w:r w:rsidRPr="00A268D2">
          <w:t xml:space="preserve">Model </w:t>
        </w:r>
        <w:r>
          <w:rPr>
            <w:rFonts w:hint="eastAsia"/>
            <w:lang w:eastAsia="zh-CN"/>
          </w:rPr>
          <w:t>B</w:t>
        </w:r>
        <w:r w:rsidRPr="00A268D2">
          <w:t xml:space="preserve"> restricted discovery</w:t>
        </w:r>
        <w:bookmarkEnd w:id="624"/>
        <w:bookmarkEnd w:id="625"/>
        <w:bookmarkEnd w:id="626"/>
        <w:bookmarkEnd w:id="627"/>
        <w:bookmarkEnd w:id="628"/>
        <w:bookmarkEnd w:id="629"/>
      </w:ins>
    </w:p>
    <w:p w14:paraId="27786659" w14:textId="422C3E19" w:rsidR="00A77B67" w:rsidRDefault="00A77B67" w:rsidP="00A77B67">
      <w:pPr>
        <w:rPr>
          <w:ins w:id="638" w:author="QC_1" w:date="2021-10-15T15:06:00Z"/>
          <w:lang w:eastAsia="zh-CN"/>
        </w:rPr>
      </w:pPr>
      <w:ins w:id="639" w:author="QC_1" w:date="2021-10-15T15:04:00Z">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ins>
    </w:p>
    <w:p w14:paraId="7E3D2C1A" w14:textId="77777777" w:rsidR="00557264" w:rsidRPr="00CD0E68" w:rsidRDefault="004E292A" w:rsidP="00557264">
      <w:pPr>
        <w:jc w:val="center"/>
        <w:rPr>
          <w:ins w:id="640" w:author="QC_1" w:date="2021-10-15T15:06:00Z"/>
          <w:rFonts w:eastAsia="Microsoft YaHei"/>
        </w:rPr>
      </w:pPr>
      <w:ins w:id="641" w:author="QC_1" w:date="2021-10-15T15:06:00Z">
        <w:r>
          <w:rPr>
            <w:noProof/>
          </w:rPr>
          <w:object w:dxaOrig="10531" w:dyaOrig="12046" w14:anchorId="46E29A10">
            <v:shape id="_x0000_i1025" type="#_x0000_t75" alt="" style="width:477.7pt;height:546.05pt;mso-width-percent:0;mso-height-percent:0;mso-width-percent:0;mso-height-percent:0" o:ole="">
              <v:imagedata r:id="rId15" o:title=""/>
            </v:shape>
            <o:OLEObject Type="Embed" ProgID="Visio.Drawing.15" ShapeID="_x0000_i1025" DrawAspect="Content" ObjectID="_1698827403" r:id="rId16"/>
          </w:object>
        </w:r>
      </w:ins>
    </w:p>
    <w:p w14:paraId="6BD4A5A4" w14:textId="57E37319" w:rsidR="003A0F4E" w:rsidRPr="00CD0E68" w:rsidRDefault="003A0F4E" w:rsidP="003A0F4E">
      <w:pPr>
        <w:keepLines/>
        <w:spacing w:after="240"/>
        <w:jc w:val="center"/>
        <w:rPr>
          <w:ins w:id="642" w:author="QC_2" w:date="2021-10-31T00:47:00Z"/>
          <w:rFonts w:ascii="Arial" w:hAnsi="Arial"/>
          <w:b/>
        </w:rPr>
      </w:pPr>
      <w:ins w:id="643" w:author="QC_2" w:date="2021-10-31T00:47:00Z">
        <w:r w:rsidRPr="00CD0E68">
          <w:rPr>
            <w:rFonts w:ascii="Arial" w:hAnsi="Arial"/>
            <w:b/>
          </w:rPr>
          <w:t>Figure 6.</w:t>
        </w:r>
        <w:r>
          <w:rPr>
            <w:rFonts w:ascii="Arial" w:hAnsi="Arial"/>
            <w:b/>
          </w:rPr>
          <w:t>1.</w:t>
        </w:r>
        <w:r>
          <w:rPr>
            <w:rFonts w:ascii="Arial" w:hAnsi="Arial"/>
            <w:b/>
            <w:lang w:eastAsia="zh-CN"/>
          </w:rPr>
          <w:t>3</w:t>
        </w:r>
        <w:r w:rsidRPr="00CD0E68">
          <w:rPr>
            <w:rFonts w:ascii="Arial" w:hAnsi="Arial"/>
            <w:b/>
          </w:rPr>
          <w:t>.2</w:t>
        </w:r>
        <w:r w:rsidRPr="00CD0E68">
          <w:rPr>
            <w:rFonts w:ascii="Arial" w:hAnsi="Arial" w:hint="eastAsia"/>
            <w:b/>
            <w:lang w:eastAsia="zh-CN"/>
          </w:rPr>
          <w:t>.2</w:t>
        </w:r>
        <w:r>
          <w:rPr>
            <w:rFonts w:ascii="Arial" w:hAnsi="Arial"/>
            <w:b/>
            <w:lang w:eastAsia="zh-CN"/>
          </w:rPr>
          <w:t>.2</w:t>
        </w:r>
        <w:r w:rsidRPr="00CD0E68">
          <w:rPr>
            <w:rFonts w:ascii="Arial" w:hAnsi="Arial"/>
            <w:b/>
          </w:rPr>
          <w:t xml:space="preserve">-1: </w:t>
        </w:r>
        <w:r w:rsidRPr="00CD0E68">
          <w:rPr>
            <w:rFonts w:ascii="Arial" w:hAnsi="Arial" w:hint="eastAsia"/>
            <w:b/>
            <w:lang w:eastAsia="zh-CN"/>
          </w:rPr>
          <w:t>Model B</w:t>
        </w:r>
        <w:r>
          <w:rPr>
            <w:rFonts w:ascii="Arial" w:hAnsi="Arial"/>
            <w:b/>
            <w:lang w:eastAsia="zh-CN"/>
          </w:rPr>
          <w:t xml:space="preserve"> </w:t>
        </w:r>
        <w:r w:rsidRPr="00CD0E68">
          <w:rPr>
            <w:rFonts w:ascii="Arial" w:hAnsi="Arial" w:hint="eastAsia"/>
            <w:b/>
            <w:lang w:eastAsia="zh-CN"/>
          </w:rPr>
          <w:t xml:space="preserve">restricted </w:t>
        </w:r>
        <w:r w:rsidRPr="00CD0E68">
          <w:rPr>
            <w:rFonts w:ascii="Arial" w:hAnsi="Arial"/>
            <w:b/>
          </w:rPr>
          <w:t xml:space="preserve">discovery security </w:t>
        </w:r>
        <w:r w:rsidRPr="00CD0E68">
          <w:rPr>
            <w:rFonts w:ascii="Arial" w:hAnsi="Arial" w:hint="eastAsia"/>
            <w:b/>
            <w:lang w:eastAsia="zh-CN"/>
          </w:rPr>
          <w:t>procedure</w:t>
        </w:r>
      </w:ins>
    </w:p>
    <w:p w14:paraId="36571C39" w14:textId="77777777" w:rsidR="00557264" w:rsidRPr="00CD0E68" w:rsidRDefault="00557264" w:rsidP="00A77B67">
      <w:pPr>
        <w:rPr>
          <w:ins w:id="644" w:author="QC_1" w:date="2021-10-15T15:04:00Z"/>
          <w:lang w:eastAsia="zh-CN"/>
        </w:rPr>
      </w:pPr>
    </w:p>
    <w:p w14:paraId="50FB352E" w14:textId="77777777" w:rsidR="00A77B67" w:rsidRPr="00CD0E68" w:rsidRDefault="00A77B67" w:rsidP="00A77B67">
      <w:pPr>
        <w:rPr>
          <w:ins w:id="645" w:author="QC_1" w:date="2021-10-15T15:04:00Z"/>
        </w:rPr>
      </w:pPr>
      <w:ins w:id="646" w:author="QC_1" w:date="2021-10-15T15:04:00Z">
        <w:r w:rsidRPr="00CD0E68">
          <w:t>Steps 1-4 refer to a Discoveree UE.</w:t>
        </w:r>
      </w:ins>
    </w:p>
    <w:p w14:paraId="5033FF2D" w14:textId="3C651E75" w:rsidR="00A77B67" w:rsidRPr="00CD0E68" w:rsidRDefault="00A77B67" w:rsidP="00A77B67">
      <w:pPr>
        <w:numPr>
          <w:ilvl w:val="0"/>
          <w:numId w:val="33"/>
        </w:numPr>
        <w:rPr>
          <w:ins w:id="647" w:author="QC_1" w:date="2021-10-15T15:04:00Z"/>
        </w:rPr>
      </w:pPr>
      <w:ins w:id="648" w:author="QC_1" w:date="2021-10-15T15:04:00Z">
        <w:r w:rsidRPr="00CD0E68">
          <w:t xml:space="preserve">Discoveree UE sends a Discovery Request message containing the RPAUID to the </w:t>
        </w:r>
        <w:del w:id="649" w:author="Huawei-r1" w:date="2021-11-15T14:23:00Z">
          <w:r w:rsidRPr="00CD0E68" w:rsidDel="003D767E">
            <w:delText>DDNMF</w:delText>
          </w:r>
        </w:del>
      </w:ins>
      <w:ins w:id="650" w:author="Huawei-r1" w:date="2021-11-15T14:23:00Z">
        <w:r w:rsidR="003D767E">
          <w:t>5G DDNMF</w:t>
        </w:r>
      </w:ins>
      <w:ins w:id="651" w:author="QC_1" w:date="2021-10-15T15:04:00Z">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ns w:id="652" w:author="Huawei-r1" w:date="2021-11-15T15:01:00Z">
        <w:del w:id="653" w:author="QC_2_r1" w:date="2021-11-17T16:54:00Z">
          <w:r w:rsidR="00FD00B2" w:rsidDel="00FA4804">
            <w:delText xml:space="preserve"> If the PC3 interface enables the confidential protection, then the </w:delText>
          </w:r>
          <w:r w:rsidR="00FD00B2" w:rsidDel="00FA4804">
            <w:rPr>
              <w:lang w:eastAsia="zh-CN"/>
            </w:rPr>
            <w:delText>Discoveree UE</w:delText>
          </w:r>
          <w:r w:rsidR="00FD00B2" w:rsidDel="00FA4804">
            <w:delText xml:space="preserve"> can send the SUPI as described in clause 6.3.1.4 of TS 23.304[</w:delText>
          </w:r>
          <w:r w:rsidR="00FD00B2" w:rsidRPr="00FD00B2" w:rsidDel="00FA4804">
            <w:rPr>
              <w:highlight w:val="yellow"/>
              <w:rPrChange w:id="654" w:author="Huawei-r1" w:date="2021-11-15T15:01:00Z">
                <w:rPr/>
              </w:rPrChange>
            </w:rPr>
            <w:delText>2</w:delText>
          </w:r>
          <w:r w:rsidR="00FD00B2" w:rsidDel="00FA4804">
            <w:delText xml:space="preserve">], otherwise, the </w:delText>
          </w:r>
          <w:r w:rsidR="00FD00B2" w:rsidDel="00FA4804">
            <w:rPr>
              <w:lang w:eastAsia="zh-CN"/>
            </w:rPr>
            <w:delText>Discoveree UE</w:delText>
          </w:r>
          <w:r w:rsidR="00FD00B2" w:rsidDel="00FA4804">
            <w:delText xml:space="preserve"> shall calculate SUCI and send the SUCI </w:delText>
          </w:r>
        </w:del>
      </w:ins>
      <w:ins w:id="655" w:author="Huawei-r1" w:date="2021-11-15T15:03:00Z">
        <w:del w:id="656" w:author="QC_2_r1" w:date="2021-11-17T16:54:00Z">
          <w:r w:rsidR="00FD00B2" w:rsidDel="00FA4804">
            <w:delText>instead</w:delText>
          </w:r>
        </w:del>
      </w:ins>
      <w:ins w:id="657" w:author="Huawei-r1" w:date="2021-11-15T15:01:00Z">
        <w:del w:id="658" w:author="QC_2_r1" w:date="2021-11-17T16:54:00Z">
          <w:r w:rsidR="00FD00B2" w:rsidDel="00FA4804">
            <w:delText>.</w:delText>
          </w:r>
        </w:del>
      </w:ins>
    </w:p>
    <w:p w14:paraId="75D1368A" w14:textId="1DFD432C" w:rsidR="00A77B67" w:rsidRDefault="00A77B67" w:rsidP="00A77B67">
      <w:pPr>
        <w:numPr>
          <w:ilvl w:val="0"/>
          <w:numId w:val="33"/>
        </w:numPr>
        <w:rPr>
          <w:ins w:id="659" w:author="Huawei-r1" w:date="2021-11-15T15:01:00Z"/>
        </w:rPr>
      </w:pPr>
      <w:ins w:id="660" w:author="QC_1" w:date="2021-10-15T15:04:00Z">
        <w:r w:rsidRPr="00CD0E68">
          <w:t xml:space="preserve">The </w:t>
        </w:r>
        <w:del w:id="661" w:author="Huawei-r1" w:date="2021-11-15T14:23:00Z">
          <w:r w:rsidRPr="00CD0E68" w:rsidDel="003D767E">
            <w:delText>DDNMF</w:delText>
          </w:r>
        </w:del>
      </w:ins>
      <w:ins w:id="662" w:author="Huawei-r1" w:date="2021-11-15T14:23:00Z">
        <w:r w:rsidR="003D767E">
          <w:t>5G DDNMF</w:t>
        </w:r>
      </w:ins>
      <w:ins w:id="663" w:author="QC_1" w:date="2021-10-15T15:04:00Z">
        <w:r w:rsidRPr="00CD0E68">
          <w:t xml:space="preserve"> may check for the announce authorization with the ProSe Application Server depending on </w:t>
        </w:r>
        <w:del w:id="664" w:author="Huawei-r1" w:date="2021-11-15T14:23:00Z">
          <w:r w:rsidRPr="00CD0E68" w:rsidDel="003D767E">
            <w:delText>DDNMF</w:delText>
          </w:r>
        </w:del>
      </w:ins>
      <w:ins w:id="665" w:author="Huawei-r1" w:date="2021-11-15T14:23:00Z">
        <w:r w:rsidR="003D767E">
          <w:t>5G DDNMF</w:t>
        </w:r>
      </w:ins>
      <w:ins w:id="666" w:author="QC_1" w:date="2021-10-15T15:04:00Z">
        <w:r w:rsidRPr="00CD0E68">
          <w:t xml:space="preserve"> configuration.</w:t>
        </w:r>
      </w:ins>
    </w:p>
    <w:p w14:paraId="217B22E1" w14:textId="7BA55194" w:rsidR="00FD00B2" w:rsidDel="001E4053" w:rsidRDefault="00FD00B2" w:rsidP="00FD00B2">
      <w:pPr>
        <w:ind w:left="644"/>
        <w:rPr>
          <w:ins w:id="667" w:author="Huawei-r1" w:date="2021-11-15T15:01:00Z"/>
          <w:del w:id="668" w:author="QC_2_r1" w:date="2021-11-18T18:17:00Z"/>
        </w:rPr>
      </w:pPr>
      <w:ins w:id="669" w:author="Huawei-r1" w:date="2021-11-15T15:01:00Z">
        <w:del w:id="670" w:author="QC_2_r1" w:date="2021-11-17T16:54:00Z">
          <w:r w:rsidDel="00A16BEF">
            <w:delText xml:space="preserve">If SUCI is received by the </w:delText>
          </w:r>
          <w:r w:rsidDel="00A16BEF">
            <w:rPr>
              <w:lang w:eastAsia="zh-CN"/>
            </w:rPr>
            <w:delText>Discoveree UE</w:delText>
          </w:r>
          <w:r w:rsidDel="00A16BEF">
            <w:delText xml:space="preserve">’s 5G DDNMF, the 5G DDNMF of </w:delText>
          </w:r>
          <w:r w:rsidDel="00A16BEF">
            <w:rPr>
              <w:lang w:eastAsia="zh-CN"/>
            </w:rPr>
            <w:delText>Discoveree UE</w:delText>
          </w:r>
          <w:r w:rsidDel="00A16BEF">
            <w:delText xml:space="preserve"> shall send the SUCI to the UDM using Discovery Authorization procedure as described in step2 in 5.3.3A.2 of TS 23.303[</w:delText>
          </w:r>
          <w:r w:rsidRPr="00A0664C" w:rsidDel="00A16BEF">
            <w:rPr>
              <w:highlight w:val="yellow"/>
            </w:rPr>
            <w:delText>Z</w:delText>
          </w:r>
          <w:r w:rsidDel="00A16BEF">
            <w:delText xml:space="preserve">]. The UDM shall deconceal the SUCI to gain the SUPI, and send the SUPI back to the 5G DDNMF of </w:delText>
          </w:r>
          <w:r w:rsidDel="00A16BEF">
            <w:rPr>
              <w:lang w:eastAsia="zh-CN"/>
            </w:rPr>
            <w:delText>Discoveree UE</w:delText>
          </w:r>
          <w:r w:rsidDel="00A16BEF">
            <w:delText>.</w:delText>
          </w:r>
        </w:del>
      </w:ins>
    </w:p>
    <w:p w14:paraId="088B51E2" w14:textId="163438F0" w:rsidR="00FD00B2" w:rsidRPr="00CD0E68" w:rsidRDefault="00FD00B2" w:rsidP="00FD00B2">
      <w:pPr>
        <w:ind w:left="644"/>
        <w:rPr>
          <w:ins w:id="671" w:author="QC_1" w:date="2021-10-15T15:04:00Z"/>
        </w:rPr>
      </w:pPr>
      <w:ins w:id="672" w:author="Huawei-r1" w:date="2021-11-15T15:01:00Z">
        <w:del w:id="673" w:author="QC_2_r1" w:date="2021-11-17T17:38:00Z">
          <w:r w:rsidDel="00696CA4">
            <w:rPr>
              <w:lang w:eastAsia="zh-CN"/>
            </w:rPr>
            <w:delText>The 5G DDNMF of the Discoveree UE may get the Discoveree UE’s PC5 signalling security policy and PC5 user plane security policy related to the discovered service from PCF</w:delText>
          </w:r>
        </w:del>
      </w:ins>
    </w:p>
    <w:p w14:paraId="76263A20" w14:textId="1806BC63" w:rsidR="00A77B67" w:rsidRPr="00CD0E68" w:rsidRDefault="00A77B67" w:rsidP="00A77B67">
      <w:pPr>
        <w:numPr>
          <w:ilvl w:val="0"/>
          <w:numId w:val="33"/>
        </w:numPr>
        <w:rPr>
          <w:ins w:id="674" w:author="QC_1" w:date="2021-10-15T15:04:00Z"/>
        </w:rPr>
      </w:pPr>
      <w:ins w:id="675" w:author="QC_1" w:date="2021-10-15T15:04:00Z">
        <w:r w:rsidRPr="00CD0E68">
          <w:t xml:space="preserve">The </w:t>
        </w:r>
        <w:del w:id="676" w:author="Huawei-r1" w:date="2021-11-15T14:23:00Z">
          <w:r w:rsidRPr="00CD0E68" w:rsidDel="003D767E">
            <w:delText>DDNMF</w:delText>
          </w:r>
        </w:del>
      </w:ins>
      <w:ins w:id="677" w:author="Huawei-r1" w:date="2021-11-15T14:23:00Z">
        <w:r w:rsidR="003D767E">
          <w:t>5G DDNMF</w:t>
        </w:r>
      </w:ins>
      <w:ins w:id="678" w:author="QC_1" w:date="2021-10-15T15:04:00Z">
        <w:r w:rsidRPr="00CD0E68">
          <w:t>s in the HPLMN and VPLMN of the Discoveree UE exchange Announce Auth. messages. If the Discoveree UE is not roaming, these steps do not take place.</w:t>
        </w:r>
      </w:ins>
    </w:p>
    <w:p w14:paraId="1F558A56" w14:textId="77777777" w:rsidR="000C6AE2" w:rsidRDefault="00A77B67" w:rsidP="00A77B67">
      <w:pPr>
        <w:numPr>
          <w:ilvl w:val="0"/>
          <w:numId w:val="33"/>
        </w:numPr>
        <w:rPr>
          <w:ins w:id="679" w:author="Huawei-r3" w:date="2021-11-18T12:58:00Z"/>
        </w:rPr>
      </w:pPr>
      <w:ins w:id="680" w:author="QC_1" w:date="2021-10-15T15:04:00Z">
        <w:r w:rsidRPr="00CD0E68">
          <w:t xml:space="preserve">The </w:t>
        </w:r>
        <w:del w:id="681" w:author="Huawei-r1" w:date="2021-11-15T14:23:00Z">
          <w:r w:rsidRPr="00CD0E68" w:rsidDel="003D767E">
            <w:delText>DDNMF</w:delText>
          </w:r>
        </w:del>
      </w:ins>
      <w:ins w:id="682" w:author="Huawei-r1" w:date="2021-11-15T14:23:00Z">
        <w:r w:rsidR="003D767E">
          <w:t>5G DDNMF</w:t>
        </w:r>
      </w:ins>
      <w:ins w:id="683" w:author="QC_1" w:date="2021-10-15T15:04:00Z">
        <w:r w:rsidRPr="00CD0E68">
          <w:t xml:space="preserve"> in the HPLMN of the Discoveree UE returns the ProSe Response Code and the Code-Sending Security Parameters, Discovery Query Filter(s) and their Code-Receiving Security Parameters corresponding to </w:t>
        </w:r>
        <w:r w:rsidRPr="00CD0E68">
          <w:lastRenderedPageBreak/>
          <w:t>each discovery filter along with the CURRENT_TIME and MAX_OFFSET parameters</w:t>
        </w:r>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w:t>
        </w:r>
      </w:ins>
      <w:ins w:id="684" w:author="QC_2" w:date="2021-10-18T16:25:00Z">
        <w:r w:rsidR="008018F8">
          <w:t>1.</w:t>
        </w:r>
      </w:ins>
      <w:ins w:id="685" w:author="QC_1" w:date="2021-10-15T15:04:00Z">
        <w:r>
          <w:t>3.</w:t>
        </w:r>
        <w:del w:id="686" w:author="QC_2" w:date="2021-10-18T16:25:00Z">
          <w:r w:rsidDel="008018F8">
            <w:delText>2</w:delText>
          </w:r>
        </w:del>
      </w:ins>
      <w:ins w:id="687" w:author="QC_2" w:date="2021-10-18T16:25:00Z">
        <w:r w:rsidR="008018F8">
          <w:t>1</w:t>
        </w:r>
      </w:ins>
      <w:ins w:id="688" w:author="QC_1" w:date="2021-10-15T15:04:00Z">
        <w:r>
          <w:t xml:space="preserve"> of the current specification.</w:t>
        </w:r>
      </w:ins>
      <w:ins w:id="689" w:author="QC_2_r1" w:date="2021-11-17T17:40:00Z">
        <w:r w:rsidR="00DB0638">
          <w:t xml:space="preserve"> </w:t>
        </w:r>
      </w:ins>
    </w:p>
    <w:p w14:paraId="3390D057" w14:textId="5867A2C1" w:rsidR="00A77B67" w:rsidDel="007C4A2E" w:rsidRDefault="00DB0638">
      <w:pPr>
        <w:ind w:left="644"/>
        <w:rPr>
          <w:ins w:id="690" w:author="Huawei-r1" w:date="2021-11-15T15:02:00Z"/>
          <w:del w:id="691" w:author="QC_2_r1" w:date="2021-11-17T17:42:00Z"/>
        </w:rPr>
        <w:pPrChange w:id="692" w:author="Huawei-r3" w:date="2021-11-18T12:58:00Z">
          <w:pPr>
            <w:numPr>
              <w:numId w:val="33"/>
            </w:numPr>
            <w:ind w:left="644" w:hanging="360"/>
          </w:pPr>
        </w:pPrChange>
      </w:pPr>
      <w:ins w:id="693" w:author="QC_2_r1" w:date="2021-11-17T17:40:00Z">
        <w:r>
          <w:t xml:space="preserve">The 5G DDNMF in the HPLMN of the Discoveree UE </w:t>
        </w:r>
      </w:ins>
      <w:ins w:id="694" w:author="QC_2_r1" w:date="2021-11-17T17:41:00Z">
        <w:r>
          <w:t>may</w:t>
        </w:r>
      </w:ins>
      <w:ins w:id="695" w:author="Huawei-r3" w:date="2021-11-18T12:57:00Z">
        <w:del w:id="696" w:author="QC_2_r1" w:date="2021-11-18T18:04:00Z">
          <w:r w:rsidR="00773507" w:rsidRPr="00773507" w:rsidDel="00200447">
            <w:rPr>
              <w:lang w:eastAsia="zh-CN"/>
            </w:rPr>
            <w:delText xml:space="preserve"> </w:delText>
          </w:r>
          <w:r w:rsidR="00773507" w:rsidDel="00200447">
            <w:rPr>
              <w:lang w:eastAsia="zh-CN"/>
            </w:rPr>
            <w:delText xml:space="preserve">get the </w:delText>
          </w:r>
        </w:del>
      </w:ins>
      <w:ins w:id="697" w:author="Huawei-r3" w:date="2021-11-18T12:58:00Z">
        <w:del w:id="698" w:author="QC_2_r1" w:date="2021-11-18T18:04:00Z">
          <w:r w:rsidR="000C6AE2" w:rsidDel="00200447">
            <w:delText>Discoveree</w:delText>
          </w:r>
        </w:del>
      </w:ins>
      <w:ins w:id="699" w:author="Huawei-r3" w:date="2021-11-18T12:57:00Z">
        <w:del w:id="700" w:author="QC_2_r1" w:date="2021-11-18T18:04:00Z">
          <w:r w:rsidR="00773507" w:rsidDel="00200447">
            <w:rPr>
              <w:lang w:eastAsia="zh-CN"/>
            </w:rPr>
            <w:delText xml:space="preserve"> UE’s PC5 security policies from PCF and</w:delText>
          </w:r>
        </w:del>
      </w:ins>
      <w:ins w:id="701" w:author="QC_2_r1" w:date="2021-11-17T17:41:00Z">
        <w:r>
          <w:t xml:space="preserve"> include the PC5 security policies in the Discovery Response message</w:t>
        </w:r>
      </w:ins>
      <w:ins w:id="702" w:author="Huawei-r3" w:date="2021-11-18T12:58:00Z">
        <w:del w:id="703" w:author="QC_2_r1" w:date="2021-11-18T18:05:00Z">
          <w:r w:rsidR="000C6AE2" w:rsidDel="00504B89">
            <w:rPr>
              <w:lang w:eastAsia="zh-CN"/>
            </w:rPr>
            <w:delText>, the PC5 security policies are used to negotiate the PC5 security of the subsequent PC5 unicast communication</w:delText>
          </w:r>
        </w:del>
      </w:ins>
      <w:ins w:id="704" w:author="QC_2_r1" w:date="2021-11-17T17:41:00Z">
        <w:r w:rsidR="007C4A2E">
          <w:t xml:space="preserve">. </w:t>
        </w:r>
      </w:ins>
    </w:p>
    <w:p w14:paraId="1F66686D" w14:textId="52B43A2E" w:rsidR="00FD00B2" w:rsidRDefault="00FD00B2" w:rsidP="000C6AE2">
      <w:pPr>
        <w:ind w:left="644"/>
        <w:rPr>
          <w:ins w:id="705" w:author="Huawei-r5" w:date="2021-11-19T11:14:00Z"/>
          <w:lang w:eastAsia="zh-CN"/>
        </w:rPr>
      </w:pPr>
      <w:ins w:id="706" w:author="Huawei-r1" w:date="2021-11-15T15:02:00Z">
        <w:del w:id="707" w:author="QC_2_r1" w:date="2021-11-17T17:40:00Z">
          <w:r w:rsidDel="00CA7540">
            <w:rPr>
              <w:lang w:eastAsia="zh-CN"/>
            </w:rPr>
            <w:delText>If the 5G DDNMF gets the Discoveree UE’s PC5 security policies from PCF, t</w:delText>
          </w:r>
        </w:del>
        <w:del w:id="708" w:author="QC_2_r1" w:date="2021-11-17T17:42:00Z">
          <w:r w:rsidDel="007C4A2E">
            <w:rPr>
              <w:lang w:eastAsia="zh-CN"/>
            </w:rPr>
            <w:delText>he PC5 security policies are sent by the 5G DDNMF of Discoveree UE, t</w:delText>
          </w:r>
        </w:del>
        <w:del w:id="709" w:author="QC_2_r1" w:date="2021-11-17T18:24:00Z">
          <w:r w:rsidDel="00403695">
            <w:rPr>
              <w:lang w:eastAsia="zh-CN"/>
            </w:rPr>
            <w:delText>he Discoveree UE stores them</w:delText>
          </w:r>
        </w:del>
      </w:ins>
      <w:ins w:id="710" w:author="Huawei-r1" w:date="2021-11-17T15:31:00Z">
        <w:del w:id="711" w:author="QC_2_r1" w:date="2021-11-17T18:24:00Z">
          <w:r w:rsidR="00557F5F" w:rsidDel="00403695">
            <w:rPr>
              <w:lang w:val="en-US" w:eastAsia="zh-CN"/>
            </w:rPr>
            <w:delText>,</w:delText>
          </w:r>
          <w:r w:rsidR="00557F5F" w:rsidRPr="00557F5F" w:rsidDel="00403695">
            <w:rPr>
              <w:lang w:eastAsia="zh-CN"/>
            </w:rPr>
            <w:delText xml:space="preserve"> </w:delText>
          </w:r>
          <w:r w:rsidR="00557F5F" w:rsidDel="00403695">
            <w:rPr>
              <w:lang w:eastAsia="zh-CN"/>
            </w:rPr>
            <w:delText xml:space="preserve">and uses the PC5 security policies </w:delText>
          </w:r>
        </w:del>
        <w:del w:id="712" w:author="QC_2_r1" w:date="2021-11-17T17:42:00Z">
          <w:r w:rsidR="00557F5F" w:rsidDel="001D6391">
            <w:rPr>
              <w:lang w:eastAsia="zh-CN"/>
            </w:rPr>
            <w:delText>from</w:delText>
          </w:r>
          <w:r w:rsidR="00557F5F" w:rsidDel="001D6391">
            <w:rPr>
              <w:lang w:val="en-US" w:eastAsia="zh-CN"/>
            </w:rPr>
            <w:delText xml:space="preserve"> 5G DDNMF</w:delText>
          </w:r>
          <w:r w:rsidR="00557F5F" w:rsidDel="001D6391">
            <w:rPr>
              <w:lang w:eastAsia="zh-CN"/>
            </w:rPr>
            <w:delText xml:space="preserve"> </w:delText>
          </w:r>
        </w:del>
        <w:del w:id="713" w:author="QC_2_r1" w:date="2021-11-17T18:24:00Z">
          <w:r w:rsidR="00557F5F" w:rsidDel="00403695">
            <w:rPr>
              <w:lang w:eastAsia="zh-CN"/>
            </w:rPr>
            <w:delText xml:space="preserve">in the subsequent PC5 unicast establishment procedures to negotiate the PC5 security </w:delText>
          </w:r>
        </w:del>
      </w:ins>
      <w:ins w:id="714" w:author="Huawei-r1" w:date="2021-11-17T15:32:00Z">
        <w:del w:id="715" w:author="QC_2_r1" w:date="2021-11-17T18:24:00Z">
          <w:r w:rsidR="00557F5F" w:rsidDel="00403695">
            <w:rPr>
              <w:lang w:eastAsia="zh-CN"/>
            </w:rPr>
            <w:delText xml:space="preserve">activation </w:delText>
          </w:r>
        </w:del>
      </w:ins>
      <w:ins w:id="716" w:author="Huawei-r1" w:date="2021-11-17T15:31:00Z">
        <w:del w:id="717" w:author="QC_2_r1" w:date="2021-11-17T18:24:00Z">
          <w:r w:rsidR="00557F5F" w:rsidDel="00403695">
            <w:rPr>
              <w:lang w:eastAsia="zh-CN"/>
            </w:rPr>
            <w:delText>status as described in clause 6.3</w:delText>
          </w:r>
          <w:r w:rsidR="00557F5F" w:rsidDel="00403695">
            <w:rPr>
              <w:lang w:val="en-US" w:eastAsia="zh-CN"/>
            </w:rPr>
            <w:delText>.3</w:delText>
          </w:r>
        </w:del>
      </w:ins>
      <w:ins w:id="718" w:author="Huawei-r1" w:date="2021-11-15T15:02:00Z">
        <w:del w:id="719" w:author="QC_2_r1" w:date="2021-11-17T18:24:00Z">
          <w:r w:rsidDel="00403695">
            <w:rPr>
              <w:lang w:eastAsia="zh-CN"/>
            </w:rPr>
            <w:delText>.</w:delText>
          </w:r>
        </w:del>
      </w:ins>
    </w:p>
    <w:p w14:paraId="171CB533" w14:textId="32119496" w:rsidR="00CD7235" w:rsidRPr="00CD7235" w:rsidRDefault="00CD7235">
      <w:pPr>
        <w:pStyle w:val="EditorsNote"/>
        <w:rPr>
          <w:ins w:id="720" w:author="QC_1" w:date="2021-10-15T15:04:00Z"/>
        </w:rPr>
        <w:pPrChange w:id="721" w:author="QC_2_r1" w:date="2021-11-18T22:47:00Z">
          <w:pPr>
            <w:ind w:left="1136"/>
          </w:pPr>
        </w:pPrChange>
      </w:pPr>
      <w:ins w:id="722" w:author="Huawei-r5" w:date="2021-11-19T11:14:00Z">
        <w:r w:rsidRPr="00CD7235">
          <w:t xml:space="preserve">NOTE: </w:t>
        </w:r>
        <w:r>
          <w:t>5G DDNMF</w:t>
        </w:r>
        <w:r w:rsidRPr="00CD7235">
          <w:t xml:space="preserve"> may get the</w:t>
        </w:r>
      </w:ins>
      <w:ins w:id="723" w:author="Huawei-r5" w:date="2021-11-19T11:25:00Z">
        <w:r w:rsidR="006B497C">
          <w:t xml:space="preserve"> PC5</w:t>
        </w:r>
      </w:ins>
      <w:ins w:id="724" w:author="Huawei-r5" w:date="2021-11-19T11:14:00Z">
        <w:r w:rsidRPr="00CD7235">
          <w:t xml:space="preserve"> security policies in different ways (</w:t>
        </w:r>
        <w:del w:id="725" w:author="QC_2_r1" w:date="2021-11-18T22:47:00Z">
          <w:r w:rsidRPr="00CD7235" w:rsidDel="008D19DB">
            <w:delText>i.e.</w:delText>
          </w:r>
        </w:del>
      </w:ins>
      <w:ins w:id="726" w:author="QC_2_r1" w:date="2021-11-18T22:47:00Z">
        <w:r w:rsidR="008D19DB">
          <w:t>e.g.,</w:t>
        </w:r>
      </w:ins>
      <w:ins w:id="727" w:author="Huawei-r5" w:date="2021-11-19T11:14:00Z">
        <w:r w:rsidRPr="00CD7235">
          <w:t xml:space="preserve"> from PCF, </w:t>
        </w:r>
        <w:del w:id="728" w:author="QC_2_r1" w:date="2021-11-18T22:14:00Z">
          <w:r w:rsidRPr="00CD7235" w:rsidDel="007E6E89">
            <w:delText>F</w:delText>
          </w:r>
        </w:del>
      </w:ins>
      <w:ins w:id="729" w:author="QC_2_r1" w:date="2021-11-18T22:14:00Z">
        <w:r w:rsidR="007E6E89">
          <w:t>f</w:t>
        </w:r>
      </w:ins>
      <w:ins w:id="730" w:author="Huawei-r5" w:date="2021-11-19T11:14:00Z">
        <w:r w:rsidRPr="00CD7235">
          <w:t xml:space="preserve">rom ProSe Application server, or </w:t>
        </w:r>
      </w:ins>
      <w:ins w:id="731" w:author="QC_2_r1" w:date="2021-11-18T22:14:00Z">
        <w:r w:rsidR="007E6E89">
          <w:t xml:space="preserve">based on </w:t>
        </w:r>
      </w:ins>
      <w:ins w:id="732" w:author="Huawei-r5" w:date="2021-11-19T11:14:00Z">
        <w:r w:rsidRPr="00CD7235">
          <w:t>local configuration)</w:t>
        </w:r>
        <w:r>
          <w:t>.</w:t>
        </w:r>
      </w:ins>
    </w:p>
    <w:p w14:paraId="5595770A" w14:textId="77777777" w:rsidR="00A77B67" w:rsidRPr="00CD0E68" w:rsidRDefault="00A77B67" w:rsidP="00A77B67">
      <w:pPr>
        <w:rPr>
          <w:ins w:id="733" w:author="QC_1" w:date="2021-10-15T15:04:00Z"/>
        </w:rPr>
      </w:pPr>
      <w:ins w:id="734" w:author="QC_1" w:date="2021-10-15T15:04:00Z">
        <w:r w:rsidRPr="00CD0E68">
          <w:t>Steps 5-10 refer to a Discoverer UE</w:t>
        </w:r>
      </w:ins>
    </w:p>
    <w:p w14:paraId="6204A7E0" w14:textId="3551841D" w:rsidR="00A77B67" w:rsidRPr="00CD0E68" w:rsidRDefault="00A77B67" w:rsidP="00A77B67">
      <w:pPr>
        <w:numPr>
          <w:ilvl w:val="0"/>
          <w:numId w:val="33"/>
        </w:numPr>
        <w:rPr>
          <w:ins w:id="735" w:author="QC_1" w:date="2021-10-15T15:04:00Z"/>
        </w:rPr>
      </w:pPr>
      <w:ins w:id="736" w:author="QC_1" w:date="2021-10-15T15:04:00Z">
        <w:r w:rsidRPr="00CD0E68">
          <w:t xml:space="preserve">The Discoverer UE sends a Discovery Request message containing the RPAUID to the </w:t>
        </w:r>
        <w:del w:id="737" w:author="Huawei-r1" w:date="2021-11-15T14:23:00Z">
          <w:r w:rsidRPr="00CD0E68" w:rsidDel="003D767E">
            <w:delText>DDNMF</w:delText>
          </w:r>
        </w:del>
      </w:ins>
      <w:ins w:id="738" w:author="Huawei-r1" w:date="2021-11-15T14:23:00Z">
        <w:r w:rsidR="003D767E">
          <w:t>5G DDNMF</w:t>
        </w:r>
      </w:ins>
      <w:ins w:id="739" w:author="QC_1" w:date="2021-10-15T15:04:00Z">
        <w:r w:rsidRPr="00CD0E68">
          <w:t xml:space="preserve"> in its HPLMN in order to be allowed to discover one or more Restricted ProSe Application </w:t>
        </w:r>
        <w:r>
          <w:t xml:space="preserve">User </w:t>
        </w:r>
        <w:r w:rsidRPr="00CD0E68">
          <w:t>IDs.</w:t>
        </w:r>
      </w:ins>
      <w:ins w:id="740" w:author="Huawei-r1" w:date="2021-11-15T15:04:00Z">
        <w:r w:rsidR="00FD00B2">
          <w:t xml:space="preserve"> </w:t>
        </w:r>
        <w:del w:id="741" w:author="QC_2_r1" w:date="2021-11-17T16:54:00Z">
          <w:r w:rsidR="00FD00B2" w:rsidDel="00A16BEF">
            <w:delText xml:space="preserve">If the PC3 interface enables the confidential protection, then the </w:delText>
          </w:r>
          <w:r w:rsidR="00FD00B2" w:rsidDel="00A16BEF">
            <w:rPr>
              <w:lang w:eastAsia="zh-CN"/>
            </w:rPr>
            <w:delText>Discoverer UE</w:delText>
          </w:r>
          <w:r w:rsidR="00FD00B2" w:rsidDel="00A16BEF">
            <w:delText xml:space="preserve"> can send the SUPI as described in clause 6.3.1.4 of TS 23.304[</w:delText>
          </w:r>
          <w:r w:rsidR="00FD00B2" w:rsidRPr="00FD00B2" w:rsidDel="00A16BEF">
            <w:rPr>
              <w:highlight w:val="yellow"/>
              <w:rPrChange w:id="742" w:author="Huawei-r1" w:date="2021-11-15T15:04:00Z">
                <w:rPr/>
              </w:rPrChange>
            </w:rPr>
            <w:delText>2</w:delText>
          </w:r>
          <w:r w:rsidR="00FD00B2" w:rsidDel="00A16BEF">
            <w:delText xml:space="preserve">], otherwise, the </w:delText>
          </w:r>
          <w:r w:rsidR="00FD00B2" w:rsidDel="00A16BEF">
            <w:rPr>
              <w:lang w:eastAsia="zh-CN"/>
            </w:rPr>
            <w:delText>Discoverer UE</w:delText>
          </w:r>
          <w:r w:rsidR="00FD00B2" w:rsidDel="00A16BEF">
            <w:delText xml:space="preserve"> shall calculate SUCI and send the SUCI instead.</w:delText>
          </w:r>
        </w:del>
      </w:ins>
    </w:p>
    <w:p w14:paraId="67A93622" w14:textId="61A0FE0F" w:rsidR="00A77B67" w:rsidRDefault="00A77B67" w:rsidP="00A77B67">
      <w:pPr>
        <w:numPr>
          <w:ilvl w:val="0"/>
          <w:numId w:val="33"/>
        </w:numPr>
        <w:rPr>
          <w:ins w:id="743" w:author="Huawei-r1" w:date="2021-11-15T15:04:00Z"/>
        </w:rPr>
      </w:pPr>
      <w:ins w:id="744" w:author="QC_1" w:date="2021-10-15T15:04:00Z">
        <w:r w:rsidRPr="00CD0E68">
          <w:t xml:space="preserve">The </w:t>
        </w:r>
        <w:del w:id="745" w:author="Huawei-r1" w:date="2021-11-15T14:23:00Z">
          <w:r w:rsidRPr="00CD0E68" w:rsidDel="003D767E">
            <w:delText>DDNMF</w:delText>
          </w:r>
        </w:del>
      </w:ins>
      <w:ins w:id="746" w:author="Huawei-r1" w:date="2021-11-15T14:23:00Z">
        <w:r w:rsidR="003D767E">
          <w:t>5G DDNMF</w:t>
        </w:r>
      </w:ins>
      <w:ins w:id="747" w:author="QC_1" w:date="2021-10-15T15:04:00Z">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ins>
    </w:p>
    <w:p w14:paraId="59DB60ED" w14:textId="0F64992B" w:rsidR="00FD00B2" w:rsidRPr="00CD0E68" w:rsidRDefault="00FD00B2" w:rsidP="00FD00B2">
      <w:pPr>
        <w:ind w:left="644"/>
        <w:rPr>
          <w:ins w:id="748" w:author="QC_1" w:date="2021-10-15T15:04:00Z"/>
        </w:rPr>
      </w:pPr>
      <w:ins w:id="749" w:author="Huawei-r1" w:date="2021-11-15T15:04:00Z">
        <w:del w:id="750" w:author="QC_2_r1" w:date="2021-11-17T16:54:00Z">
          <w:r w:rsidDel="004D617C">
            <w:delText xml:space="preserve">If SUCI is received by the </w:delText>
          </w:r>
          <w:r w:rsidDel="004D617C">
            <w:rPr>
              <w:lang w:eastAsia="zh-CN"/>
            </w:rPr>
            <w:delText>Discoverer UE</w:delText>
          </w:r>
          <w:r w:rsidDel="004D617C">
            <w:delText xml:space="preserve">’s 5G DDNMF, the 5G DDNMF of </w:delText>
          </w:r>
          <w:r w:rsidDel="004D617C">
            <w:rPr>
              <w:lang w:eastAsia="zh-CN"/>
            </w:rPr>
            <w:delText>Discoverer UE</w:delText>
          </w:r>
          <w:r w:rsidDel="004D617C">
            <w:delText xml:space="preserve"> shall send the SUCI to the UDM using Discovery Authorization procedure as described in step2 in 5.3.3A.2 of TS 23.303[</w:delText>
          </w:r>
          <w:r w:rsidRPr="00A0664C" w:rsidDel="004D617C">
            <w:rPr>
              <w:highlight w:val="yellow"/>
            </w:rPr>
            <w:delText>Z</w:delText>
          </w:r>
          <w:r w:rsidDel="004D617C">
            <w:delText xml:space="preserve">]. The UDM shall deconceal the SUCI to gain the SUPI, and send the SUPI back to the 5G DDNMF of </w:delText>
          </w:r>
          <w:r w:rsidDel="004D617C">
            <w:rPr>
              <w:lang w:eastAsia="zh-CN"/>
            </w:rPr>
            <w:delText>Discoverer UE.</w:delText>
          </w:r>
        </w:del>
      </w:ins>
    </w:p>
    <w:p w14:paraId="618E968F" w14:textId="31D27B36" w:rsidR="00A77B67" w:rsidRPr="00CD0E68" w:rsidRDefault="00A77B67" w:rsidP="00A77B67">
      <w:pPr>
        <w:numPr>
          <w:ilvl w:val="0"/>
          <w:numId w:val="33"/>
        </w:numPr>
        <w:rPr>
          <w:ins w:id="751" w:author="QC_1" w:date="2021-10-15T15:04:00Z"/>
        </w:rPr>
      </w:pPr>
      <w:ins w:id="752" w:author="QC_1" w:date="2021-10-15T15:04:00Z">
        <w:r w:rsidRPr="00CD0E68">
          <w:t xml:space="preserve">If the Discovery Request is authorized, and the PLMN ID in the Target RPAUID indicates a different PLMN, the </w:t>
        </w:r>
        <w:del w:id="753" w:author="Huawei-r1" w:date="2021-11-15T14:23:00Z">
          <w:r w:rsidRPr="00CD0E68" w:rsidDel="003D767E">
            <w:delText>DDNMF</w:delText>
          </w:r>
        </w:del>
      </w:ins>
      <w:ins w:id="754" w:author="Huawei-r1" w:date="2021-11-15T14:23:00Z">
        <w:r w:rsidR="003D767E">
          <w:t>5G DDNMF</w:t>
        </w:r>
      </w:ins>
      <w:ins w:id="755" w:author="QC_1" w:date="2021-10-15T15:04:00Z">
        <w:r w:rsidRPr="00CD0E68">
          <w:t xml:space="preserve"> in the HPLMN of the Discoverer UE contacts the indicated PLMN’s </w:t>
        </w:r>
        <w:del w:id="756" w:author="Huawei-r1" w:date="2021-11-15T14:23:00Z">
          <w:r w:rsidRPr="00CD0E68" w:rsidDel="003D767E">
            <w:delText>DDNMF</w:delText>
          </w:r>
        </w:del>
      </w:ins>
      <w:ins w:id="757" w:author="Huawei-r1" w:date="2021-11-15T14:23:00Z">
        <w:r w:rsidR="003D767E">
          <w:t>5G DDNMF</w:t>
        </w:r>
      </w:ins>
      <w:ins w:id="758" w:author="QC_1" w:date="2021-10-15T15:04:00Z">
        <w:r w:rsidRPr="00CD0E68">
          <w:t xml:space="preserve"> i.e. the </w:t>
        </w:r>
        <w:del w:id="759" w:author="Huawei-r1" w:date="2021-11-15T14:23:00Z">
          <w:r w:rsidRPr="00CD0E68" w:rsidDel="003D767E">
            <w:delText>DDNMF</w:delText>
          </w:r>
        </w:del>
      </w:ins>
      <w:ins w:id="760" w:author="Huawei-r1" w:date="2021-11-15T14:23:00Z">
        <w:r w:rsidR="003D767E">
          <w:t>5G DDNMF</w:t>
        </w:r>
      </w:ins>
      <w:ins w:id="761" w:author="QC_1" w:date="2021-10-15T15:04:00Z">
        <w:r w:rsidRPr="00CD0E68">
          <w:t xml:space="preserve"> in the HPLMN of the Discoveree UE, by sending a Discovery Request message.</w:t>
        </w:r>
      </w:ins>
    </w:p>
    <w:p w14:paraId="3632CE7B" w14:textId="72CDA27A" w:rsidR="00A77B67" w:rsidRPr="00CD0E68" w:rsidRDefault="00A77B67" w:rsidP="00A77B67">
      <w:pPr>
        <w:numPr>
          <w:ilvl w:val="0"/>
          <w:numId w:val="33"/>
        </w:numPr>
        <w:rPr>
          <w:ins w:id="762" w:author="QC_1" w:date="2021-10-15T15:04:00Z"/>
        </w:rPr>
      </w:pPr>
      <w:ins w:id="763" w:author="QC_1" w:date="2021-10-15T15:04:00Z">
        <w:r w:rsidRPr="00CD0E68">
          <w:t xml:space="preserve">The </w:t>
        </w:r>
        <w:del w:id="764" w:author="Huawei-r1" w:date="2021-11-15T14:23:00Z">
          <w:r w:rsidRPr="00CD0E68" w:rsidDel="003D767E">
            <w:delText>DDNMF</w:delText>
          </w:r>
        </w:del>
      </w:ins>
      <w:ins w:id="765" w:author="Huawei-r1" w:date="2021-11-15T14:23:00Z">
        <w:r w:rsidR="003D767E">
          <w:t>5G DDNMF</w:t>
        </w:r>
      </w:ins>
      <w:ins w:id="766" w:author="QC_1" w:date="2021-10-15T15:04:00Z">
        <w:r w:rsidRPr="00CD0E68">
          <w:t xml:space="preserve"> in the HPLMN of the Discoveree UE may exchange authorization messages with the ProSe Application Server.</w:t>
        </w:r>
      </w:ins>
    </w:p>
    <w:p w14:paraId="5628190D" w14:textId="4F0B1B3B" w:rsidR="00A77B67" w:rsidRDefault="00A77B67" w:rsidP="00A77B67">
      <w:pPr>
        <w:numPr>
          <w:ilvl w:val="0"/>
          <w:numId w:val="33"/>
        </w:numPr>
        <w:rPr>
          <w:ins w:id="767" w:author="Huawei-r1" w:date="2021-11-15T15:05:00Z"/>
        </w:rPr>
      </w:pPr>
      <w:ins w:id="768" w:author="QC_1" w:date="2021-10-15T15:04:00Z">
        <w:r w:rsidRPr="00CD0E68">
          <w:t xml:space="preserve">The </w:t>
        </w:r>
        <w:del w:id="769" w:author="Huawei-r1" w:date="2021-11-15T14:23:00Z">
          <w:r w:rsidRPr="00CD0E68" w:rsidDel="003D767E">
            <w:delText>DDNMF</w:delText>
          </w:r>
        </w:del>
      </w:ins>
      <w:ins w:id="770" w:author="Huawei-r1" w:date="2021-11-15T14:23:00Z">
        <w:r w:rsidR="003D767E">
          <w:t>5G DDNMF</w:t>
        </w:r>
      </w:ins>
      <w:ins w:id="771" w:author="QC_1" w:date="2021-10-15T15:04:00Z">
        <w:r w:rsidRPr="00CD0E68">
          <w:t xml:space="preserve"> in the HPLMN of the Discoveree UE responds to the </w:t>
        </w:r>
        <w:del w:id="772" w:author="Huawei-r1" w:date="2021-11-15T14:23:00Z">
          <w:r w:rsidRPr="00CD0E68" w:rsidDel="003D767E">
            <w:delText>DDNMF</w:delText>
          </w:r>
        </w:del>
      </w:ins>
      <w:ins w:id="773" w:author="Huawei-r1" w:date="2021-11-15T14:23:00Z">
        <w:r w:rsidR="003D767E">
          <w:t>5G DDNMF</w:t>
        </w:r>
      </w:ins>
      <w:ins w:id="774" w:author="QC_1" w:date="2021-10-15T15:04:00Z">
        <w:r w:rsidRPr="00CD0E68">
          <w:t xml:space="preserve"> in the HPLMN of the Discoverer UE with a Discovery Response message including the ProSe Query Code(s) and their associated Code-Sending Security Parameters, ProSe Response Code and its associated Code-Receiving Security Parameters, and an optional Discovery User Integrity Key (DUIK) for the ProSe Response Code.</w:t>
        </w:r>
        <w:r w:rsidRPr="004A0822">
          <w:t xml:space="preserve"> The Code-Receiving Security Parameters provide the information needed by the Discoverer UE to undo the protection applied by the Discoveree UE. The DUIK </w:t>
        </w:r>
      </w:ins>
      <w:ins w:id="775" w:author="QC_2" w:date="2021-10-18T16:29:00Z">
        <w:r w:rsidR="00C35CEB">
          <w:t xml:space="preserve">shall </w:t>
        </w:r>
      </w:ins>
      <w:ins w:id="776" w:author="QC_1" w:date="2021-10-15T15:04:00Z">
        <w:r w:rsidRPr="004A0822">
          <w:t>be included as a separate parameter if the Code-Receiving Security Parameters indicate that the Discoverer UE</w:t>
        </w:r>
        <w:del w:id="777" w:author="QC_2" w:date="2021-10-25T15:10:00Z">
          <w:r w:rsidRPr="004A0822" w:rsidDel="005516D1">
            <w:delText xml:space="preserve"> </w:delText>
          </w:r>
        </w:del>
      </w:ins>
      <w:ins w:id="778" w:author="QC_2" w:date="2021-10-18T16:29:00Z">
        <w:r w:rsidR="009627B8">
          <w:t xml:space="preserve"> </w:t>
        </w:r>
      </w:ins>
      <w:ins w:id="779" w:author="QC_1" w:date="2021-10-15T15:04:00Z">
        <w:r w:rsidRPr="004A0822">
          <w:t xml:space="preserve">use Match Reports for MIC checking. The </w:t>
        </w:r>
        <w:del w:id="780" w:author="Huawei-r1" w:date="2021-11-15T14:23:00Z">
          <w:r w:rsidDel="003D767E">
            <w:rPr>
              <w:rFonts w:hint="eastAsia"/>
              <w:lang w:eastAsia="zh-CN"/>
            </w:rPr>
            <w:delText>DDNMF</w:delText>
          </w:r>
        </w:del>
      </w:ins>
      <w:ins w:id="781" w:author="Huawei-r1" w:date="2021-11-15T14:23:00Z">
        <w:r w:rsidR="003D767E">
          <w:rPr>
            <w:rFonts w:hint="eastAsia"/>
            <w:lang w:eastAsia="zh-CN"/>
          </w:rPr>
          <w:t>5G DDNMF</w:t>
        </w:r>
      </w:ins>
      <w:ins w:id="782" w:author="QC_1" w:date="2021-10-15T15:04:00Z">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ins>
    </w:p>
    <w:p w14:paraId="60F575B4" w14:textId="4D38F71C" w:rsidR="00FD00B2" w:rsidRPr="0086642B" w:rsidRDefault="00FD00B2" w:rsidP="00FD00B2">
      <w:pPr>
        <w:ind w:left="644"/>
        <w:rPr>
          <w:ins w:id="783" w:author="QC_1" w:date="2021-10-15T15:04:00Z"/>
        </w:rPr>
      </w:pPr>
      <w:ins w:id="784" w:author="Huawei-r1" w:date="2021-11-15T15:06:00Z">
        <w:del w:id="785" w:author="QC_2_r1" w:date="2021-11-17T17:42:00Z">
          <w:r w:rsidDel="00EC6476">
            <w:rPr>
              <w:lang w:eastAsia="zh-CN"/>
            </w:rPr>
            <w:delText>I</w:delText>
          </w:r>
        </w:del>
      </w:ins>
      <w:ins w:id="786" w:author="Huawei-r1" w:date="2021-11-15T15:05:00Z">
        <w:del w:id="787" w:author="QC_2_r1" w:date="2021-11-17T17:42:00Z">
          <w:r w:rsidDel="00EC6476">
            <w:rPr>
              <w:lang w:eastAsia="zh-CN"/>
            </w:rPr>
            <w:delText>f the 5G DDNMF of A-UE gets the A-UE’s PC5 security policies from PCF, t</w:delText>
          </w:r>
        </w:del>
      </w:ins>
      <w:ins w:id="788" w:author="QC_2_r1" w:date="2021-11-17T17:42:00Z">
        <w:r w:rsidR="00EC6476">
          <w:rPr>
            <w:lang w:eastAsia="zh-CN"/>
          </w:rPr>
          <w:t>T</w:t>
        </w:r>
      </w:ins>
      <w:ins w:id="789" w:author="Huawei-r1" w:date="2021-11-15T15:05:00Z">
        <w:r>
          <w:rPr>
            <w:lang w:eastAsia="zh-CN"/>
          </w:rPr>
          <w:t xml:space="preserve">he 5G DDNMF </w:t>
        </w:r>
      </w:ins>
      <w:ins w:id="790" w:author="QC_2_r1" w:date="2021-11-17T17:43:00Z">
        <w:r w:rsidR="00EC6476">
          <w:rPr>
            <w:lang w:eastAsia="zh-CN"/>
          </w:rPr>
          <w:t xml:space="preserve">in the HPLMN </w:t>
        </w:r>
      </w:ins>
      <w:ins w:id="791" w:author="Huawei-r1" w:date="2021-11-15T15:05:00Z">
        <w:r>
          <w:rPr>
            <w:lang w:eastAsia="zh-CN"/>
          </w:rPr>
          <w:t xml:space="preserve">of </w:t>
        </w:r>
      </w:ins>
      <w:ins w:id="792" w:author="QC_2_r1" w:date="2021-11-17T17:43:00Z">
        <w:r w:rsidR="001F50B1">
          <w:rPr>
            <w:lang w:eastAsia="zh-CN"/>
          </w:rPr>
          <w:t xml:space="preserve">the </w:t>
        </w:r>
      </w:ins>
      <w:ins w:id="793" w:author="Huawei-r1" w:date="2021-11-15T15:05:00Z">
        <w:r>
          <w:rPr>
            <w:lang w:eastAsia="zh-CN"/>
          </w:rPr>
          <w:t xml:space="preserve">Discoveree UE </w:t>
        </w:r>
      </w:ins>
      <w:ins w:id="794" w:author="QC_2_r1" w:date="2021-11-17T17:43:00Z">
        <w:r w:rsidR="001F50B1">
          <w:rPr>
            <w:lang w:eastAsia="zh-CN"/>
          </w:rPr>
          <w:t xml:space="preserve">may </w:t>
        </w:r>
      </w:ins>
      <w:ins w:id="795" w:author="Huawei-r1" w:date="2021-11-15T15:05:00Z">
        <w:r>
          <w:rPr>
            <w:lang w:eastAsia="zh-CN"/>
          </w:rPr>
          <w:t>send</w:t>
        </w:r>
        <w:del w:id="796" w:author="QC_2_r1" w:date="2021-11-17T17:43:00Z">
          <w:r w:rsidDel="001F50B1">
            <w:rPr>
              <w:lang w:eastAsia="zh-CN"/>
            </w:rPr>
            <w:delText>s</w:delText>
          </w:r>
        </w:del>
        <w:r>
          <w:rPr>
            <w:lang w:eastAsia="zh-CN"/>
          </w:rPr>
          <w:t xml:space="preserve"> the PC5 security policies</w:t>
        </w:r>
      </w:ins>
      <w:ins w:id="797" w:author="Huawei-r3" w:date="2021-11-18T12:59:00Z">
        <w:del w:id="798" w:author="QC_2_r1" w:date="2021-11-18T18:05:00Z">
          <w:r w:rsidR="000C6AE2" w:rsidDel="00ED0660">
            <w:rPr>
              <w:lang w:eastAsia="zh-CN"/>
            </w:rPr>
            <w:delText xml:space="preserve"> (get from step 4)</w:delText>
          </w:r>
        </w:del>
      </w:ins>
      <w:ins w:id="799" w:author="Huawei-r1" w:date="2021-11-15T15:05:00Z">
        <w:r>
          <w:rPr>
            <w:lang w:eastAsia="zh-CN"/>
          </w:rPr>
          <w:t xml:space="preserve"> to the 5G DDNMF </w:t>
        </w:r>
      </w:ins>
      <w:ins w:id="800" w:author="QC_2_r1" w:date="2021-11-17T17:43:00Z">
        <w:r w:rsidR="001F50B1">
          <w:rPr>
            <w:lang w:eastAsia="zh-CN"/>
          </w:rPr>
          <w:t xml:space="preserve">in the HPLMN </w:t>
        </w:r>
      </w:ins>
      <w:ins w:id="801" w:author="Huawei-r1" w:date="2021-11-15T15:05:00Z">
        <w:r>
          <w:rPr>
            <w:lang w:eastAsia="zh-CN"/>
          </w:rPr>
          <w:t xml:space="preserve">of </w:t>
        </w:r>
      </w:ins>
      <w:ins w:id="802" w:author="QC_2_r1" w:date="2021-11-17T17:43:00Z">
        <w:r w:rsidR="001F50B1">
          <w:rPr>
            <w:lang w:eastAsia="zh-CN"/>
          </w:rPr>
          <w:t xml:space="preserve">the </w:t>
        </w:r>
      </w:ins>
      <w:ins w:id="803" w:author="Huawei-r1" w:date="2021-11-15T15:05:00Z">
        <w:r>
          <w:rPr>
            <w:lang w:eastAsia="zh-CN"/>
          </w:rPr>
          <w:t>Discoverer UE</w:t>
        </w:r>
      </w:ins>
      <w:ins w:id="804" w:author="Huawei-r1" w:date="2021-11-15T15:06:00Z">
        <w:r>
          <w:rPr>
            <w:lang w:eastAsia="zh-CN"/>
          </w:rPr>
          <w:t>.</w:t>
        </w:r>
      </w:ins>
    </w:p>
    <w:p w14:paraId="5B55F5CA" w14:textId="122ACC00" w:rsidR="00A77B67" w:rsidRDefault="00A77B67" w:rsidP="00A77B67">
      <w:pPr>
        <w:pStyle w:val="NO"/>
        <w:rPr>
          <w:ins w:id="805" w:author="QC_1" w:date="2021-10-15T15:04:00Z"/>
        </w:rPr>
      </w:pPr>
      <w:ins w:id="806" w:author="QC_1" w:date="2021-10-15T15:04:00Z">
        <w:r w:rsidRPr="005612A6">
          <w:t>NOTE</w:t>
        </w:r>
        <w:r>
          <w:t xml:space="preserve"> 1</w:t>
        </w:r>
        <w:r w:rsidRPr="005612A6">
          <w:t>:</w:t>
        </w:r>
        <w:r w:rsidRPr="005612A6">
          <w:tab/>
        </w:r>
        <w:r w:rsidRPr="0086642B">
          <w:t xml:space="preserve">There are two configurations possible for integrity checking, namely, MIC checked by the </w:t>
        </w:r>
        <w:del w:id="807" w:author="Huawei-r1" w:date="2021-11-15T14:23:00Z">
          <w:r w:rsidRPr="0086642B" w:rsidDel="003D767E">
            <w:delText>DDNMF</w:delText>
          </w:r>
        </w:del>
      </w:ins>
      <w:ins w:id="808" w:author="Huawei-r1" w:date="2021-11-15T14:23:00Z">
        <w:r w:rsidR="003D767E">
          <w:t>5G DDNMF</w:t>
        </w:r>
      </w:ins>
      <w:ins w:id="809" w:author="QC_1" w:date="2021-10-15T15:04:00Z">
        <w:r w:rsidRPr="0086642B">
          <w:t xml:space="preserve">, and MIC checked at the UE side; this is decided by the </w:t>
        </w:r>
        <w:del w:id="810" w:author="Huawei-r1" w:date="2021-11-15T14:23:00Z">
          <w:r w:rsidRPr="0086642B" w:rsidDel="003D767E">
            <w:delText>DDNMF</w:delText>
          </w:r>
        </w:del>
      </w:ins>
      <w:ins w:id="811" w:author="Huawei-r1" w:date="2021-11-15T14:23:00Z">
        <w:r w:rsidR="003D767E">
          <w:t>5G DDNMF</w:t>
        </w:r>
      </w:ins>
      <w:ins w:id="812" w:author="QC_1" w:date="2021-10-15T15:04:00Z">
        <w:r w:rsidRPr="0086642B">
          <w:t xml:space="preserve"> that assigned the ProSe Code being monitored, and signalled to the Monitoring UE in the Code-Receiving Security Parameters.</w:t>
        </w:r>
      </w:ins>
    </w:p>
    <w:p w14:paraId="0BC34012" w14:textId="0EE0DF5D" w:rsidR="00A77B67" w:rsidRPr="00CD0E68" w:rsidRDefault="00A77B67" w:rsidP="00A77B67">
      <w:pPr>
        <w:numPr>
          <w:ilvl w:val="0"/>
          <w:numId w:val="33"/>
        </w:numPr>
        <w:rPr>
          <w:ins w:id="813" w:author="QC_1" w:date="2021-10-15T15:04:00Z"/>
        </w:rPr>
      </w:pPr>
      <w:ins w:id="814" w:author="QC_1" w:date="2021-10-15T15:04:00Z">
        <w:r w:rsidRPr="00CD0E68">
          <w:t xml:space="preserve">The </w:t>
        </w:r>
        <w:del w:id="815" w:author="Huawei-r1" w:date="2021-11-15T14:23:00Z">
          <w:r w:rsidRPr="00CD0E68" w:rsidDel="003D767E">
            <w:delText>DDNMF</w:delText>
          </w:r>
        </w:del>
      </w:ins>
      <w:ins w:id="816" w:author="Huawei-r1" w:date="2021-11-15T14:23:00Z">
        <w:r w:rsidR="003D767E">
          <w:t>5G DDNMF</w:t>
        </w:r>
      </w:ins>
      <w:ins w:id="817" w:author="QC_1" w:date="2021-10-15T15:04:00Z">
        <w:r w:rsidRPr="00CD0E68">
          <w:t>s in the HPLMN and VPLMN of the Discoverer UE exchange Announce Auth. messages. If the Discoverer UE is not roaming, these steps do not take place.</w:t>
        </w:r>
      </w:ins>
    </w:p>
    <w:p w14:paraId="5C7DA56A" w14:textId="63E5B193" w:rsidR="00A77B67" w:rsidRDefault="00A77B67" w:rsidP="00A77B67">
      <w:pPr>
        <w:numPr>
          <w:ilvl w:val="0"/>
          <w:numId w:val="33"/>
        </w:numPr>
        <w:rPr>
          <w:ins w:id="818" w:author="Huawei-r1" w:date="2021-11-15T15:07:00Z"/>
        </w:rPr>
      </w:pPr>
      <w:ins w:id="819" w:author="QC_1" w:date="2021-10-15T15:04:00Z">
        <w:r w:rsidRPr="00CD0E68">
          <w:t xml:space="preserve">The </w:t>
        </w:r>
        <w:del w:id="820" w:author="Huawei-r1" w:date="2021-11-15T14:23:00Z">
          <w:r w:rsidRPr="00CD0E68" w:rsidDel="003D767E">
            <w:delText>DDNMF</w:delText>
          </w:r>
        </w:del>
      </w:ins>
      <w:ins w:id="821" w:author="Huawei-r1" w:date="2021-11-15T14:23:00Z">
        <w:r w:rsidR="003D767E">
          <w:t>5G DDNMF</w:t>
        </w:r>
      </w:ins>
      <w:ins w:id="822" w:author="QC_1" w:date="2021-10-15T15:04:00Z">
        <w:r w:rsidRPr="00CD0E68">
          <w:t xml:space="preserve"> in the HPLMN of the Discoverer UE returns the Discovery Response Filter and the Code-Receiving Security Parameters, the ProSe Query Code and the Code-Sending Security Parameters along with the CURRENT_TIME and MAX_OFFSET parameters.</w:t>
        </w:r>
        <w:r>
          <w:t xml:space="preserve"> The Discoverer UE takes the same actions with CURRENT_TIME and MAX_OFFSET as described for the Monitoring UE in step 9 of subclause 6.</w:t>
        </w:r>
      </w:ins>
      <w:ins w:id="823" w:author="QC_2" w:date="2021-10-18T16:27:00Z">
        <w:r w:rsidR="00C47FC9">
          <w:t>1.</w:t>
        </w:r>
      </w:ins>
      <w:ins w:id="824" w:author="QC_1" w:date="2021-10-15T15:04:00Z">
        <w:r>
          <w:t>3.</w:t>
        </w:r>
        <w:del w:id="825" w:author="QC_2" w:date="2021-10-18T16:27:00Z">
          <w:r w:rsidDel="00C47FC9">
            <w:delText>2</w:delText>
          </w:r>
        </w:del>
      </w:ins>
      <w:ins w:id="826" w:author="QC_2" w:date="2021-10-18T16:27:00Z">
        <w:r w:rsidR="00C47FC9">
          <w:t>1</w:t>
        </w:r>
      </w:ins>
      <w:ins w:id="827" w:author="QC_1" w:date="2021-10-15T15:04:00Z">
        <w:r>
          <w:t xml:space="preserve"> of the current specification. The UE stores the Discovery Response Filter and its Code-Receiving Security Parameters and the ProSe Query Code and its Code-Sending Security Parameters.</w:t>
        </w:r>
      </w:ins>
    </w:p>
    <w:p w14:paraId="13AFA5EF" w14:textId="77777777" w:rsidR="0025332C" w:rsidRDefault="00FD00B2" w:rsidP="003B26FB">
      <w:pPr>
        <w:ind w:left="644"/>
        <w:rPr>
          <w:ins w:id="828" w:author="QC_2_r1" w:date="2021-11-18T18:07:00Z"/>
          <w:lang w:eastAsia="zh-CN"/>
        </w:rPr>
      </w:pPr>
      <w:ins w:id="829" w:author="Huawei-r1" w:date="2021-11-15T15:07:00Z">
        <w:r>
          <w:rPr>
            <w:lang w:eastAsia="zh-CN"/>
          </w:rPr>
          <w:t xml:space="preserve">If the 5G DDNMF </w:t>
        </w:r>
      </w:ins>
      <w:ins w:id="830" w:author="QC_2_r1" w:date="2021-11-17T17:44:00Z">
        <w:r w:rsidR="004579E1">
          <w:rPr>
            <w:lang w:eastAsia="zh-CN"/>
          </w:rPr>
          <w:t xml:space="preserve">in the HPLMN </w:t>
        </w:r>
      </w:ins>
      <w:ins w:id="831" w:author="Huawei-r1" w:date="2021-11-15T15:07:00Z">
        <w:r>
          <w:rPr>
            <w:lang w:eastAsia="zh-CN"/>
          </w:rPr>
          <w:t xml:space="preserve">of </w:t>
        </w:r>
      </w:ins>
      <w:ins w:id="832" w:author="QC_2_r1" w:date="2021-11-17T17:44:00Z">
        <w:r w:rsidR="004579E1">
          <w:rPr>
            <w:lang w:eastAsia="zh-CN"/>
          </w:rPr>
          <w:t xml:space="preserve">the </w:t>
        </w:r>
      </w:ins>
      <w:ins w:id="833" w:author="Huawei-r1" w:date="2021-11-15T15:07:00Z">
        <w:r>
          <w:rPr>
            <w:lang w:eastAsia="zh-CN"/>
          </w:rPr>
          <w:t>Discoverer UE receives the PC5 security policies in step 9, the Discoverer UE’s 5G DDNMF forwards the PC5 security policies to the Discoverer UE</w:t>
        </w:r>
      </w:ins>
      <w:ins w:id="834" w:author="Huawei-r3" w:date="2021-11-18T13:00:00Z">
        <w:del w:id="835" w:author="QC_2_r1" w:date="2021-11-18T18:05:00Z">
          <w:r w:rsidR="000C6AE2" w:rsidDel="00ED0660">
            <w:rPr>
              <w:lang w:eastAsia="zh-CN"/>
            </w:rPr>
            <w:delText>, the PC5 security policies are used to negotiate the PC5 security of the subsequent PC5 unicast communication</w:delText>
          </w:r>
        </w:del>
      </w:ins>
      <w:ins w:id="836" w:author="QC_2_r1" w:date="2021-11-17T17:45:00Z">
        <w:r w:rsidR="006B11AD">
          <w:rPr>
            <w:lang w:eastAsia="zh-CN"/>
          </w:rPr>
          <w:t>.</w:t>
        </w:r>
      </w:ins>
    </w:p>
    <w:p w14:paraId="7C4F434E" w14:textId="6F389EF4" w:rsidR="00FD00B2" w:rsidDel="003C68D7" w:rsidRDefault="00FD00B2" w:rsidP="003B26FB">
      <w:pPr>
        <w:ind w:left="644"/>
        <w:rPr>
          <w:del w:id="837" w:author="Huawei-r1" w:date="2021-11-17T15:30:00Z"/>
          <w:lang w:eastAsia="zh-CN"/>
        </w:rPr>
      </w:pPr>
      <w:ins w:id="838" w:author="Huawei-r1" w:date="2021-11-15T15:07:00Z">
        <w:del w:id="839" w:author="QC_2_r1" w:date="2021-11-17T17:45:00Z">
          <w:r w:rsidDel="006B11AD">
            <w:rPr>
              <w:lang w:eastAsia="zh-CN"/>
            </w:rPr>
            <w:delText>,</w:delText>
          </w:r>
        </w:del>
        <w:del w:id="840" w:author="QC_2_r1" w:date="2021-11-17T18:25:00Z">
          <w:r w:rsidDel="00403695">
            <w:rPr>
              <w:lang w:eastAsia="zh-CN"/>
            </w:rPr>
            <w:delText xml:space="preserve"> </w:delText>
          </w:r>
        </w:del>
        <w:del w:id="841" w:author="QC_2_r1" w:date="2021-11-17T17:45:00Z">
          <w:r w:rsidDel="006B11AD">
            <w:rPr>
              <w:lang w:eastAsia="zh-CN"/>
            </w:rPr>
            <w:delText>t</w:delText>
          </w:r>
        </w:del>
        <w:del w:id="842" w:author="QC_2_r1" w:date="2021-11-17T18:25:00Z">
          <w:r w:rsidDel="00403695">
            <w:rPr>
              <w:lang w:eastAsia="zh-CN"/>
            </w:rPr>
            <w:delText>he</w:delText>
          </w:r>
          <w:r w:rsidRPr="00740A3C" w:rsidDel="00403695">
            <w:rPr>
              <w:lang w:eastAsia="zh-CN"/>
            </w:rPr>
            <w:delText xml:space="preserve"> </w:delText>
          </w:r>
          <w:r w:rsidDel="00403695">
            <w:rPr>
              <w:lang w:eastAsia="zh-CN"/>
            </w:rPr>
            <w:delText>Discoverer UE stores them</w:delText>
          </w:r>
        </w:del>
      </w:ins>
      <w:ins w:id="843" w:author="Huawei-r1" w:date="2021-11-17T15:28:00Z">
        <w:del w:id="844" w:author="QC_2_r1" w:date="2021-11-17T18:25:00Z">
          <w:r w:rsidR="00557F5F" w:rsidDel="00403695">
            <w:rPr>
              <w:lang w:val="en-US" w:eastAsia="zh-CN"/>
            </w:rPr>
            <w:delText>,</w:delText>
          </w:r>
        </w:del>
      </w:ins>
      <w:ins w:id="845" w:author="Huawei-r1" w:date="2021-11-15T15:07:00Z">
        <w:del w:id="846" w:author="QC_2_r1" w:date="2021-11-17T18:25:00Z">
          <w:r w:rsidDel="00403695">
            <w:rPr>
              <w:lang w:eastAsia="zh-CN"/>
            </w:rPr>
            <w:delText xml:space="preserve"> and uses </w:delText>
          </w:r>
        </w:del>
      </w:ins>
      <w:ins w:id="847" w:author="Huawei-r1" w:date="2021-11-17T15:24:00Z">
        <w:del w:id="848" w:author="QC_2_r1" w:date="2021-11-17T18:25:00Z">
          <w:r w:rsidR="00557F5F" w:rsidDel="00403695">
            <w:rPr>
              <w:lang w:eastAsia="zh-CN"/>
            </w:rPr>
            <w:delText>the PC5 security policies</w:delText>
          </w:r>
        </w:del>
      </w:ins>
      <w:ins w:id="849" w:author="Huawei-r1" w:date="2021-11-17T15:26:00Z">
        <w:del w:id="850" w:author="QC_2_r1" w:date="2021-11-17T18:25:00Z">
          <w:r w:rsidR="00557F5F" w:rsidDel="00403695">
            <w:rPr>
              <w:lang w:eastAsia="zh-CN"/>
            </w:rPr>
            <w:delText xml:space="preserve"> </w:delText>
          </w:r>
        </w:del>
        <w:del w:id="851" w:author="QC_2_r1" w:date="2021-11-17T17:45:00Z">
          <w:r w:rsidR="00557F5F" w:rsidDel="006B11AD">
            <w:rPr>
              <w:lang w:eastAsia="zh-CN"/>
            </w:rPr>
            <w:delText>from</w:delText>
          </w:r>
        </w:del>
      </w:ins>
      <w:ins w:id="852" w:author="Huawei-r1" w:date="2021-11-17T15:27:00Z">
        <w:del w:id="853" w:author="QC_2_r1" w:date="2021-11-17T17:45:00Z">
          <w:r w:rsidR="00557F5F" w:rsidDel="006B11AD">
            <w:rPr>
              <w:lang w:val="en-US" w:eastAsia="zh-CN"/>
            </w:rPr>
            <w:delText xml:space="preserve"> 5G DDNMF</w:delText>
          </w:r>
        </w:del>
      </w:ins>
      <w:ins w:id="854" w:author="Huawei-r1" w:date="2021-11-15T15:07:00Z">
        <w:del w:id="855" w:author="QC_2_r1" w:date="2021-11-17T17:45:00Z">
          <w:r w:rsidDel="006B11AD">
            <w:rPr>
              <w:lang w:eastAsia="zh-CN"/>
            </w:rPr>
            <w:delText xml:space="preserve"> </w:delText>
          </w:r>
        </w:del>
        <w:del w:id="856" w:author="QC_2_r1" w:date="2021-11-17T18:25:00Z">
          <w:r w:rsidDel="00403695">
            <w:rPr>
              <w:lang w:eastAsia="zh-CN"/>
            </w:rPr>
            <w:delText>in the subsequent PC5 unicast establishment procedures</w:delText>
          </w:r>
        </w:del>
      </w:ins>
      <w:ins w:id="857" w:author="Huawei-r1" w:date="2021-11-17T15:27:00Z">
        <w:del w:id="858" w:author="QC_2_r1" w:date="2021-11-17T18:25:00Z">
          <w:r w:rsidR="00557F5F" w:rsidDel="00403695">
            <w:rPr>
              <w:lang w:eastAsia="zh-CN"/>
            </w:rPr>
            <w:delText xml:space="preserve"> to negotiate the PC5 </w:delText>
          </w:r>
        </w:del>
      </w:ins>
      <w:ins w:id="859" w:author="Huawei-r1" w:date="2021-11-17T15:28:00Z">
        <w:del w:id="860" w:author="QC_2_r1" w:date="2021-11-17T18:25:00Z">
          <w:r w:rsidR="00557F5F" w:rsidDel="00403695">
            <w:rPr>
              <w:lang w:eastAsia="zh-CN"/>
            </w:rPr>
            <w:delText xml:space="preserve">security </w:delText>
          </w:r>
        </w:del>
      </w:ins>
      <w:ins w:id="861" w:author="Huawei-r1" w:date="2021-11-17T15:32:00Z">
        <w:del w:id="862" w:author="QC_2_r1" w:date="2021-11-17T18:25:00Z">
          <w:r w:rsidR="00557F5F" w:rsidDel="00403695">
            <w:rPr>
              <w:lang w:eastAsia="zh-CN"/>
            </w:rPr>
            <w:delText xml:space="preserve">activation </w:delText>
          </w:r>
        </w:del>
      </w:ins>
      <w:ins w:id="863" w:author="Huawei-r1" w:date="2021-11-17T15:28:00Z">
        <w:del w:id="864" w:author="QC_2_r1" w:date="2021-11-17T18:25:00Z">
          <w:r w:rsidR="00557F5F" w:rsidDel="00403695">
            <w:rPr>
              <w:lang w:eastAsia="zh-CN"/>
            </w:rPr>
            <w:delText>status</w:delText>
          </w:r>
        </w:del>
      </w:ins>
      <w:ins w:id="865" w:author="Huawei-r1" w:date="2021-11-15T15:07:00Z">
        <w:del w:id="866" w:author="QC_2_r1" w:date="2021-11-17T18:25:00Z">
          <w:r w:rsidDel="00403695">
            <w:rPr>
              <w:lang w:eastAsia="zh-CN"/>
            </w:rPr>
            <w:delText xml:space="preserve"> as described in clause 6.3</w:delText>
          </w:r>
        </w:del>
      </w:ins>
      <w:ins w:id="867" w:author="Huawei-r1" w:date="2021-11-17T15:31:00Z">
        <w:del w:id="868" w:author="QC_2_r1" w:date="2021-11-17T18:25:00Z">
          <w:r w:rsidR="00557F5F" w:rsidDel="00403695">
            <w:rPr>
              <w:lang w:val="en-US" w:eastAsia="zh-CN"/>
            </w:rPr>
            <w:delText>.3</w:delText>
          </w:r>
        </w:del>
      </w:ins>
      <w:ins w:id="869" w:author="Huawei-r1" w:date="2021-11-15T15:07:00Z">
        <w:del w:id="870" w:author="QC_2_r1" w:date="2021-11-17T18:25:00Z">
          <w:r w:rsidDel="00403695">
            <w:rPr>
              <w:lang w:eastAsia="zh-CN"/>
            </w:rPr>
            <w:delText>.</w:delText>
          </w:r>
        </w:del>
      </w:ins>
      <w:ins w:id="871" w:author="Huawei-r1" w:date="2021-11-17T15:03:00Z">
        <w:del w:id="872" w:author="QC_2_r1" w:date="2021-11-18T18:08:00Z">
          <w:r w:rsidR="00613123" w:rsidDel="008B4DE4">
            <w:rPr>
              <w:lang w:eastAsia="zh-CN"/>
            </w:rPr>
            <w:delText xml:space="preserve"> </w:delText>
          </w:r>
        </w:del>
      </w:ins>
    </w:p>
    <w:p w14:paraId="5B3FBA29" w14:textId="77777777" w:rsidR="00A77B67" w:rsidRPr="00CD0E68" w:rsidRDefault="00A77B67" w:rsidP="00A77B67">
      <w:pPr>
        <w:rPr>
          <w:ins w:id="873" w:author="QC_1" w:date="2021-10-15T15:04:00Z"/>
        </w:rPr>
      </w:pPr>
      <w:ins w:id="874" w:author="QC_1" w:date="2021-10-15T15:04:00Z">
        <w:r w:rsidRPr="00CD0E68">
          <w:t>Steps 12 to 1</w:t>
        </w:r>
        <w:r w:rsidRPr="00CD0E68">
          <w:rPr>
            <w:rFonts w:hint="eastAsia"/>
            <w:lang w:eastAsia="zh-CN"/>
          </w:rPr>
          <w:t>5</w:t>
        </w:r>
        <w:r w:rsidRPr="00CD0E68">
          <w:t xml:space="preserve"> occur over PC5.</w:t>
        </w:r>
      </w:ins>
    </w:p>
    <w:p w14:paraId="36D58AE4" w14:textId="77777777" w:rsidR="00A77B67" w:rsidRPr="00CD0E68" w:rsidRDefault="00A77B67" w:rsidP="00A77B67">
      <w:pPr>
        <w:numPr>
          <w:ilvl w:val="0"/>
          <w:numId w:val="33"/>
        </w:numPr>
        <w:rPr>
          <w:ins w:id="875" w:author="QC_1" w:date="2021-10-15T15:04:00Z"/>
        </w:rPr>
      </w:pPr>
      <w:ins w:id="876" w:author="QC_1" w:date="2021-10-15T15:04:00Z">
        <w:r w:rsidRPr="00CD0E68">
          <w:t>The Discoverer UE sends the ProSe Query Code and also listens for a response message</w:t>
        </w:r>
        <w:r>
          <w:t xml:space="preserve">, if the UTC-based counter provided by the system associated with the discovery slot is within the MAX_OFFSET of the announcing 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ins>
    </w:p>
    <w:p w14:paraId="393E180F" w14:textId="77777777" w:rsidR="00A77B67" w:rsidRDefault="00A77B67" w:rsidP="00A77B67">
      <w:pPr>
        <w:numPr>
          <w:ilvl w:val="0"/>
          <w:numId w:val="33"/>
        </w:numPr>
        <w:rPr>
          <w:ins w:id="877" w:author="QC_1" w:date="2021-10-15T15:04:00Z"/>
        </w:rPr>
      </w:pPr>
      <w:ins w:id="878" w:author="QC_1" w:date="2021-10-15T15:04:00Z">
        <w:r w:rsidRPr="00CD0E68">
          <w:lastRenderedPageBreak/>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ins>
    </w:p>
    <w:p w14:paraId="1E2DB904" w14:textId="77777777" w:rsidR="00A77B67" w:rsidRDefault="00A77B67" w:rsidP="00A77B67">
      <w:pPr>
        <w:pStyle w:val="NO"/>
        <w:rPr>
          <w:ins w:id="879" w:author="QC_1" w:date="2021-10-15T15:04:00Z"/>
        </w:rPr>
      </w:pPr>
      <w:ins w:id="880" w:author="QC_1" w:date="2021-10-15T15:04:00Z">
        <w:r w:rsidRPr="005612A6">
          <w:t>NOTE</w:t>
        </w:r>
        <w:r>
          <w:t xml:space="preserve"> </w:t>
        </w:r>
        <w:r>
          <w:rPr>
            <w:rFonts w:hint="eastAsia"/>
            <w:lang w:eastAsia="zh-CN"/>
          </w:rPr>
          <w:t>2</w:t>
        </w:r>
        <w:r w:rsidRPr="005612A6">
          <w:t>:</w:t>
        </w:r>
        <w:r w:rsidRPr="005612A6">
          <w:tab/>
        </w:r>
        <w:r w:rsidRPr="0086642B">
          <w:t>Match Reports are not used for the MIC checking of ProSe Query Codes.</w:t>
        </w:r>
      </w:ins>
    </w:p>
    <w:p w14:paraId="5B1F7F74" w14:textId="77777777" w:rsidR="00A77B67" w:rsidRPr="00CD0E68" w:rsidRDefault="00A77B67" w:rsidP="00A77B67">
      <w:pPr>
        <w:numPr>
          <w:ilvl w:val="0"/>
          <w:numId w:val="33"/>
        </w:numPr>
        <w:rPr>
          <w:ins w:id="881" w:author="QC_1" w:date="2021-10-15T15:04:00Z"/>
        </w:rPr>
      </w:pPr>
      <w:ins w:id="882" w:author="QC_1" w:date="2021-10-15T15:04:00Z">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ins>
    </w:p>
    <w:p w14:paraId="62697D66" w14:textId="52EE72C8" w:rsidR="00A77B67" w:rsidRPr="0086642B" w:rsidRDefault="00A77B67" w:rsidP="00A77B67">
      <w:pPr>
        <w:numPr>
          <w:ilvl w:val="0"/>
          <w:numId w:val="33"/>
        </w:numPr>
        <w:rPr>
          <w:ins w:id="883" w:author="QC_1" w:date="2021-10-15T15:04:00Z"/>
        </w:rPr>
      </w:pPr>
      <w:ins w:id="884" w:author="QC_1" w:date="2021-10-15T15:04:00Z">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ins>
      <w:ins w:id="885" w:author="QC_2" w:date="2021-10-20T11:44:00Z">
        <w:r w:rsidR="00691114">
          <w:t>,</w:t>
        </w:r>
      </w:ins>
      <w:ins w:id="886" w:author="QC_1" w:date="2021-10-15T15:04:00Z">
        <w:r w:rsidRPr="00BA294C">
          <w:t xml:space="preserve"> it proc</w:t>
        </w:r>
        <w:r>
          <w:t>eeds to step 1</w:t>
        </w:r>
        <w:r>
          <w:rPr>
            <w:rFonts w:hint="eastAsia"/>
            <w:lang w:eastAsia="zh-CN"/>
          </w:rPr>
          <w:t>6</w:t>
        </w:r>
        <w:r w:rsidRPr="00BA294C">
          <w:t>.</w:t>
        </w:r>
      </w:ins>
    </w:p>
    <w:p w14:paraId="03FCA05A" w14:textId="736307F0" w:rsidR="00A77B67" w:rsidRDefault="00A77B67" w:rsidP="00A77B67">
      <w:pPr>
        <w:pStyle w:val="NO"/>
        <w:rPr>
          <w:ins w:id="887" w:author="QC_1" w:date="2021-10-15T15:04:00Z"/>
        </w:rPr>
      </w:pPr>
      <w:ins w:id="888" w:author="QC_1" w:date="2021-10-15T15:04:00Z">
        <w:r w:rsidRPr="005612A6">
          <w:t>NOTE</w:t>
        </w:r>
        <w:r>
          <w:t xml:space="preserve"> </w:t>
        </w:r>
        <w:r>
          <w:rPr>
            <w:rFonts w:hint="eastAsia"/>
            <w:lang w:eastAsia="zh-CN"/>
          </w:rPr>
          <w:t>3</w:t>
        </w:r>
        <w:r w:rsidRPr="005612A6">
          <w:t>:</w:t>
        </w:r>
        <w:r w:rsidRPr="005612A6">
          <w:tab/>
        </w:r>
        <w:r w:rsidRPr="0086642B">
          <w:t>The UE checking the integrity of the discovery message on its own does not prevent the UE from sending a Match Report due to requirements in TS 23.30</w:t>
        </w:r>
        <w:del w:id="889" w:author="QC_2" w:date="2021-10-15T16:00:00Z">
          <w:r w:rsidRPr="0086642B" w:rsidDel="001C63B8">
            <w:delText>3</w:delText>
          </w:r>
        </w:del>
      </w:ins>
      <w:ins w:id="890" w:author="QC_2" w:date="2021-10-15T16:00:00Z">
        <w:r w:rsidR="001C63B8">
          <w:t>4</w:t>
        </w:r>
      </w:ins>
      <w:ins w:id="891" w:author="QC_1" w:date="2021-10-15T15:04:00Z">
        <w:r w:rsidRPr="0086642B">
          <w:t xml:space="preserve"> [</w:t>
        </w:r>
        <w:del w:id="892" w:author="QC_2" w:date="2021-10-15T16:00:00Z">
          <w:r w:rsidRPr="0086642B" w:rsidDel="001C63B8">
            <w:delText>5</w:delText>
          </w:r>
        </w:del>
      </w:ins>
      <w:ins w:id="893" w:author="QC_2" w:date="2021-10-15T16:00:00Z">
        <w:r w:rsidR="001C63B8">
          <w:t>2</w:t>
        </w:r>
      </w:ins>
      <w:ins w:id="894" w:author="QC_1" w:date="2021-10-15T15:04:00Z">
        <w:r w:rsidRPr="0086642B">
          <w:t>]. If such a Match Report is sent, then there is no security functionality involved.</w:t>
        </w:r>
      </w:ins>
    </w:p>
    <w:p w14:paraId="0DA05E90" w14:textId="32663BED" w:rsidR="00A77B67" w:rsidRDefault="00A77B67" w:rsidP="00A77B67">
      <w:pPr>
        <w:pStyle w:val="NO"/>
        <w:rPr>
          <w:ins w:id="895" w:author="QC_1" w:date="2021-10-15T15:04:00Z"/>
        </w:rPr>
      </w:pPr>
      <w:ins w:id="896" w:author="QC_1" w:date="2021-10-15T15:04:00Z">
        <w:r w:rsidRPr="005612A6">
          <w:t>NOTE</w:t>
        </w:r>
        <w:r>
          <w:t xml:space="preserve"> </w:t>
        </w:r>
        <w:r>
          <w:rPr>
            <w:rFonts w:hint="eastAsia"/>
            <w:lang w:eastAsia="zh-CN"/>
          </w:rPr>
          <w:t>4</w:t>
        </w:r>
        <w:r w:rsidRPr="005612A6">
          <w:t>:</w:t>
        </w:r>
        <w:r w:rsidRPr="005612A6">
          <w:tab/>
        </w:r>
        <w:r w:rsidRPr="00281744">
          <w:t xml:space="preserve">The security keys in the Code-Sending Security Parameters of discover UE and the security keys in the Code-Sending Security Parameters of discoveree UE need to be generated independently and randomly. </w:t>
        </w:r>
        <w:del w:id="897" w:author="QC_2" w:date="2021-10-18T11:41:00Z">
          <w:r w:rsidRPr="00281744" w:rsidDel="00D471CA">
            <w:delText>This ensures that the impersonation of the discoveree UE is not feasible when the discoverer UEs make use of match reports.</w:delText>
          </w:r>
        </w:del>
      </w:ins>
    </w:p>
    <w:p w14:paraId="5C5860D3" w14:textId="77777777" w:rsidR="00A77B67" w:rsidRPr="00CD0E68" w:rsidRDefault="00A77B67" w:rsidP="00A77B67">
      <w:pPr>
        <w:rPr>
          <w:ins w:id="898" w:author="QC_1" w:date="2021-10-15T15:04:00Z"/>
        </w:rPr>
      </w:pPr>
      <w:ins w:id="899" w:author="QC_1" w:date="2021-10-15T15:04:00Z">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ins>
    </w:p>
    <w:p w14:paraId="098AF9FB" w14:textId="4BB9AB56" w:rsidR="00C17129" w:rsidRPr="00CD0E68" w:rsidRDefault="00A77B67" w:rsidP="00656F17">
      <w:pPr>
        <w:numPr>
          <w:ilvl w:val="0"/>
          <w:numId w:val="33"/>
        </w:numPr>
        <w:rPr>
          <w:ins w:id="900" w:author="QC_1" w:date="2021-10-15T15:04:00Z"/>
        </w:rPr>
      </w:pPr>
      <w:ins w:id="901" w:author="QC_1" w:date="2021-10-15T15:04:00Z">
        <w:r>
          <w:t xml:space="preserve">If the Discoverer UE has either not had the </w:t>
        </w:r>
        <w:del w:id="902" w:author="Huawei-r1" w:date="2021-11-15T14:23:00Z">
          <w:r w:rsidDel="003D767E">
            <w:rPr>
              <w:rFonts w:hint="eastAsia"/>
              <w:lang w:eastAsia="zh-CN"/>
            </w:rPr>
            <w:delText>DDNMF</w:delText>
          </w:r>
        </w:del>
      </w:ins>
      <w:ins w:id="903" w:author="Huawei-r1" w:date="2021-11-15T14:23:00Z">
        <w:r w:rsidR="003D767E">
          <w:rPr>
            <w:rFonts w:hint="eastAsia"/>
            <w:lang w:eastAsia="zh-CN"/>
          </w:rPr>
          <w:t>5G DDNMF</w:t>
        </w:r>
      </w:ins>
      <w:ins w:id="904" w:author="QC_1" w:date="2021-10-15T15:04:00Z">
        <w:r>
          <w:t xml:space="preserve"> check the MIC for the discovered ProSe Response Code previously or the </w:t>
        </w:r>
        <w:del w:id="905" w:author="Huawei-r1" w:date="2021-11-15T14:23:00Z">
          <w:r w:rsidDel="003D767E">
            <w:rPr>
              <w:rFonts w:hint="eastAsia"/>
              <w:lang w:eastAsia="zh-CN"/>
            </w:rPr>
            <w:delText>DDNMF</w:delText>
          </w:r>
        </w:del>
      </w:ins>
      <w:ins w:id="906" w:author="Huawei-r1" w:date="2021-11-15T14:23:00Z">
        <w:r w:rsidR="003D767E">
          <w:rPr>
            <w:rFonts w:hint="eastAsia"/>
            <w:lang w:eastAsia="zh-CN"/>
          </w:rPr>
          <w:t>5G DDNMF</w:t>
        </w:r>
      </w:ins>
      <w:ins w:id="907" w:author="QC_1" w:date="2021-10-15T15:04:00Z">
        <w:r>
          <w:t xml:space="preserve"> has checked a MIC for the ProSe Response Code and the associated Match Report refresh timer (see step 1</w:t>
        </w:r>
        <w:r>
          <w:rPr>
            <w:rFonts w:hint="eastAsia"/>
            <w:lang w:eastAsia="zh-CN"/>
          </w:rPr>
          <w:t>8</w:t>
        </w:r>
        <w:r>
          <w:t xml:space="preserve"> for details of this timer) has expired,</w:t>
        </w:r>
      </w:ins>
      <w:ins w:id="908" w:author="QC_2" w:date="2021-10-18T16:31:00Z">
        <w:r w:rsidR="00A457DD">
          <w:t xml:space="preserve"> </w:t>
        </w:r>
      </w:ins>
      <w:ins w:id="909" w:author="QC_2" w:date="2021-10-18T16:32:00Z">
        <w:r w:rsidR="004D4590" w:rsidRPr="00F74A4F">
          <w:t xml:space="preserve">or as required </w:t>
        </w:r>
        <w:r w:rsidR="004D4590" w:rsidRPr="00F74A4F">
          <w:rPr>
            <w:lang w:eastAsia="zh-CN"/>
          </w:rPr>
          <w:t>based on the procedure specified in TS 23.304 [</w:t>
        </w:r>
      </w:ins>
      <w:ins w:id="910" w:author="QC_2" w:date="2021-10-25T15:32:00Z">
        <w:r w:rsidR="00B021BE">
          <w:rPr>
            <w:lang w:eastAsia="zh-CN"/>
          </w:rPr>
          <w:t>2</w:t>
        </w:r>
      </w:ins>
      <w:ins w:id="911" w:author="QC_2" w:date="2021-10-18T16:32:00Z">
        <w:r w:rsidR="004D4590" w:rsidRPr="00F74A4F">
          <w:rPr>
            <w:lang w:eastAsia="zh-CN"/>
          </w:rPr>
          <w:t>]</w:t>
        </w:r>
        <w:r w:rsidR="004D4590" w:rsidRPr="00F74A4F">
          <w:t>,</w:t>
        </w:r>
      </w:ins>
      <w:ins w:id="912" w:author="QC_1" w:date="2021-10-15T15:04:00Z">
        <w:r>
          <w:t xml:space="preserve"> then </w:t>
        </w:r>
        <w:r>
          <w:rPr>
            <w:rFonts w:hint="eastAsia"/>
            <w:lang w:eastAsia="zh-CN"/>
          </w:rPr>
          <w:t>t</w:t>
        </w:r>
        <w:r w:rsidRPr="00CD0E68">
          <w:t xml:space="preserve">he Discoverer UE sends a Match Report message to the </w:t>
        </w:r>
        <w:del w:id="913" w:author="Huawei-r1" w:date="2021-11-15T14:23:00Z">
          <w:r w:rsidRPr="00CD0E68" w:rsidDel="003D767E">
            <w:delText>DDNMF</w:delText>
          </w:r>
        </w:del>
      </w:ins>
      <w:ins w:id="914" w:author="Huawei-r1" w:date="2021-11-15T14:23:00Z">
        <w:r w:rsidR="003D767E">
          <w:t>5G DDNMF</w:t>
        </w:r>
      </w:ins>
      <w:ins w:id="915" w:author="QC_1" w:date="2021-10-15T15:04:00Z">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monitoring UE’s UTC-based counter associated with the discovery slot where it heard the announcement, and other discovery message parameters including the ProSe Response Code and MIC. The </w:t>
        </w:r>
        <w:del w:id="916" w:author="Huawei-r1" w:date="2021-11-15T14:23:00Z">
          <w:r w:rsidDel="003D767E">
            <w:rPr>
              <w:rFonts w:hint="eastAsia"/>
              <w:lang w:eastAsia="zh-CN"/>
            </w:rPr>
            <w:delText>DDNMF</w:delText>
          </w:r>
        </w:del>
      </w:ins>
      <w:ins w:id="917" w:author="Huawei-r1" w:date="2021-11-15T14:23:00Z">
        <w:r w:rsidR="003D767E">
          <w:rPr>
            <w:rFonts w:hint="eastAsia"/>
            <w:lang w:eastAsia="zh-CN"/>
          </w:rPr>
          <w:t>5G DDNMF</w:t>
        </w:r>
      </w:ins>
      <w:ins w:id="918" w:author="QC_1" w:date="2021-10-15T15:04:00Z">
        <w:r w:rsidRPr="004A0822">
          <w:t xml:space="preserve"> checks the MIC.</w:t>
        </w:r>
      </w:ins>
    </w:p>
    <w:p w14:paraId="76715363" w14:textId="37EB8BE8" w:rsidR="00A77B67" w:rsidRPr="00CD0E68" w:rsidRDefault="00A77B67" w:rsidP="00A77B67">
      <w:pPr>
        <w:numPr>
          <w:ilvl w:val="0"/>
          <w:numId w:val="33"/>
        </w:numPr>
        <w:rPr>
          <w:ins w:id="919" w:author="QC_1" w:date="2021-10-15T15:04:00Z"/>
        </w:rPr>
      </w:pPr>
      <w:ins w:id="920" w:author="QC_1" w:date="2021-10-15T15:04:00Z">
        <w:r w:rsidRPr="00CD0E68">
          <w:t xml:space="preserve">The </w:t>
        </w:r>
        <w:del w:id="921" w:author="Huawei-r1" w:date="2021-11-15T14:23:00Z">
          <w:r w:rsidRPr="00CD0E68" w:rsidDel="003D767E">
            <w:delText>DDNMF</w:delText>
          </w:r>
        </w:del>
      </w:ins>
      <w:ins w:id="922" w:author="Huawei-r1" w:date="2021-11-15T14:23:00Z">
        <w:r w:rsidR="003D767E">
          <w:t>5G DDNMF</w:t>
        </w:r>
      </w:ins>
      <w:ins w:id="923" w:author="QC_1" w:date="2021-10-15T15:04:00Z">
        <w:r w:rsidRPr="00CD0E68">
          <w:t xml:space="preserve"> in the HPLMN of the Discoverer UE may exchange an Auth Req/Auth Resp with the ProSe App Server to ensure that Discoverer UE is authorised to discover the Discoveree UE.</w:t>
        </w:r>
      </w:ins>
    </w:p>
    <w:p w14:paraId="7498FD77" w14:textId="0CD47D4B" w:rsidR="00A77B67" w:rsidRPr="00CD0E68" w:rsidRDefault="00A77B67" w:rsidP="00A77B67">
      <w:pPr>
        <w:numPr>
          <w:ilvl w:val="0"/>
          <w:numId w:val="33"/>
        </w:numPr>
        <w:rPr>
          <w:ins w:id="924" w:author="QC_1" w:date="2021-10-15T15:04:00Z"/>
        </w:rPr>
      </w:pPr>
      <w:ins w:id="925" w:author="QC_1" w:date="2021-10-15T15:04:00Z">
        <w:r w:rsidRPr="00CD0E68">
          <w:t xml:space="preserve">The </w:t>
        </w:r>
        <w:del w:id="926" w:author="Huawei-r1" w:date="2021-11-15T14:23:00Z">
          <w:r w:rsidRPr="00CD0E68" w:rsidDel="003D767E">
            <w:delText>DDNMF</w:delText>
          </w:r>
        </w:del>
      </w:ins>
      <w:ins w:id="927" w:author="Huawei-r1" w:date="2021-11-15T14:23:00Z">
        <w:r w:rsidR="003D767E">
          <w:t>5G DDNMF</w:t>
        </w:r>
      </w:ins>
      <w:ins w:id="928" w:author="QC_1" w:date="2021-10-15T15:04:00Z">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del w:id="929" w:author="Huawei-r1" w:date="2021-11-15T14:23:00Z">
          <w:r w:rsidDel="003D767E">
            <w:rPr>
              <w:rFonts w:hint="eastAsia"/>
              <w:lang w:eastAsia="zh-CN"/>
            </w:rPr>
            <w:delText>DDNMF</w:delText>
          </w:r>
        </w:del>
      </w:ins>
      <w:ins w:id="930" w:author="Huawei-r1" w:date="2021-11-15T14:23:00Z">
        <w:r w:rsidR="003D767E">
          <w:rPr>
            <w:rFonts w:hint="eastAsia"/>
            <w:lang w:eastAsia="zh-CN"/>
          </w:rPr>
          <w:t>5G DDNMF</w:t>
        </w:r>
      </w:ins>
      <w:ins w:id="931" w:author="QC_1" w:date="2021-10-15T15:04:00Z">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ins>
    </w:p>
    <w:p w14:paraId="2C40ABDA" w14:textId="38BEE72E" w:rsidR="00A77B67" w:rsidRPr="00CD0E68" w:rsidRDefault="00A77B67" w:rsidP="00A77B67">
      <w:pPr>
        <w:numPr>
          <w:ilvl w:val="0"/>
          <w:numId w:val="33"/>
        </w:numPr>
        <w:rPr>
          <w:ins w:id="932" w:author="QC_1" w:date="2021-10-15T15:04:00Z"/>
        </w:rPr>
      </w:pPr>
      <w:ins w:id="933" w:author="QC_1" w:date="2021-10-15T15:04:00Z">
        <w:r w:rsidRPr="00CD0E68">
          <w:t xml:space="preserve">The </w:t>
        </w:r>
        <w:del w:id="934" w:author="Huawei-r1" w:date="2021-11-15T14:23:00Z">
          <w:r w:rsidRPr="00CD0E68" w:rsidDel="003D767E">
            <w:delText>DDNMF</w:delText>
          </w:r>
        </w:del>
      </w:ins>
      <w:ins w:id="935" w:author="Huawei-r1" w:date="2021-11-15T14:23:00Z">
        <w:r w:rsidR="003D767E">
          <w:t>5G DDNMF</w:t>
        </w:r>
      </w:ins>
      <w:ins w:id="936" w:author="QC_1" w:date="2021-10-15T15:04:00Z">
        <w:r w:rsidRPr="00CD0E68">
          <w:t xml:space="preserve"> in the HPLMN of the Discoverer UE may send a Match Report Info message to the </w:t>
        </w:r>
        <w:del w:id="937" w:author="Huawei-r1" w:date="2021-11-15T14:23:00Z">
          <w:r w:rsidRPr="00CD0E68" w:rsidDel="003D767E">
            <w:delText>DDNMF</w:delText>
          </w:r>
        </w:del>
      </w:ins>
      <w:ins w:id="938" w:author="Huawei-r1" w:date="2021-11-15T14:23:00Z">
        <w:r w:rsidR="003D767E">
          <w:t>5G DDNMF</w:t>
        </w:r>
      </w:ins>
      <w:ins w:id="939" w:author="QC_1" w:date="2021-10-15T15:04:00Z">
        <w:r w:rsidRPr="00CD0E68">
          <w:t xml:space="preserve"> in the HPLMN of the Discoveree UE.</w:t>
        </w:r>
      </w:ins>
    </w:p>
    <w:p w14:paraId="79099CA6" w14:textId="0273F805" w:rsidR="00C22180" w:rsidRDefault="00C22180" w:rsidP="0046748F">
      <w:pPr>
        <w:pStyle w:val="Heading5"/>
        <w:rPr>
          <w:ins w:id="940" w:author="QC_2" w:date="2021-10-15T17:01:00Z"/>
          <w:lang w:eastAsia="ko-KR"/>
        </w:rPr>
      </w:pPr>
      <w:bookmarkStart w:id="941" w:name="_Hlk85468358"/>
      <w:ins w:id="942" w:author="QC_2" w:date="2021-10-15T17:01:00Z">
        <w:r>
          <w:rPr>
            <w:lang w:eastAsia="zh-CN"/>
          </w:rPr>
          <w:t>6.1.3.</w:t>
        </w:r>
      </w:ins>
      <w:ins w:id="943" w:author="QC_2" w:date="2021-10-15T18:35:00Z">
        <w:r w:rsidR="00F2218F">
          <w:rPr>
            <w:lang w:eastAsia="zh-CN"/>
          </w:rPr>
          <w:t>2</w:t>
        </w:r>
      </w:ins>
      <w:ins w:id="944" w:author="QC_2" w:date="2021-10-15T17:01:00Z">
        <w:r>
          <w:rPr>
            <w:lang w:eastAsia="zh-CN"/>
          </w:rPr>
          <w:t>.3</w:t>
        </w:r>
      </w:ins>
      <w:ins w:id="945" w:author="QC_2" w:date="2021-10-15T18:25:00Z">
        <w:r w:rsidR="00B60BE9">
          <w:rPr>
            <w:lang w:eastAsia="zh-CN"/>
          </w:rPr>
          <w:tab/>
        </w:r>
      </w:ins>
      <w:ins w:id="946" w:author="QC_2" w:date="2021-10-15T18:26:00Z">
        <w:r w:rsidR="00270864">
          <w:rPr>
            <w:lang w:eastAsia="zh-CN"/>
          </w:rPr>
          <w:t>Protection of the discovery messages over the PC5 interface</w:t>
        </w:r>
      </w:ins>
    </w:p>
    <w:p w14:paraId="4DB24F52" w14:textId="27266F35" w:rsidR="008A2B55" w:rsidRDefault="001A6645" w:rsidP="008A2B55">
      <w:pPr>
        <w:rPr>
          <w:ins w:id="947" w:author="QC_2_r1" w:date="2021-11-18T17:58:00Z"/>
          <w:noProof/>
        </w:rPr>
      </w:pPr>
      <w:bookmarkStart w:id="948" w:name="_Toc454462919"/>
      <w:bookmarkEnd w:id="941"/>
      <w:ins w:id="949" w:author="QC_2" w:date="2021-10-18T16:45:00Z">
        <w:r>
          <w:rPr>
            <w:noProof/>
          </w:rPr>
          <w:t>There are t</w:t>
        </w:r>
      </w:ins>
      <w:ins w:id="950" w:author="QC_2" w:date="2021-10-16T00:06:00Z">
        <w:r w:rsidR="00126FB1">
          <w:rPr>
            <w:noProof/>
          </w:rPr>
          <w:t xml:space="preserve">hree types of </w:t>
        </w:r>
        <w:r w:rsidR="00111EFD">
          <w:rPr>
            <w:noProof/>
          </w:rPr>
          <w:t>security</w:t>
        </w:r>
      </w:ins>
      <w:ins w:id="951" w:author="QC_2_r1" w:date="2021-11-17T16:45:00Z">
        <w:r w:rsidR="00764545">
          <w:rPr>
            <w:noProof/>
          </w:rPr>
          <w:t xml:space="preserve"> </w:t>
        </w:r>
        <w:r w:rsidR="004748D6">
          <w:rPr>
            <w:noProof/>
          </w:rPr>
          <w:t>that</w:t>
        </w:r>
      </w:ins>
      <w:ins w:id="952" w:author="QC_2" w:date="2021-10-16T00:06:00Z">
        <w:r w:rsidR="00111EFD">
          <w:rPr>
            <w:noProof/>
          </w:rPr>
          <w:t xml:space="preserve"> </w:t>
        </w:r>
        <w:r w:rsidR="003447D4">
          <w:rPr>
            <w:noProof/>
          </w:rPr>
          <w:t>are used to protec</w:t>
        </w:r>
      </w:ins>
      <w:ins w:id="953" w:author="QC_2" w:date="2021-10-16T00:07:00Z">
        <w:r w:rsidR="003447D4">
          <w:rPr>
            <w:noProof/>
          </w:rPr>
          <w:t xml:space="preserve">t </w:t>
        </w:r>
        <w:r w:rsidR="00B12B08">
          <w:rPr>
            <w:noProof/>
          </w:rPr>
          <w:t xml:space="preserve">the restricted </w:t>
        </w:r>
        <w:r w:rsidR="00626341">
          <w:rPr>
            <w:noProof/>
          </w:rPr>
          <w:t xml:space="preserve">discovery messages </w:t>
        </w:r>
        <w:r w:rsidR="0020592B">
          <w:rPr>
            <w:noProof/>
          </w:rPr>
          <w:t>over the PC5 interface</w:t>
        </w:r>
      </w:ins>
      <w:ins w:id="954" w:author="QC_2" w:date="2021-10-18T16:45:00Z">
        <w:r w:rsidR="005D0264">
          <w:rPr>
            <w:noProof/>
          </w:rPr>
          <w:t xml:space="preserve">: </w:t>
        </w:r>
        <w:r w:rsidR="007A1F6F">
          <w:rPr>
            <w:noProof/>
          </w:rPr>
          <w:t xml:space="preserve">integrity protection, </w:t>
        </w:r>
        <w:r w:rsidR="005D0264">
          <w:rPr>
            <w:noProof/>
          </w:rPr>
          <w:t xml:space="preserve">scrambling </w:t>
        </w:r>
      </w:ins>
      <w:ins w:id="955" w:author="QC_2" w:date="2021-10-18T16:46:00Z">
        <w:r w:rsidR="007A1F6F">
          <w:rPr>
            <w:noProof/>
          </w:rPr>
          <w:t>protection, and message-specific confidentiality</w:t>
        </w:r>
        <w:r w:rsidR="007A63A2">
          <w:rPr>
            <w:noProof/>
          </w:rPr>
          <w:t xml:space="preserve"> which are </w:t>
        </w:r>
      </w:ins>
      <w:ins w:id="956" w:author="QC_2" w:date="2021-10-15T18:31:00Z">
        <w:r w:rsidR="00A2135E">
          <w:rPr>
            <w:noProof/>
          </w:rPr>
          <w:t>defined i</w:t>
        </w:r>
      </w:ins>
      <w:ins w:id="957" w:author="QC_2" w:date="2021-10-15T18:30:00Z">
        <w:r w:rsidR="008B5712">
          <w:rPr>
            <w:noProof/>
          </w:rPr>
          <w:t>n clause 6.1.3.4.3</w:t>
        </w:r>
        <w:r w:rsidR="00A2135E">
          <w:rPr>
            <w:noProof/>
          </w:rPr>
          <w:t xml:space="preserve"> in </w:t>
        </w:r>
      </w:ins>
      <w:ins w:id="958" w:author="QC_2" w:date="2021-10-15T17:01:00Z">
        <w:r w:rsidR="008A2B55">
          <w:rPr>
            <w:noProof/>
          </w:rPr>
          <w:t>TS 33.303</w:t>
        </w:r>
      </w:ins>
      <w:ins w:id="959" w:author="QC_2" w:date="2021-10-15T18:30:00Z">
        <w:r w:rsidR="00A2135E">
          <w:rPr>
            <w:noProof/>
          </w:rPr>
          <w:t xml:space="preserve"> [x]</w:t>
        </w:r>
      </w:ins>
      <w:bookmarkEnd w:id="948"/>
      <w:ins w:id="960" w:author="QC_2" w:date="2021-10-15T18:31:00Z">
        <w:r w:rsidR="00A2135E">
          <w:rPr>
            <w:noProof/>
          </w:rPr>
          <w:t>.</w:t>
        </w:r>
      </w:ins>
    </w:p>
    <w:p w14:paraId="088508BE" w14:textId="53EAF675" w:rsidR="003631A3" w:rsidRPr="005308F2" w:rsidRDefault="003631A3">
      <w:pPr>
        <w:pStyle w:val="EditorsNote"/>
        <w:rPr>
          <w:ins w:id="961" w:author="QC_2" w:date="2021-10-15T17:01:00Z"/>
          <w:noProof/>
          <w:lang w:val="en-US"/>
          <w:rPrChange w:id="962" w:author="QC_2_r1" w:date="2021-11-18T09:18:00Z">
            <w:rPr>
              <w:ins w:id="963" w:author="QC_2" w:date="2021-10-15T17:01:00Z"/>
              <w:noProof/>
            </w:rPr>
          </w:rPrChange>
        </w:rPr>
        <w:pPrChange w:id="964" w:author="QC_2_r1" w:date="2021-11-18T17:58:00Z">
          <w:pPr/>
        </w:pPrChange>
      </w:pPr>
      <w:ins w:id="965" w:author="QC_2_r1" w:date="2021-11-18T17:58:00Z">
        <w:r>
          <w:t>Editor’s Note: it is for ffs whether security algorithms and/or process in clause 6.1.3.4.3 TS 33.303 can be applied without modification given the potentially different size of the discovery message in 5G ProSe.</w:t>
        </w:r>
      </w:ins>
    </w:p>
    <w:p w14:paraId="6221A346" w14:textId="4DD01F7B" w:rsidR="00A86282" w:rsidDel="00336A7A" w:rsidRDefault="00A86282" w:rsidP="00A86282">
      <w:pPr>
        <w:rPr>
          <w:ins w:id="966" w:author="Huawei-r1" w:date="2021-11-15T15:09:00Z"/>
          <w:del w:id="967" w:author="QC_2_r1" w:date="2021-11-17T16:43:00Z"/>
          <w:sz w:val="40"/>
          <w:lang w:eastAsia="zh-CN"/>
        </w:rPr>
      </w:pPr>
      <w:ins w:id="968" w:author="Huawei-r1" w:date="2021-11-15T15:09:00Z">
        <w:del w:id="969" w:author="QC_2_r1" w:date="2021-11-17T16:43:00Z">
          <w:r w:rsidDel="00336A7A">
            <w:rPr>
              <w:lang w:eastAsia="zh-CN"/>
            </w:rPr>
            <w:delText xml:space="preserve">In addition to the descriptions in clause </w:delText>
          </w:r>
          <w:r w:rsidDel="00336A7A">
            <w:rPr>
              <w:noProof/>
            </w:rPr>
            <w:delText>6.1.3.4.3</w:delText>
          </w:r>
          <w:r w:rsidDel="00336A7A">
            <w:rPr>
              <w:lang w:eastAsia="zh-CN"/>
            </w:rPr>
            <w:delText xml:space="preserve"> of TS 33.303[</w:delText>
          </w:r>
          <w:r w:rsidRPr="00A86282" w:rsidDel="00336A7A">
            <w:rPr>
              <w:highlight w:val="yellow"/>
              <w:lang w:eastAsia="zh-CN"/>
              <w:rPrChange w:id="970" w:author="Huawei-r1" w:date="2021-11-15T15:09:00Z">
                <w:rPr>
                  <w:lang w:eastAsia="zh-CN"/>
                </w:rPr>
              </w:rPrChange>
            </w:rPr>
            <w:delText>x</w:delText>
          </w:r>
          <w:r w:rsidDel="00336A7A">
            <w:rPr>
              <w:lang w:eastAsia="zh-CN"/>
            </w:rPr>
            <w:delText>], the 5G ProSe enhance the privacy protection of discovery message, i.e. by calculating the SUCI from SUPI and sending the SUCI to the 5G DDNMF. The 5G DDNFM will get the SUPI from the UDM that de-conceal the SUCI to gain the SUPI.</w:delText>
          </w:r>
        </w:del>
      </w:ins>
    </w:p>
    <w:p w14:paraId="0B2CB898" w14:textId="77777777" w:rsidR="008A2B55" w:rsidRPr="00A86282" w:rsidRDefault="008A2B55" w:rsidP="0046748F">
      <w:pPr>
        <w:rPr>
          <w:ins w:id="971" w:author="QC_1" w:date="2021-10-15T14:47:00Z"/>
          <w:lang w:eastAsia="zh-CN"/>
        </w:rPr>
      </w:pPr>
    </w:p>
    <w:p w14:paraId="31588ECB" w14:textId="7A53C281" w:rsidR="006E6387" w:rsidRDefault="006E6387" w:rsidP="00C30133">
      <w:pPr>
        <w:pStyle w:val="EditorsNote"/>
      </w:pPr>
    </w:p>
    <w:p w14:paraId="7A59CD0A" w14:textId="77777777" w:rsidR="006E6387" w:rsidRDefault="006E6387" w:rsidP="00C30133">
      <w:pPr>
        <w:pStyle w:val="EditorsNote"/>
      </w:pPr>
    </w:p>
    <w:bookmarkEnd w:id="15"/>
    <w:bookmarkEnd w:id="16"/>
    <w:bookmarkEnd w:id="17"/>
    <w:bookmarkEnd w:id="18"/>
    <w:bookmarkEnd w:id="19"/>
    <w:bookmarkEnd w:id="20"/>
    <w:bookmarkEnd w:id="21"/>
    <w:bookmarkEnd w:id="22"/>
    <w:p w14:paraId="297215A2" w14:textId="77777777"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p>
    <w:p w14:paraId="02F8381A" w14:textId="77777777" w:rsidR="00843AE1" w:rsidRDefault="00843AE1" w:rsidP="003F1F2B"/>
    <w:p w14:paraId="7FBD57AD" w14:textId="77777777" w:rsidR="007A5014" w:rsidRPr="00723439" w:rsidRDefault="007A5014" w:rsidP="007A501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CFA0" w14:textId="77777777" w:rsidR="004E292A" w:rsidRDefault="004E292A">
      <w:r>
        <w:separator/>
      </w:r>
    </w:p>
  </w:endnote>
  <w:endnote w:type="continuationSeparator" w:id="0">
    <w:p w14:paraId="00767350" w14:textId="77777777" w:rsidR="004E292A" w:rsidRDefault="004E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1131" w14:textId="77777777" w:rsidR="004E292A" w:rsidRDefault="004E292A">
      <w:r>
        <w:separator/>
      </w:r>
    </w:p>
  </w:footnote>
  <w:footnote w:type="continuationSeparator" w:id="0">
    <w:p w14:paraId="4E843B87" w14:textId="77777777" w:rsidR="004E292A" w:rsidRDefault="004E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4"/>
  </w:num>
  <w:num w:numId="5">
    <w:abstractNumId w:val="23"/>
  </w:num>
  <w:num w:numId="6">
    <w:abstractNumId w:val="8"/>
  </w:num>
  <w:num w:numId="7">
    <w:abstractNumId w:val="10"/>
  </w:num>
  <w:num w:numId="8">
    <w:abstractNumId w:val="34"/>
  </w:num>
  <w:num w:numId="9">
    <w:abstractNumId w:val="29"/>
  </w:num>
  <w:num w:numId="10">
    <w:abstractNumId w:val="33"/>
  </w:num>
  <w:num w:numId="11">
    <w:abstractNumId w:val="17"/>
  </w:num>
  <w:num w:numId="12">
    <w:abstractNumId w:val="2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27"/>
  </w:num>
  <w:num w:numId="28">
    <w:abstractNumId w:val="21"/>
  </w:num>
  <w:num w:numId="29">
    <w:abstractNumId w:val="15"/>
  </w:num>
  <w:num w:numId="30">
    <w:abstractNumId w:val="32"/>
  </w:num>
  <w:num w:numId="31">
    <w:abstractNumId w:val="16"/>
  </w:num>
  <w:num w:numId="32">
    <w:abstractNumId w:val="31"/>
  </w:num>
  <w:num w:numId="33">
    <w:abstractNumId w:val="30"/>
  </w:num>
  <w:num w:numId="34">
    <w:abstractNumId w:val="26"/>
  </w:num>
  <w:num w:numId="35">
    <w:abstractNumId w:val="25"/>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r1">
    <w15:presenceInfo w15:providerId="None" w15:userId="Huawei-r1"/>
  </w15:person>
  <w15:person w15:author="QC_2_r1">
    <w15:presenceInfo w15:providerId="None" w15:userId="QC_2_r1"/>
  </w15:person>
  <w15:person w15:author="Huawei-r3">
    <w15:presenceInfo w15:providerId="None" w15:userId="Huawei-r3"/>
  </w15:person>
  <w15:person w15:author="QC_1">
    <w15:presenceInfo w15:providerId="None" w15:userId="QC_1"/>
  </w15:person>
  <w15:person w15:author="QC_4">
    <w15:presenceInfo w15:providerId="None" w15:userId="QC_4"/>
  </w15:person>
  <w15:person w15:author="QC_2">
    <w15:presenceInfo w15:providerId="None" w15:userId="QC_2"/>
  </w15:person>
  <w15:person w15:author="Qualcomm-2-1">
    <w15:presenceInfo w15:providerId="None" w15:userId="Qualcomm-2-1"/>
  </w15:person>
  <w15:person w15:author="Huawei-r5">
    <w15:presenceInfo w15:providerId="None" w15:userId="Huawei-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1FCF"/>
    <w:rsid w:val="00012515"/>
    <w:rsid w:val="00012974"/>
    <w:rsid w:val="00013B19"/>
    <w:rsid w:val="00015AA4"/>
    <w:rsid w:val="00016CF6"/>
    <w:rsid w:val="000176B1"/>
    <w:rsid w:val="0001777D"/>
    <w:rsid w:val="00022A1D"/>
    <w:rsid w:val="00023F4A"/>
    <w:rsid w:val="00025F7A"/>
    <w:rsid w:val="00026831"/>
    <w:rsid w:val="00027C81"/>
    <w:rsid w:val="0003032A"/>
    <w:rsid w:val="000319F2"/>
    <w:rsid w:val="00036CD7"/>
    <w:rsid w:val="00036D1B"/>
    <w:rsid w:val="000379D3"/>
    <w:rsid w:val="00042B1F"/>
    <w:rsid w:val="00043133"/>
    <w:rsid w:val="00045B56"/>
    <w:rsid w:val="0005133E"/>
    <w:rsid w:val="00054E7B"/>
    <w:rsid w:val="00057E7D"/>
    <w:rsid w:val="00060685"/>
    <w:rsid w:val="0006171E"/>
    <w:rsid w:val="00062D3F"/>
    <w:rsid w:val="00065A8C"/>
    <w:rsid w:val="000678DD"/>
    <w:rsid w:val="00077477"/>
    <w:rsid w:val="000819D8"/>
    <w:rsid w:val="00081F7F"/>
    <w:rsid w:val="000834C5"/>
    <w:rsid w:val="000859C2"/>
    <w:rsid w:val="00086F18"/>
    <w:rsid w:val="00087F4E"/>
    <w:rsid w:val="00095ACB"/>
    <w:rsid w:val="00095D45"/>
    <w:rsid w:val="000960A0"/>
    <w:rsid w:val="000A027E"/>
    <w:rsid w:val="000A0F3C"/>
    <w:rsid w:val="000A12A9"/>
    <w:rsid w:val="000A1FCF"/>
    <w:rsid w:val="000A268A"/>
    <w:rsid w:val="000A30E0"/>
    <w:rsid w:val="000A48B9"/>
    <w:rsid w:val="000A7DAD"/>
    <w:rsid w:val="000B03F1"/>
    <w:rsid w:val="000B0628"/>
    <w:rsid w:val="000B06FA"/>
    <w:rsid w:val="000B111F"/>
    <w:rsid w:val="000B13F0"/>
    <w:rsid w:val="000B2283"/>
    <w:rsid w:val="000B3A2C"/>
    <w:rsid w:val="000B4FBB"/>
    <w:rsid w:val="000B5D07"/>
    <w:rsid w:val="000B6B7C"/>
    <w:rsid w:val="000B756E"/>
    <w:rsid w:val="000C1017"/>
    <w:rsid w:val="000C11A4"/>
    <w:rsid w:val="000C1DE6"/>
    <w:rsid w:val="000C61C0"/>
    <w:rsid w:val="000C6394"/>
    <w:rsid w:val="000C6AE2"/>
    <w:rsid w:val="000C6C9A"/>
    <w:rsid w:val="000D1A56"/>
    <w:rsid w:val="000D4941"/>
    <w:rsid w:val="000D578A"/>
    <w:rsid w:val="000D58C3"/>
    <w:rsid w:val="000D629A"/>
    <w:rsid w:val="000E1971"/>
    <w:rsid w:val="000E3337"/>
    <w:rsid w:val="000E7538"/>
    <w:rsid w:val="000F01B1"/>
    <w:rsid w:val="000F1BF0"/>
    <w:rsid w:val="000F1C11"/>
    <w:rsid w:val="000F3065"/>
    <w:rsid w:val="000F5922"/>
    <w:rsid w:val="000F6A28"/>
    <w:rsid w:val="0010050E"/>
    <w:rsid w:val="00110C6B"/>
    <w:rsid w:val="0011155E"/>
    <w:rsid w:val="00111EFD"/>
    <w:rsid w:val="001133E6"/>
    <w:rsid w:val="00113787"/>
    <w:rsid w:val="0011409C"/>
    <w:rsid w:val="001140A5"/>
    <w:rsid w:val="00114794"/>
    <w:rsid w:val="001160F1"/>
    <w:rsid w:val="0011621C"/>
    <w:rsid w:val="0012063F"/>
    <w:rsid w:val="00121161"/>
    <w:rsid w:val="0012277E"/>
    <w:rsid w:val="001227D0"/>
    <w:rsid w:val="00123313"/>
    <w:rsid w:val="001239D6"/>
    <w:rsid w:val="00126616"/>
    <w:rsid w:val="00126DB4"/>
    <w:rsid w:val="00126FB1"/>
    <w:rsid w:val="00127B1E"/>
    <w:rsid w:val="00130178"/>
    <w:rsid w:val="00130407"/>
    <w:rsid w:val="00131095"/>
    <w:rsid w:val="00131556"/>
    <w:rsid w:val="00133313"/>
    <w:rsid w:val="00133FFF"/>
    <w:rsid w:val="0013480C"/>
    <w:rsid w:val="00135640"/>
    <w:rsid w:val="00136CFA"/>
    <w:rsid w:val="00137A49"/>
    <w:rsid w:val="00140851"/>
    <w:rsid w:val="00140AEA"/>
    <w:rsid w:val="00140C44"/>
    <w:rsid w:val="001422E6"/>
    <w:rsid w:val="00142D38"/>
    <w:rsid w:val="00143027"/>
    <w:rsid w:val="001451F6"/>
    <w:rsid w:val="00145D22"/>
    <w:rsid w:val="00147524"/>
    <w:rsid w:val="00151717"/>
    <w:rsid w:val="00153654"/>
    <w:rsid w:val="00153AE1"/>
    <w:rsid w:val="00155DF5"/>
    <w:rsid w:val="00156609"/>
    <w:rsid w:val="00157250"/>
    <w:rsid w:val="001578E5"/>
    <w:rsid w:val="00160C8A"/>
    <w:rsid w:val="001667C3"/>
    <w:rsid w:val="001668D6"/>
    <w:rsid w:val="00167FDE"/>
    <w:rsid w:val="00171502"/>
    <w:rsid w:val="00174D50"/>
    <w:rsid w:val="00175DC2"/>
    <w:rsid w:val="00176DB3"/>
    <w:rsid w:val="0018071F"/>
    <w:rsid w:val="0018106F"/>
    <w:rsid w:val="0018182A"/>
    <w:rsid w:val="0018281C"/>
    <w:rsid w:val="00182AF7"/>
    <w:rsid w:val="00182CB8"/>
    <w:rsid w:val="00184663"/>
    <w:rsid w:val="00184CCB"/>
    <w:rsid w:val="00184EB0"/>
    <w:rsid w:val="00185829"/>
    <w:rsid w:val="001860F4"/>
    <w:rsid w:val="001861EC"/>
    <w:rsid w:val="00187C4E"/>
    <w:rsid w:val="001907E7"/>
    <w:rsid w:val="00191F0F"/>
    <w:rsid w:val="00197A4B"/>
    <w:rsid w:val="001A1006"/>
    <w:rsid w:val="001A1751"/>
    <w:rsid w:val="001A1EAF"/>
    <w:rsid w:val="001A6645"/>
    <w:rsid w:val="001A6FA5"/>
    <w:rsid w:val="001B1E4A"/>
    <w:rsid w:val="001B5B6F"/>
    <w:rsid w:val="001B7257"/>
    <w:rsid w:val="001B72F3"/>
    <w:rsid w:val="001B76C6"/>
    <w:rsid w:val="001C0759"/>
    <w:rsid w:val="001C1D33"/>
    <w:rsid w:val="001C3EC8"/>
    <w:rsid w:val="001C3FC0"/>
    <w:rsid w:val="001C52D0"/>
    <w:rsid w:val="001C628E"/>
    <w:rsid w:val="001C63B8"/>
    <w:rsid w:val="001D2845"/>
    <w:rsid w:val="001D299B"/>
    <w:rsid w:val="001D2BD4"/>
    <w:rsid w:val="001D3965"/>
    <w:rsid w:val="001D6391"/>
    <w:rsid w:val="001E06A2"/>
    <w:rsid w:val="001E14A5"/>
    <w:rsid w:val="001E4053"/>
    <w:rsid w:val="001E6895"/>
    <w:rsid w:val="001E68EC"/>
    <w:rsid w:val="001F043E"/>
    <w:rsid w:val="001F19F0"/>
    <w:rsid w:val="001F25C3"/>
    <w:rsid w:val="001F49A4"/>
    <w:rsid w:val="001F50B1"/>
    <w:rsid w:val="001F52A2"/>
    <w:rsid w:val="00200447"/>
    <w:rsid w:val="00200CCE"/>
    <w:rsid w:val="00201CD6"/>
    <w:rsid w:val="00202401"/>
    <w:rsid w:val="0020395B"/>
    <w:rsid w:val="0020592B"/>
    <w:rsid w:val="00207B78"/>
    <w:rsid w:val="00210AA6"/>
    <w:rsid w:val="002209CB"/>
    <w:rsid w:val="00224407"/>
    <w:rsid w:val="002244FA"/>
    <w:rsid w:val="002258C5"/>
    <w:rsid w:val="00227759"/>
    <w:rsid w:val="00227864"/>
    <w:rsid w:val="00227EAC"/>
    <w:rsid w:val="00231787"/>
    <w:rsid w:val="00231969"/>
    <w:rsid w:val="0023451D"/>
    <w:rsid w:val="00234F52"/>
    <w:rsid w:val="00234FDC"/>
    <w:rsid w:val="002351C5"/>
    <w:rsid w:val="00236B61"/>
    <w:rsid w:val="00237662"/>
    <w:rsid w:val="0024122C"/>
    <w:rsid w:val="00244C9A"/>
    <w:rsid w:val="0024663C"/>
    <w:rsid w:val="00250804"/>
    <w:rsid w:val="00251BC8"/>
    <w:rsid w:val="00252940"/>
    <w:rsid w:val="0025332C"/>
    <w:rsid w:val="00253764"/>
    <w:rsid w:val="002546F6"/>
    <w:rsid w:val="002549A5"/>
    <w:rsid w:val="002552EE"/>
    <w:rsid w:val="002553C4"/>
    <w:rsid w:val="00255877"/>
    <w:rsid w:val="002578F5"/>
    <w:rsid w:val="00257AEE"/>
    <w:rsid w:val="00260A22"/>
    <w:rsid w:val="002617AC"/>
    <w:rsid w:val="002619DF"/>
    <w:rsid w:val="00265168"/>
    <w:rsid w:val="002659F6"/>
    <w:rsid w:val="00270864"/>
    <w:rsid w:val="00270A69"/>
    <w:rsid w:val="00272A3D"/>
    <w:rsid w:val="00272F97"/>
    <w:rsid w:val="002752C6"/>
    <w:rsid w:val="0027593E"/>
    <w:rsid w:val="00275E36"/>
    <w:rsid w:val="00276A5B"/>
    <w:rsid w:val="00280CEE"/>
    <w:rsid w:val="0028405D"/>
    <w:rsid w:val="00285111"/>
    <w:rsid w:val="002861F7"/>
    <w:rsid w:val="00286F88"/>
    <w:rsid w:val="00290E87"/>
    <w:rsid w:val="00292068"/>
    <w:rsid w:val="00293B73"/>
    <w:rsid w:val="00294C0F"/>
    <w:rsid w:val="00295354"/>
    <w:rsid w:val="002957EA"/>
    <w:rsid w:val="00296735"/>
    <w:rsid w:val="00297565"/>
    <w:rsid w:val="002A55CD"/>
    <w:rsid w:val="002A55D6"/>
    <w:rsid w:val="002A5625"/>
    <w:rsid w:val="002B1C90"/>
    <w:rsid w:val="002B4751"/>
    <w:rsid w:val="002B561D"/>
    <w:rsid w:val="002B61BD"/>
    <w:rsid w:val="002B6E1C"/>
    <w:rsid w:val="002B7D74"/>
    <w:rsid w:val="002C06B5"/>
    <w:rsid w:val="002C0D47"/>
    <w:rsid w:val="002C0E0F"/>
    <w:rsid w:val="002C41E4"/>
    <w:rsid w:val="002C4DDB"/>
    <w:rsid w:val="002C55D2"/>
    <w:rsid w:val="002C63C2"/>
    <w:rsid w:val="002C7AF5"/>
    <w:rsid w:val="002D1657"/>
    <w:rsid w:val="002D238A"/>
    <w:rsid w:val="002D6141"/>
    <w:rsid w:val="002D669E"/>
    <w:rsid w:val="002D71AD"/>
    <w:rsid w:val="002D7CB7"/>
    <w:rsid w:val="002E0C37"/>
    <w:rsid w:val="002E0D51"/>
    <w:rsid w:val="002E1E80"/>
    <w:rsid w:val="002E39DA"/>
    <w:rsid w:val="002E77CB"/>
    <w:rsid w:val="002E78F0"/>
    <w:rsid w:val="002F0605"/>
    <w:rsid w:val="002F085F"/>
    <w:rsid w:val="002F0867"/>
    <w:rsid w:val="002F2FCE"/>
    <w:rsid w:val="002F3752"/>
    <w:rsid w:val="00302BBF"/>
    <w:rsid w:val="00304547"/>
    <w:rsid w:val="00305244"/>
    <w:rsid w:val="00305A73"/>
    <w:rsid w:val="00306E39"/>
    <w:rsid w:val="00307026"/>
    <w:rsid w:val="00307210"/>
    <w:rsid w:val="00310453"/>
    <w:rsid w:val="0031105C"/>
    <w:rsid w:val="00314668"/>
    <w:rsid w:val="003151E0"/>
    <w:rsid w:val="00316214"/>
    <w:rsid w:val="00321E22"/>
    <w:rsid w:val="003220C9"/>
    <w:rsid w:val="00322916"/>
    <w:rsid w:val="00324224"/>
    <w:rsid w:val="0032538D"/>
    <w:rsid w:val="00325699"/>
    <w:rsid w:val="00326E2D"/>
    <w:rsid w:val="0033332B"/>
    <w:rsid w:val="00333ABE"/>
    <w:rsid w:val="00336A7A"/>
    <w:rsid w:val="003372EE"/>
    <w:rsid w:val="003401E4"/>
    <w:rsid w:val="00340535"/>
    <w:rsid w:val="00340FDE"/>
    <w:rsid w:val="00341E11"/>
    <w:rsid w:val="00342CD7"/>
    <w:rsid w:val="0034339B"/>
    <w:rsid w:val="003447D4"/>
    <w:rsid w:val="00351FCB"/>
    <w:rsid w:val="00352272"/>
    <w:rsid w:val="00353288"/>
    <w:rsid w:val="0035416E"/>
    <w:rsid w:val="00357F3D"/>
    <w:rsid w:val="00360008"/>
    <w:rsid w:val="003614E3"/>
    <w:rsid w:val="00361848"/>
    <w:rsid w:val="003631A3"/>
    <w:rsid w:val="00363D7D"/>
    <w:rsid w:val="00365567"/>
    <w:rsid w:val="00365D34"/>
    <w:rsid w:val="00367059"/>
    <w:rsid w:val="00367FF4"/>
    <w:rsid w:val="003708A7"/>
    <w:rsid w:val="00371032"/>
    <w:rsid w:val="00373709"/>
    <w:rsid w:val="00375C32"/>
    <w:rsid w:val="0038118E"/>
    <w:rsid w:val="003814BF"/>
    <w:rsid w:val="00386ABB"/>
    <w:rsid w:val="00387E4C"/>
    <w:rsid w:val="00391DC0"/>
    <w:rsid w:val="00394502"/>
    <w:rsid w:val="00395ADA"/>
    <w:rsid w:val="0039619B"/>
    <w:rsid w:val="003A0106"/>
    <w:rsid w:val="003A0A63"/>
    <w:rsid w:val="003A0DBA"/>
    <w:rsid w:val="003A0F4E"/>
    <w:rsid w:val="003A1729"/>
    <w:rsid w:val="003A2642"/>
    <w:rsid w:val="003A3B0C"/>
    <w:rsid w:val="003A4497"/>
    <w:rsid w:val="003A6048"/>
    <w:rsid w:val="003B17CA"/>
    <w:rsid w:val="003B26FB"/>
    <w:rsid w:val="003B2AC6"/>
    <w:rsid w:val="003B2F0F"/>
    <w:rsid w:val="003B5154"/>
    <w:rsid w:val="003C1BB4"/>
    <w:rsid w:val="003C23B9"/>
    <w:rsid w:val="003C3689"/>
    <w:rsid w:val="003C5A97"/>
    <w:rsid w:val="003C68D7"/>
    <w:rsid w:val="003D1538"/>
    <w:rsid w:val="003D1778"/>
    <w:rsid w:val="003D1A58"/>
    <w:rsid w:val="003D391C"/>
    <w:rsid w:val="003D5D50"/>
    <w:rsid w:val="003D5DCD"/>
    <w:rsid w:val="003D767E"/>
    <w:rsid w:val="003E25EE"/>
    <w:rsid w:val="003E2BF7"/>
    <w:rsid w:val="003E4B07"/>
    <w:rsid w:val="003E5D12"/>
    <w:rsid w:val="003E7881"/>
    <w:rsid w:val="003F0203"/>
    <w:rsid w:val="003F0859"/>
    <w:rsid w:val="003F1F2B"/>
    <w:rsid w:val="003F4914"/>
    <w:rsid w:val="003F4D1F"/>
    <w:rsid w:val="003F52B2"/>
    <w:rsid w:val="00400325"/>
    <w:rsid w:val="004005EF"/>
    <w:rsid w:val="00401301"/>
    <w:rsid w:val="00403695"/>
    <w:rsid w:val="004044A2"/>
    <w:rsid w:val="00405905"/>
    <w:rsid w:val="00407BDB"/>
    <w:rsid w:val="004123AF"/>
    <w:rsid w:val="004128F5"/>
    <w:rsid w:val="00413BE7"/>
    <w:rsid w:val="00415AB5"/>
    <w:rsid w:val="00415E0C"/>
    <w:rsid w:val="0041655D"/>
    <w:rsid w:val="004173A6"/>
    <w:rsid w:val="00420411"/>
    <w:rsid w:val="004206F3"/>
    <w:rsid w:val="00421BE8"/>
    <w:rsid w:val="00424782"/>
    <w:rsid w:val="00426C15"/>
    <w:rsid w:val="0043294F"/>
    <w:rsid w:val="0043777C"/>
    <w:rsid w:val="004439DD"/>
    <w:rsid w:val="00444484"/>
    <w:rsid w:val="00446A4F"/>
    <w:rsid w:val="00450325"/>
    <w:rsid w:val="004505F6"/>
    <w:rsid w:val="004513E3"/>
    <w:rsid w:val="004513FF"/>
    <w:rsid w:val="00455522"/>
    <w:rsid w:val="00456ADF"/>
    <w:rsid w:val="00456E6D"/>
    <w:rsid w:val="004579E1"/>
    <w:rsid w:val="00462CDF"/>
    <w:rsid w:val="0046561F"/>
    <w:rsid w:val="0046586E"/>
    <w:rsid w:val="004661E0"/>
    <w:rsid w:val="00466331"/>
    <w:rsid w:val="004665B3"/>
    <w:rsid w:val="00467290"/>
    <w:rsid w:val="0046748F"/>
    <w:rsid w:val="00467A3C"/>
    <w:rsid w:val="00467DA6"/>
    <w:rsid w:val="00470095"/>
    <w:rsid w:val="0047136A"/>
    <w:rsid w:val="0047235A"/>
    <w:rsid w:val="0047436E"/>
    <w:rsid w:val="004748D6"/>
    <w:rsid w:val="004751D6"/>
    <w:rsid w:val="004756E5"/>
    <w:rsid w:val="00476497"/>
    <w:rsid w:val="004767A2"/>
    <w:rsid w:val="004854B0"/>
    <w:rsid w:val="00490C15"/>
    <w:rsid w:val="00490E10"/>
    <w:rsid w:val="004919E4"/>
    <w:rsid w:val="00492452"/>
    <w:rsid w:val="00492E70"/>
    <w:rsid w:val="004933AB"/>
    <w:rsid w:val="0049759E"/>
    <w:rsid w:val="004975E3"/>
    <w:rsid w:val="004A15E2"/>
    <w:rsid w:val="004A1652"/>
    <w:rsid w:val="004A2990"/>
    <w:rsid w:val="004A3DF7"/>
    <w:rsid w:val="004A6466"/>
    <w:rsid w:val="004A73A6"/>
    <w:rsid w:val="004C39AF"/>
    <w:rsid w:val="004C41FA"/>
    <w:rsid w:val="004C6A57"/>
    <w:rsid w:val="004C6BE9"/>
    <w:rsid w:val="004C6E9C"/>
    <w:rsid w:val="004D0120"/>
    <w:rsid w:val="004D0BB3"/>
    <w:rsid w:val="004D18DA"/>
    <w:rsid w:val="004D2B53"/>
    <w:rsid w:val="004D2EE4"/>
    <w:rsid w:val="004D310F"/>
    <w:rsid w:val="004D346F"/>
    <w:rsid w:val="004D41E6"/>
    <w:rsid w:val="004D4590"/>
    <w:rsid w:val="004D559F"/>
    <w:rsid w:val="004D55C2"/>
    <w:rsid w:val="004D579E"/>
    <w:rsid w:val="004D617C"/>
    <w:rsid w:val="004D74CC"/>
    <w:rsid w:val="004E1ABB"/>
    <w:rsid w:val="004E292A"/>
    <w:rsid w:val="004E5040"/>
    <w:rsid w:val="004E6DEB"/>
    <w:rsid w:val="004E75DE"/>
    <w:rsid w:val="004F004E"/>
    <w:rsid w:val="004F19B2"/>
    <w:rsid w:val="004F2420"/>
    <w:rsid w:val="004F4C48"/>
    <w:rsid w:val="004F58D7"/>
    <w:rsid w:val="0050214B"/>
    <w:rsid w:val="00502AF1"/>
    <w:rsid w:val="00503B4D"/>
    <w:rsid w:val="00504B89"/>
    <w:rsid w:val="00511301"/>
    <w:rsid w:val="00512BE2"/>
    <w:rsid w:val="00513C25"/>
    <w:rsid w:val="00514C43"/>
    <w:rsid w:val="00522C60"/>
    <w:rsid w:val="005249C6"/>
    <w:rsid w:val="00525B15"/>
    <w:rsid w:val="00526AD3"/>
    <w:rsid w:val="005306F2"/>
    <w:rsid w:val="005308F2"/>
    <w:rsid w:val="00530E9C"/>
    <w:rsid w:val="00531895"/>
    <w:rsid w:val="00532ACA"/>
    <w:rsid w:val="005347EC"/>
    <w:rsid w:val="00534F5E"/>
    <w:rsid w:val="00536FC6"/>
    <w:rsid w:val="00537257"/>
    <w:rsid w:val="005374AA"/>
    <w:rsid w:val="00537B66"/>
    <w:rsid w:val="00540283"/>
    <w:rsid w:val="0054339D"/>
    <w:rsid w:val="005434AF"/>
    <w:rsid w:val="005438CA"/>
    <w:rsid w:val="0054480A"/>
    <w:rsid w:val="00550ED5"/>
    <w:rsid w:val="005516D1"/>
    <w:rsid w:val="00555916"/>
    <w:rsid w:val="005568D9"/>
    <w:rsid w:val="00556DA2"/>
    <w:rsid w:val="00557264"/>
    <w:rsid w:val="00557F5F"/>
    <w:rsid w:val="00561140"/>
    <w:rsid w:val="005615F7"/>
    <w:rsid w:val="00562D2E"/>
    <w:rsid w:val="00563DA5"/>
    <w:rsid w:val="00564310"/>
    <w:rsid w:val="00564D2B"/>
    <w:rsid w:val="005658D8"/>
    <w:rsid w:val="005728B7"/>
    <w:rsid w:val="005729C4"/>
    <w:rsid w:val="00572F3B"/>
    <w:rsid w:val="00575FCB"/>
    <w:rsid w:val="00577214"/>
    <w:rsid w:val="00577C1D"/>
    <w:rsid w:val="00580399"/>
    <w:rsid w:val="00582C82"/>
    <w:rsid w:val="00584DD8"/>
    <w:rsid w:val="005859C5"/>
    <w:rsid w:val="00586367"/>
    <w:rsid w:val="0058799B"/>
    <w:rsid w:val="00591B07"/>
    <w:rsid w:val="00591C5E"/>
    <w:rsid w:val="0059203E"/>
    <w:rsid w:val="0059227B"/>
    <w:rsid w:val="00592C67"/>
    <w:rsid w:val="005935E1"/>
    <w:rsid w:val="005962B2"/>
    <w:rsid w:val="005A0993"/>
    <w:rsid w:val="005A11C6"/>
    <w:rsid w:val="005A52E1"/>
    <w:rsid w:val="005A54F3"/>
    <w:rsid w:val="005A5E29"/>
    <w:rsid w:val="005A7FEF"/>
    <w:rsid w:val="005B16DD"/>
    <w:rsid w:val="005B75F9"/>
    <w:rsid w:val="005B784C"/>
    <w:rsid w:val="005B795D"/>
    <w:rsid w:val="005B7BF3"/>
    <w:rsid w:val="005C1137"/>
    <w:rsid w:val="005C1732"/>
    <w:rsid w:val="005C2792"/>
    <w:rsid w:val="005C2FF6"/>
    <w:rsid w:val="005C4449"/>
    <w:rsid w:val="005C5143"/>
    <w:rsid w:val="005C5698"/>
    <w:rsid w:val="005C5EF1"/>
    <w:rsid w:val="005C6F0E"/>
    <w:rsid w:val="005C7429"/>
    <w:rsid w:val="005D0264"/>
    <w:rsid w:val="005D14C0"/>
    <w:rsid w:val="005D1AD9"/>
    <w:rsid w:val="005D4433"/>
    <w:rsid w:val="005D5BA8"/>
    <w:rsid w:val="005D64F8"/>
    <w:rsid w:val="005D65FF"/>
    <w:rsid w:val="005E119F"/>
    <w:rsid w:val="005E3C65"/>
    <w:rsid w:val="005E4088"/>
    <w:rsid w:val="005E5676"/>
    <w:rsid w:val="005E6C7C"/>
    <w:rsid w:val="005E7548"/>
    <w:rsid w:val="005F00D4"/>
    <w:rsid w:val="005F1271"/>
    <w:rsid w:val="005F23F3"/>
    <w:rsid w:val="005F2955"/>
    <w:rsid w:val="005F4008"/>
    <w:rsid w:val="005F4DD6"/>
    <w:rsid w:val="005F6725"/>
    <w:rsid w:val="005F7F93"/>
    <w:rsid w:val="006001E9"/>
    <w:rsid w:val="00601B7A"/>
    <w:rsid w:val="00601C0D"/>
    <w:rsid w:val="00602092"/>
    <w:rsid w:val="0060447E"/>
    <w:rsid w:val="00604667"/>
    <w:rsid w:val="00605252"/>
    <w:rsid w:val="00605469"/>
    <w:rsid w:val="006058F5"/>
    <w:rsid w:val="00607138"/>
    <w:rsid w:val="006074F5"/>
    <w:rsid w:val="00610A31"/>
    <w:rsid w:val="00613123"/>
    <w:rsid w:val="0061561E"/>
    <w:rsid w:val="00615E8F"/>
    <w:rsid w:val="00616534"/>
    <w:rsid w:val="006203B2"/>
    <w:rsid w:val="006204B8"/>
    <w:rsid w:val="006221CB"/>
    <w:rsid w:val="00624ED4"/>
    <w:rsid w:val="00625306"/>
    <w:rsid w:val="00626341"/>
    <w:rsid w:val="00630086"/>
    <w:rsid w:val="00630BB2"/>
    <w:rsid w:val="00630DE1"/>
    <w:rsid w:val="00631AB5"/>
    <w:rsid w:val="00632256"/>
    <w:rsid w:val="00632BCD"/>
    <w:rsid w:val="0063613B"/>
    <w:rsid w:val="0063651C"/>
    <w:rsid w:val="00644CB7"/>
    <w:rsid w:val="00645DC2"/>
    <w:rsid w:val="006460E9"/>
    <w:rsid w:val="00646498"/>
    <w:rsid w:val="00650058"/>
    <w:rsid w:val="006502DC"/>
    <w:rsid w:val="006515E8"/>
    <w:rsid w:val="00652248"/>
    <w:rsid w:val="0065478B"/>
    <w:rsid w:val="006547D5"/>
    <w:rsid w:val="006565DB"/>
    <w:rsid w:val="00656F17"/>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2BB2"/>
    <w:rsid w:val="00683441"/>
    <w:rsid w:val="006836AE"/>
    <w:rsid w:val="00683DBC"/>
    <w:rsid w:val="0068469A"/>
    <w:rsid w:val="0069015E"/>
    <w:rsid w:val="00691114"/>
    <w:rsid w:val="00691B87"/>
    <w:rsid w:val="0069352A"/>
    <w:rsid w:val="0069440E"/>
    <w:rsid w:val="0069566A"/>
    <w:rsid w:val="00696CA4"/>
    <w:rsid w:val="006979F7"/>
    <w:rsid w:val="006A16DD"/>
    <w:rsid w:val="006A18AE"/>
    <w:rsid w:val="006A3594"/>
    <w:rsid w:val="006A3774"/>
    <w:rsid w:val="006A70AC"/>
    <w:rsid w:val="006A73AF"/>
    <w:rsid w:val="006A7E05"/>
    <w:rsid w:val="006B07CF"/>
    <w:rsid w:val="006B11AD"/>
    <w:rsid w:val="006B3155"/>
    <w:rsid w:val="006B3382"/>
    <w:rsid w:val="006B497C"/>
    <w:rsid w:val="006B577B"/>
    <w:rsid w:val="006B5F68"/>
    <w:rsid w:val="006C1952"/>
    <w:rsid w:val="006C2B7E"/>
    <w:rsid w:val="006C6C81"/>
    <w:rsid w:val="006D07CD"/>
    <w:rsid w:val="006D0858"/>
    <w:rsid w:val="006D13F2"/>
    <w:rsid w:val="006D340A"/>
    <w:rsid w:val="006D4E11"/>
    <w:rsid w:val="006D57EB"/>
    <w:rsid w:val="006D70D1"/>
    <w:rsid w:val="006E25E8"/>
    <w:rsid w:val="006E4048"/>
    <w:rsid w:val="006E566C"/>
    <w:rsid w:val="006E6387"/>
    <w:rsid w:val="006E775A"/>
    <w:rsid w:val="006E7E9D"/>
    <w:rsid w:val="006F342B"/>
    <w:rsid w:val="006F349B"/>
    <w:rsid w:val="006F3EE9"/>
    <w:rsid w:val="007034F9"/>
    <w:rsid w:val="0070431D"/>
    <w:rsid w:val="00705F73"/>
    <w:rsid w:val="00706B29"/>
    <w:rsid w:val="00707F16"/>
    <w:rsid w:val="007105CE"/>
    <w:rsid w:val="00711D35"/>
    <w:rsid w:val="00712CA0"/>
    <w:rsid w:val="00713262"/>
    <w:rsid w:val="00716460"/>
    <w:rsid w:val="0071694E"/>
    <w:rsid w:val="00720BF6"/>
    <w:rsid w:val="007216AC"/>
    <w:rsid w:val="00722C6F"/>
    <w:rsid w:val="00722DD9"/>
    <w:rsid w:val="00723439"/>
    <w:rsid w:val="0072381D"/>
    <w:rsid w:val="007245E7"/>
    <w:rsid w:val="00724A66"/>
    <w:rsid w:val="007277C3"/>
    <w:rsid w:val="00732B60"/>
    <w:rsid w:val="0073740B"/>
    <w:rsid w:val="00737532"/>
    <w:rsid w:val="00737CC3"/>
    <w:rsid w:val="00740E99"/>
    <w:rsid w:val="00741890"/>
    <w:rsid w:val="00746342"/>
    <w:rsid w:val="007509D8"/>
    <w:rsid w:val="007516E3"/>
    <w:rsid w:val="007534F7"/>
    <w:rsid w:val="0076280E"/>
    <w:rsid w:val="00764545"/>
    <w:rsid w:val="007645F8"/>
    <w:rsid w:val="007664CD"/>
    <w:rsid w:val="007664EC"/>
    <w:rsid w:val="00770B6B"/>
    <w:rsid w:val="007723E7"/>
    <w:rsid w:val="00772D97"/>
    <w:rsid w:val="00773507"/>
    <w:rsid w:val="00776142"/>
    <w:rsid w:val="0077718F"/>
    <w:rsid w:val="0077722F"/>
    <w:rsid w:val="00780E92"/>
    <w:rsid w:val="00781357"/>
    <w:rsid w:val="00782E95"/>
    <w:rsid w:val="00787D29"/>
    <w:rsid w:val="00790DFA"/>
    <w:rsid w:val="00790F9D"/>
    <w:rsid w:val="00791321"/>
    <w:rsid w:val="007957CE"/>
    <w:rsid w:val="0079665E"/>
    <w:rsid w:val="00797AD1"/>
    <w:rsid w:val="007A0956"/>
    <w:rsid w:val="007A1F6F"/>
    <w:rsid w:val="007A210A"/>
    <w:rsid w:val="007A2317"/>
    <w:rsid w:val="007A4B83"/>
    <w:rsid w:val="007A5014"/>
    <w:rsid w:val="007A5912"/>
    <w:rsid w:val="007A63A2"/>
    <w:rsid w:val="007A66C8"/>
    <w:rsid w:val="007A6CD6"/>
    <w:rsid w:val="007A785D"/>
    <w:rsid w:val="007B1489"/>
    <w:rsid w:val="007B4A59"/>
    <w:rsid w:val="007B6AC2"/>
    <w:rsid w:val="007B78F8"/>
    <w:rsid w:val="007B7F12"/>
    <w:rsid w:val="007C0947"/>
    <w:rsid w:val="007C1158"/>
    <w:rsid w:val="007C1539"/>
    <w:rsid w:val="007C27B0"/>
    <w:rsid w:val="007C4A2E"/>
    <w:rsid w:val="007C5774"/>
    <w:rsid w:val="007D0050"/>
    <w:rsid w:val="007D075E"/>
    <w:rsid w:val="007D08B2"/>
    <w:rsid w:val="007D0A6B"/>
    <w:rsid w:val="007D225F"/>
    <w:rsid w:val="007D3CA6"/>
    <w:rsid w:val="007D5148"/>
    <w:rsid w:val="007D6319"/>
    <w:rsid w:val="007E0071"/>
    <w:rsid w:val="007E2D50"/>
    <w:rsid w:val="007E40D2"/>
    <w:rsid w:val="007E4835"/>
    <w:rsid w:val="007E656F"/>
    <w:rsid w:val="007E6D5A"/>
    <w:rsid w:val="007E6E89"/>
    <w:rsid w:val="007F1978"/>
    <w:rsid w:val="007F300B"/>
    <w:rsid w:val="007F3AFC"/>
    <w:rsid w:val="007F6F61"/>
    <w:rsid w:val="008001A1"/>
    <w:rsid w:val="00800FD2"/>
    <w:rsid w:val="008018F8"/>
    <w:rsid w:val="00802940"/>
    <w:rsid w:val="008038EF"/>
    <w:rsid w:val="00805188"/>
    <w:rsid w:val="00805ED3"/>
    <w:rsid w:val="0080657A"/>
    <w:rsid w:val="008067FB"/>
    <w:rsid w:val="00807866"/>
    <w:rsid w:val="00807DD8"/>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67D"/>
    <w:rsid w:val="00824835"/>
    <w:rsid w:val="00825BD0"/>
    <w:rsid w:val="00826264"/>
    <w:rsid w:val="00827B74"/>
    <w:rsid w:val="008308B8"/>
    <w:rsid w:val="00832A0A"/>
    <w:rsid w:val="0083562A"/>
    <w:rsid w:val="0083635C"/>
    <w:rsid w:val="008369C9"/>
    <w:rsid w:val="00840015"/>
    <w:rsid w:val="00840067"/>
    <w:rsid w:val="008404C1"/>
    <w:rsid w:val="0084113D"/>
    <w:rsid w:val="00841295"/>
    <w:rsid w:val="0084160C"/>
    <w:rsid w:val="00843561"/>
    <w:rsid w:val="008436C7"/>
    <w:rsid w:val="00843AE1"/>
    <w:rsid w:val="00844CEC"/>
    <w:rsid w:val="00845342"/>
    <w:rsid w:val="0084544F"/>
    <w:rsid w:val="0084739E"/>
    <w:rsid w:val="008479EC"/>
    <w:rsid w:val="00854111"/>
    <w:rsid w:val="00856549"/>
    <w:rsid w:val="00865128"/>
    <w:rsid w:val="00866C0B"/>
    <w:rsid w:val="0086705F"/>
    <w:rsid w:val="00867624"/>
    <w:rsid w:val="00870FC7"/>
    <w:rsid w:val="008710D6"/>
    <w:rsid w:val="00871EA3"/>
    <w:rsid w:val="008722CA"/>
    <w:rsid w:val="0087408B"/>
    <w:rsid w:val="0087424B"/>
    <w:rsid w:val="00874603"/>
    <w:rsid w:val="00875F85"/>
    <w:rsid w:val="008771A9"/>
    <w:rsid w:val="00880B3F"/>
    <w:rsid w:val="00882E77"/>
    <w:rsid w:val="0088439B"/>
    <w:rsid w:val="00885DC6"/>
    <w:rsid w:val="0088781F"/>
    <w:rsid w:val="00887A84"/>
    <w:rsid w:val="00896D58"/>
    <w:rsid w:val="008A0171"/>
    <w:rsid w:val="008A2B55"/>
    <w:rsid w:val="008A2D7A"/>
    <w:rsid w:val="008A778F"/>
    <w:rsid w:val="008A7C61"/>
    <w:rsid w:val="008B063F"/>
    <w:rsid w:val="008B0AEF"/>
    <w:rsid w:val="008B27A0"/>
    <w:rsid w:val="008B4112"/>
    <w:rsid w:val="008B4DE4"/>
    <w:rsid w:val="008B5712"/>
    <w:rsid w:val="008B6830"/>
    <w:rsid w:val="008B6A85"/>
    <w:rsid w:val="008C14BF"/>
    <w:rsid w:val="008C7BB5"/>
    <w:rsid w:val="008C7D70"/>
    <w:rsid w:val="008D19DB"/>
    <w:rsid w:val="008D2E45"/>
    <w:rsid w:val="008D4D0D"/>
    <w:rsid w:val="008D5645"/>
    <w:rsid w:val="008D62A3"/>
    <w:rsid w:val="008D6DDB"/>
    <w:rsid w:val="008E3B2B"/>
    <w:rsid w:val="008E3D23"/>
    <w:rsid w:val="008F0200"/>
    <w:rsid w:val="008F1DC6"/>
    <w:rsid w:val="008F27D6"/>
    <w:rsid w:val="008F442F"/>
    <w:rsid w:val="008F4E49"/>
    <w:rsid w:val="008F594D"/>
    <w:rsid w:val="008F6E0C"/>
    <w:rsid w:val="009021B6"/>
    <w:rsid w:val="00902496"/>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31360"/>
    <w:rsid w:val="009330F9"/>
    <w:rsid w:val="00934E06"/>
    <w:rsid w:val="00940C2C"/>
    <w:rsid w:val="0094558B"/>
    <w:rsid w:val="00945D89"/>
    <w:rsid w:val="00946275"/>
    <w:rsid w:val="00946AC5"/>
    <w:rsid w:val="00947548"/>
    <w:rsid w:val="00947A43"/>
    <w:rsid w:val="009520A1"/>
    <w:rsid w:val="009526D7"/>
    <w:rsid w:val="00953E6B"/>
    <w:rsid w:val="00954985"/>
    <w:rsid w:val="009549AC"/>
    <w:rsid w:val="00956EFA"/>
    <w:rsid w:val="00960416"/>
    <w:rsid w:val="00960C2A"/>
    <w:rsid w:val="0096217D"/>
    <w:rsid w:val="0096232D"/>
    <w:rsid w:val="00962471"/>
    <w:rsid w:val="009627B8"/>
    <w:rsid w:val="009660E8"/>
    <w:rsid w:val="00966D47"/>
    <w:rsid w:val="00967CF3"/>
    <w:rsid w:val="00974F96"/>
    <w:rsid w:val="00975B13"/>
    <w:rsid w:val="0097604B"/>
    <w:rsid w:val="00977181"/>
    <w:rsid w:val="0097757B"/>
    <w:rsid w:val="00977D14"/>
    <w:rsid w:val="00981263"/>
    <w:rsid w:val="00982F11"/>
    <w:rsid w:val="009831ED"/>
    <w:rsid w:val="009842B0"/>
    <w:rsid w:val="00987A52"/>
    <w:rsid w:val="009901B1"/>
    <w:rsid w:val="00990412"/>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E06"/>
    <w:rsid w:val="009B72DB"/>
    <w:rsid w:val="009C0473"/>
    <w:rsid w:val="009C0DED"/>
    <w:rsid w:val="009C1141"/>
    <w:rsid w:val="009C3BDF"/>
    <w:rsid w:val="009C3D85"/>
    <w:rsid w:val="009C51CF"/>
    <w:rsid w:val="009C5382"/>
    <w:rsid w:val="009C556D"/>
    <w:rsid w:val="009D0568"/>
    <w:rsid w:val="009D0C40"/>
    <w:rsid w:val="009D4204"/>
    <w:rsid w:val="009D5F00"/>
    <w:rsid w:val="009D6E3D"/>
    <w:rsid w:val="009E0D6A"/>
    <w:rsid w:val="009E0DA1"/>
    <w:rsid w:val="009E74E4"/>
    <w:rsid w:val="009F1E59"/>
    <w:rsid w:val="009F45EB"/>
    <w:rsid w:val="009F50E1"/>
    <w:rsid w:val="00A0276C"/>
    <w:rsid w:val="00A02C0C"/>
    <w:rsid w:val="00A0422D"/>
    <w:rsid w:val="00A10C57"/>
    <w:rsid w:val="00A14142"/>
    <w:rsid w:val="00A15DD0"/>
    <w:rsid w:val="00A16BEF"/>
    <w:rsid w:val="00A16BFE"/>
    <w:rsid w:val="00A16D1B"/>
    <w:rsid w:val="00A20ABA"/>
    <w:rsid w:val="00A2135E"/>
    <w:rsid w:val="00A22312"/>
    <w:rsid w:val="00A24229"/>
    <w:rsid w:val="00A25D68"/>
    <w:rsid w:val="00A26050"/>
    <w:rsid w:val="00A26698"/>
    <w:rsid w:val="00A30D1E"/>
    <w:rsid w:val="00A31D8B"/>
    <w:rsid w:val="00A32092"/>
    <w:rsid w:val="00A35E48"/>
    <w:rsid w:val="00A37D7F"/>
    <w:rsid w:val="00A42856"/>
    <w:rsid w:val="00A4406C"/>
    <w:rsid w:val="00A457DD"/>
    <w:rsid w:val="00A469B8"/>
    <w:rsid w:val="00A50658"/>
    <w:rsid w:val="00A50E12"/>
    <w:rsid w:val="00A5571D"/>
    <w:rsid w:val="00A56699"/>
    <w:rsid w:val="00A566E8"/>
    <w:rsid w:val="00A56983"/>
    <w:rsid w:val="00A57B26"/>
    <w:rsid w:val="00A60801"/>
    <w:rsid w:val="00A6401F"/>
    <w:rsid w:val="00A64AB8"/>
    <w:rsid w:val="00A64F68"/>
    <w:rsid w:val="00A654F1"/>
    <w:rsid w:val="00A65B29"/>
    <w:rsid w:val="00A67D3B"/>
    <w:rsid w:val="00A70935"/>
    <w:rsid w:val="00A71B73"/>
    <w:rsid w:val="00A775D3"/>
    <w:rsid w:val="00A77B67"/>
    <w:rsid w:val="00A77D56"/>
    <w:rsid w:val="00A806D1"/>
    <w:rsid w:val="00A8415D"/>
    <w:rsid w:val="00A84A94"/>
    <w:rsid w:val="00A86282"/>
    <w:rsid w:val="00A8710C"/>
    <w:rsid w:val="00A9045E"/>
    <w:rsid w:val="00A9195A"/>
    <w:rsid w:val="00A95D08"/>
    <w:rsid w:val="00AA2F31"/>
    <w:rsid w:val="00AA7282"/>
    <w:rsid w:val="00AB05BF"/>
    <w:rsid w:val="00AB1085"/>
    <w:rsid w:val="00AB29B0"/>
    <w:rsid w:val="00AB31B3"/>
    <w:rsid w:val="00AB55A5"/>
    <w:rsid w:val="00AC1EFD"/>
    <w:rsid w:val="00AC53C7"/>
    <w:rsid w:val="00AC6983"/>
    <w:rsid w:val="00AC7450"/>
    <w:rsid w:val="00AD0512"/>
    <w:rsid w:val="00AD091E"/>
    <w:rsid w:val="00AD7496"/>
    <w:rsid w:val="00AE27AF"/>
    <w:rsid w:val="00AE3469"/>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3403"/>
    <w:rsid w:val="00B24959"/>
    <w:rsid w:val="00B272E6"/>
    <w:rsid w:val="00B27E39"/>
    <w:rsid w:val="00B30385"/>
    <w:rsid w:val="00B339D4"/>
    <w:rsid w:val="00B33C99"/>
    <w:rsid w:val="00B34EEE"/>
    <w:rsid w:val="00B35118"/>
    <w:rsid w:val="00B36522"/>
    <w:rsid w:val="00B36A10"/>
    <w:rsid w:val="00B40A9D"/>
    <w:rsid w:val="00B41869"/>
    <w:rsid w:val="00B450BD"/>
    <w:rsid w:val="00B451BB"/>
    <w:rsid w:val="00B47553"/>
    <w:rsid w:val="00B515E9"/>
    <w:rsid w:val="00B53836"/>
    <w:rsid w:val="00B547BD"/>
    <w:rsid w:val="00B578DF"/>
    <w:rsid w:val="00B57A18"/>
    <w:rsid w:val="00B60BE9"/>
    <w:rsid w:val="00B61525"/>
    <w:rsid w:val="00B61ADE"/>
    <w:rsid w:val="00B62084"/>
    <w:rsid w:val="00B620F4"/>
    <w:rsid w:val="00B6326A"/>
    <w:rsid w:val="00B63EAC"/>
    <w:rsid w:val="00B64304"/>
    <w:rsid w:val="00B653C2"/>
    <w:rsid w:val="00B67ACE"/>
    <w:rsid w:val="00B67F6F"/>
    <w:rsid w:val="00B71CF4"/>
    <w:rsid w:val="00B71D01"/>
    <w:rsid w:val="00B721CA"/>
    <w:rsid w:val="00B7336D"/>
    <w:rsid w:val="00B769BA"/>
    <w:rsid w:val="00B7788F"/>
    <w:rsid w:val="00B80A48"/>
    <w:rsid w:val="00B80DEB"/>
    <w:rsid w:val="00B815AC"/>
    <w:rsid w:val="00B81DF3"/>
    <w:rsid w:val="00B82CD0"/>
    <w:rsid w:val="00B83CE0"/>
    <w:rsid w:val="00B84C1F"/>
    <w:rsid w:val="00B8557C"/>
    <w:rsid w:val="00B87996"/>
    <w:rsid w:val="00B90C4D"/>
    <w:rsid w:val="00B91254"/>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D2CB4"/>
    <w:rsid w:val="00BD3DB9"/>
    <w:rsid w:val="00BD4854"/>
    <w:rsid w:val="00BD594C"/>
    <w:rsid w:val="00BD60F0"/>
    <w:rsid w:val="00BD6EAF"/>
    <w:rsid w:val="00BE0D09"/>
    <w:rsid w:val="00BE1CD9"/>
    <w:rsid w:val="00BE2074"/>
    <w:rsid w:val="00BE2214"/>
    <w:rsid w:val="00BE33F4"/>
    <w:rsid w:val="00BE4CDA"/>
    <w:rsid w:val="00BE5C4C"/>
    <w:rsid w:val="00BE7324"/>
    <w:rsid w:val="00BE743E"/>
    <w:rsid w:val="00BF0A19"/>
    <w:rsid w:val="00BF1F9D"/>
    <w:rsid w:val="00BF2D78"/>
    <w:rsid w:val="00BF2F99"/>
    <w:rsid w:val="00BF3138"/>
    <w:rsid w:val="00BF38AE"/>
    <w:rsid w:val="00BF5977"/>
    <w:rsid w:val="00BF66F8"/>
    <w:rsid w:val="00BF7D57"/>
    <w:rsid w:val="00C022E3"/>
    <w:rsid w:val="00C02918"/>
    <w:rsid w:val="00C05010"/>
    <w:rsid w:val="00C06A11"/>
    <w:rsid w:val="00C076F9"/>
    <w:rsid w:val="00C10FF4"/>
    <w:rsid w:val="00C1117F"/>
    <w:rsid w:val="00C1197E"/>
    <w:rsid w:val="00C13570"/>
    <w:rsid w:val="00C13BAA"/>
    <w:rsid w:val="00C1407D"/>
    <w:rsid w:val="00C151B0"/>
    <w:rsid w:val="00C17129"/>
    <w:rsid w:val="00C21E3C"/>
    <w:rsid w:val="00C22180"/>
    <w:rsid w:val="00C22CB7"/>
    <w:rsid w:val="00C24252"/>
    <w:rsid w:val="00C24F1F"/>
    <w:rsid w:val="00C269DD"/>
    <w:rsid w:val="00C26FCA"/>
    <w:rsid w:val="00C27D51"/>
    <w:rsid w:val="00C30133"/>
    <w:rsid w:val="00C31846"/>
    <w:rsid w:val="00C32DCD"/>
    <w:rsid w:val="00C3452B"/>
    <w:rsid w:val="00C35CEB"/>
    <w:rsid w:val="00C3638D"/>
    <w:rsid w:val="00C37727"/>
    <w:rsid w:val="00C43011"/>
    <w:rsid w:val="00C46F1C"/>
    <w:rsid w:val="00C4712D"/>
    <w:rsid w:val="00C473B9"/>
    <w:rsid w:val="00C47FC9"/>
    <w:rsid w:val="00C52B7F"/>
    <w:rsid w:val="00C54695"/>
    <w:rsid w:val="00C54C92"/>
    <w:rsid w:val="00C55582"/>
    <w:rsid w:val="00C6052B"/>
    <w:rsid w:val="00C6224C"/>
    <w:rsid w:val="00C635B6"/>
    <w:rsid w:val="00C6368E"/>
    <w:rsid w:val="00C636B9"/>
    <w:rsid w:val="00C64A9E"/>
    <w:rsid w:val="00C66975"/>
    <w:rsid w:val="00C7031F"/>
    <w:rsid w:val="00C735E4"/>
    <w:rsid w:val="00C746AE"/>
    <w:rsid w:val="00C755A9"/>
    <w:rsid w:val="00C7688E"/>
    <w:rsid w:val="00C768BB"/>
    <w:rsid w:val="00C76DA3"/>
    <w:rsid w:val="00C77B19"/>
    <w:rsid w:val="00C800A5"/>
    <w:rsid w:val="00C81A30"/>
    <w:rsid w:val="00C82FAF"/>
    <w:rsid w:val="00C877B7"/>
    <w:rsid w:val="00C90674"/>
    <w:rsid w:val="00C92593"/>
    <w:rsid w:val="00C94916"/>
    <w:rsid w:val="00C94A26"/>
    <w:rsid w:val="00C94F55"/>
    <w:rsid w:val="00C95B7E"/>
    <w:rsid w:val="00C97F88"/>
    <w:rsid w:val="00CA0C0D"/>
    <w:rsid w:val="00CA1702"/>
    <w:rsid w:val="00CA2F53"/>
    <w:rsid w:val="00CA48B3"/>
    <w:rsid w:val="00CA5ECB"/>
    <w:rsid w:val="00CA6CD9"/>
    <w:rsid w:val="00CA7228"/>
    <w:rsid w:val="00CA722D"/>
    <w:rsid w:val="00CA7540"/>
    <w:rsid w:val="00CA7711"/>
    <w:rsid w:val="00CA7D62"/>
    <w:rsid w:val="00CB0858"/>
    <w:rsid w:val="00CB2C0C"/>
    <w:rsid w:val="00CB40C4"/>
    <w:rsid w:val="00CB4317"/>
    <w:rsid w:val="00CB4A1A"/>
    <w:rsid w:val="00CB54D4"/>
    <w:rsid w:val="00CB73E2"/>
    <w:rsid w:val="00CB7C3F"/>
    <w:rsid w:val="00CC0AE1"/>
    <w:rsid w:val="00CC14EE"/>
    <w:rsid w:val="00CC355E"/>
    <w:rsid w:val="00CC46CD"/>
    <w:rsid w:val="00CC503E"/>
    <w:rsid w:val="00CC568A"/>
    <w:rsid w:val="00CC5C47"/>
    <w:rsid w:val="00CC7318"/>
    <w:rsid w:val="00CC7826"/>
    <w:rsid w:val="00CD08FD"/>
    <w:rsid w:val="00CD1FDD"/>
    <w:rsid w:val="00CD36A8"/>
    <w:rsid w:val="00CD3AF3"/>
    <w:rsid w:val="00CD689F"/>
    <w:rsid w:val="00CD7235"/>
    <w:rsid w:val="00CD72DF"/>
    <w:rsid w:val="00CE49AC"/>
    <w:rsid w:val="00CE5970"/>
    <w:rsid w:val="00CE5FBF"/>
    <w:rsid w:val="00CE61CD"/>
    <w:rsid w:val="00CF12C1"/>
    <w:rsid w:val="00CF2394"/>
    <w:rsid w:val="00CF36B9"/>
    <w:rsid w:val="00CF504D"/>
    <w:rsid w:val="00CF68BA"/>
    <w:rsid w:val="00D01112"/>
    <w:rsid w:val="00D0577B"/>
    <w:rsid w:val="00D06A42"/>
    <w:rsid w:val="00D10316"/>
    <w:rsid w:val="00D11216"/>
    <w:rsid w:val="00D1378C"/>
    <w:rsid w:val="00D142E2"/>
    <w:rsid w:val="00D16ED4"/>
    <w:rsid w:val="00D1703A"/>
    <w:rsid w:val="00D171E7"/>
    <w:rsid w:val="00D204BC"/>
    <w:rsid w:val="00D21B3B"/>
    <w:rsid w:val="00D21BD1"/>
    <w:rsid w:val="00D21CA8"/>
    <w:rsid w:val="00D22BC3"/>
    <w:rsid w:val="00D25BD8"/>
    <w:rsid w:val="00D26F3E"/>
    <w:rsid w:val="00D35AA1"/>
    <w:rsid w:val="00D3667A"/>
    <w:rsid w:val="00D3677D"/>
    <w:rsid w:val="00D36F93"/>
    <w:rsid w:val="00D37397"/>
    <w:rsid w:val="00D40B13"/>
    <w:rsid w:val="00D41520"/>
    <w:rsid w:val="00D43AF4"/>
    <w:rsid w:val="00D45DE8"/>
    <w:rsid w:val="00D46416"/>
    <w:rsid w:val="00D46901"/>
    <w:rsid w:val="00D46A79"/>
    <w:rsid w:val="00D471CA"/>
    <w:rsid w:val="00D528C5"/>
    <w:rsid w:val="00D5411E"/>
    <w:rsid w:val="00D5521A"/>
    <w:rsid w:val="00D56E7D"/>
    <w:rsid w:val="00D62265"/>
    <w:rsid w:val="00D6470F"/>
    <w:rsid w:val="00D6479B"/>
    <w:rsid w:val="00D64819"/>
    <w:rsid w:val="00D676F4"/>
    <w:rsid w:val="00D701BF"/>
    <w:rsid w:val="00D70AD3"/>
    <w:rsid w:val="00D70BE6"/>
    <w:rsid w:val="00D71AEF"/>
    <w:rsid w:val="00D724D5"/>
    <w:rsid w:val="00D72A84"/>
    <w:rsid w:val="00D75278"/>
    <w:rsid w:val="00D7540C"/>
    <w:rsid w:val="00D76ECB"/>
    <w:rsid w:val="00D7761A"/>
    <w:rsid w:val="00D80510"/>
    <w:rsid w:val="00D82BAA"/>
    <w:rsid w:val="00D82D82"/>
    <w:rsid w:val="00D84BC1"/>
    <w:rsid w:val="00D84EA9"/>
    <w:rsid w:val="00D8512E"/>
    <w:rsid w:val="00D904F8"/>
    <w:rsid w:val="00D92F21"/>
    <w:rsid w:val="00D935DC"/>
    <w:rsid w:val="00D94B2A"/>
    <w:rsid w:val="00D9512B"/>
    <w:rsid w:val="00D95296"/>
    <w:rsid w:val="00D953D7"/>
    <w:rsid w:val="00D9731F"/>
    <w:rsid w:val="00D97B94"/>
    <w:rsid w:val="00DA114E"/>
    <w:rsid w:val="00DA1E58"/>
    <w:rsid w:val="00DA37BB"/>
    <w:rsid w:val="00DA4D17"/>
    <w:rsid w:val="00DA5ADC"/>
    <w:rsid w:val="00DA62EA"/>
    <w:rsid w:val="00DA7DC4"/>
    <w:rsid w:val="00DB0638"/>
    <w:rsid w:val="00DB57BB"/>
    <w:rsid w:val="00DC1183"/>
    <w:rsid w:val="00DC2A55"/>
    <w:rsid w:val="00DC52A6"/>
    <w:rsid w:val="00DC62AA"/>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F0C74"/>
    <w:rsid w:val="00DF1AFB"/>
    <w:rsid w:val="00DF1F21"/>
    <w:rsid w:val="00DF2C0E"/>
    <w:rsid w:val="00DF64D1"/>
    <w:rsid w:val="00E040E6"/>
    <w:rsid w:val="00E04535"/>
    <w:rsid w:val="00E04E7A"/>
    <w:rsid w:val="00E05920"/>
    <w:rsid w:val="00E05ADE"/>
    <w:rsid w:val="00E06FFB"/>
    <w:rsid w:val="00E07A21"/>
    <w:rsid w:val="00E07E91"/>
    <w:rsid w:val="00E109D6"/>
    <w:rsid w:val="00E10D17"/>
    <w:rsid w:val="00E13D74"/>
    <w:rsid w:val="00E155A6"/>
    <w:rsid w:val="00E1608B"/>
    <w:rsid w:val="00E24B33"/>
    <w:rsid w:val="00E24C8A"/>
    <w:rsid w:val="00E2530F"/>
    <w:rsid w:val="00E25C35"/>
    <w:rsid w:val="00E25E30"/>
    <w:rsid w:val="00E276A4"/>
    <w:rsid w:val="00E27D16"/>
    <w:rsid w:val="00E30155"/>
    <w:rsid w:val="00E33B5F"/>
    <w:rsid w:val="00E340F7"/>
    <w:rsid w:val="00E35128"/>
    <w:rsid w:val="00E35B95"/>
    <w:rsid w:val="00E36AA1"/>
    <w:rsid w:val="00E41978"/>
    <w:rsid w:val="00E425EE"/>
    <w:rsid w:val="00E50EB3"/>
    <w:rsid w:val="00E514DF"/>
    <w:rsid w:val="00E51E58"/>
    <w:rsid w:val="00E5220B"/>
    <w:rsid w:val="00E533A3"/>
    <w:rsid w:val="00E5585F"/>
    <w:rsid w:val="00E559F8"/>
    <w:rsid w:val="00E57EA3"/>
    <w:rsid w:val="00E60E24"/>
    <w:rsid w:val="00E61341"/>
    <w:rsid w:val="00E63117"/>
    <w:rsid w:val="00E646B3"/>
    <w:rsid w:val="00E713AC"/>
    <w:rsid w:val="00E71CC6"/>
    <w:rsid w:val="00E72B76"/>
    <w:rsid w:val="00E74A35"/>
    <w:rsid w:val="00E7556C"/>
    <w:rsid w:val="00E77015"/>
    <w:rsid w:val="00E77124"/>
    <w:rsid w:val="00E816B1"/>
    <w:rsid w:val="00E84F6F"/>
    <w:rsid w:val="00E86EB2"/>
    <w:rsid w:val="00E9053B"/>
    <w:rsid w:val="00E90803"/>
    <w:rsid w:val="00E9188A"/>
    <w:rsid w:val="00E91C4C"/>
    <w:rsid w:val="00E92F0D"/>
    <w:rsid w:val="00E93123"/>
    <w:rsid w:val="00E96168"/>
    <w:rsid w:val="00E96261"/>
    <w:rsid w:val="00E96A2A"/>
    <w:rsid w:val="00E97623"/>
    <w:rsid w:val="00EA0B24"/>
    <w:rsid w:val="00EA13EE"/>
    <w:rsid w:val="00EA15DC"/>
    <w:rsid w:val="00EA2055"/>
    <w:rsid w:val="00EA36BC"/>
    <w:rsid w:val="00EA4050"/>
    <w:rsid w:val="00EA51A8"/>
    <w:rsid w:val="00EA74B7"/>
    <w:rsid w:val="00EA788E"/>
    <w:rsid w:val="00EA7F15"/>
    <w:rsid w:val="00EB1C35"/>
    <w:rsid w:val="00EB3D8D"/>
    <w:rsid w:val="00EB4DC6"/>
    <w:rsid w:val="00EB630B"/>
    <w:rsid w:val="00EB6DC2"/>
    <w:rsid w:val="00EC089E"/>
    <w:rsid w:val="00EC3DC4"/>
    <w:rsid w:val="00EC3E38"/>
    <w:rsid w:val="00EC5054"/>
    <w:rsid w:val="00EC6476"/>
    <w:rsid w:val="00ED047F"/>
    <w:rsid w:val="00ED0589"/>
    <w:rsid w:val="00ED0660"/>
    <w:rsid w:val="00ED481B"/>
    <w:rsid w:val="00ED4954"/>
    <w:rsid w:val="00ED4B87"/>
    <w:rsid w:val="00ED69D0"/>
    <w:rsid w:val="00ED75DE"/>
    <w:rsid w:val="00ED79CB"/>
    <w:rsid w:val="00ED7E13"/>
    <w:rsid w:val="00EE00CE"/>
    <w:rsid w:val="00EE0943"/>
    <w:rsid w:val="00EE2882"/>
    <w:rsid w:val="00EE3316"/>
    <w:rsid w:val="00EE57C6"/>
    <w:rsid w:val="00F008A6"/>
    <w:rsid w:val="00F0290F"/>
    <w:rsid w:val="00F02A99"/>
    <w:rsid w:val="00F036B3"/>
    <w:rsid w:val="00F0599A"/>
    <w:rsid w:val="00F06618"/>
    <w:rsid w:val="00F0684C"/>
    <w:rsid w:val="00F06DD7"/>
    <w:rsid w:val="00F07405"/>
    <w:rsid w:val="00F11054"/>
    <w:rsid w:val="00F111F2"/>
    <w:rsid w:val="00F13D61"/>
    <w:rsid w:val="00F14529"/>
    <w:rsid w:val="00F14E0B"/>
    <w:rsid w:val="00F14E7F"/>
    <w:rsid w:val="00F1537D"/>
    <w:rsid w:val="00F17F34"/>
    <w:rsid w:val="00F2218F"/>
    <w:rsid w:val="00F22D3E"/>
    <w:rsid w:val="00F246F1"/>
    <w:rsid w:val="00F24730"/>
    <w:rsid w:val="00F259D1"/>
    <w:rsid w:val="00F25EA8"/>
    <w:rsid w:val="00F26C07"/>
    <w:rsid w:val="00F3407E"/>
    <w:rsid w:val="00F35EC7"/>
    <w:rsid w:val="00F370F0"/>
    <w:rsid w:val="00F37397"/>
    <w:rsid w:val="00F377DE"/>
    <w:rsid w:val="00F37F3A"/>
    <w:rsid w:val="00F4099A"/>
    <w:rsid w:val="00F412E8"/>
    <w:rsid w:val="00F418A1"/>
    <w:rsid w:val="00F41AAB"/>
    <w:rsid w:val="00F426A8"/>
    <w:rsid w:val="00F43C60"/>
    <w:rsid w:val="00F44403"/>
    <w:rsid w:val="00F52B03"/>
    <w:rsid w:val="00F531B3"/>
    <w:rsid w:val="00F547C0"/>
    <w:rsid w:val="00F555F9"/>
    <w:rsid w:val="00F60507"/>
    <w:rsid w:val="00F61C32"/>
    <w:rsid w:val="00F625EB"/>
    <w:rsid w:val="00F62C40"/>
    <w:rsid w:val="00F63712"/>
    <w:rsid w:val="00F70710"/>
    <w:rsid w:val="00F74A4F"/>
    <w:rsid w:val="00F757AF"/>
    <w:rsid w:val="00F8247C"/>
    <w:rsid w:val="00F82507"/>
    <w:rsid w:val="00F82C5B"/>
    <w:rsid w:val="00F841BD"/>
    <w:rsid w:val="00F8651F"/>
    <w:rsid w:val="00F875F9"/>
    <w:rsid w:val="00F91CA9"/>
    <w:rsid w:val="00F954A8"/>
    <w:rsid w:val="00F97797"/>
    <w:rsid w:val="00FA13E2"/>
    <w:rsid w:val="00FA33F1"/>
    <w:rsid w:val="00FA3D29"/>
    <w:rsid w:val="00FA3EA3"/>
    <w:rsid w:val="00FA4804"/>
    <w:rsid w:val="00FA4CAC"/>
    <w:rsid w:val="00FA56D6"/>
    <w:rsid w:val="00FA5D16"/>
    <w:rsid w:val="00FB0661"/>
    <w:rsid w:val="00FB144A"/>
    <w:rsid w:val="00FB6429"/>
    <w:rsid w:val="00FB75F7"/>
    <w:rsid w:val="00FC0580"/>
    <w:rsid w:val="00FC1A97"/>
    <w:rsid w:val="00FC245D"/>
    <w:rsid w:val="00FC2FFB"/>
    <w:rsid w:val="00FC5845"/>
    <w:rsid w:val="00FC637C"/>
    <w:rsid w:val="00FC7C23"/>
    <w:rsid w:val="00FD00B2"/>
    <w:rsid w:val="00FD0400"/>
    <w:rsid w:val="00FD4740"/>
    <w:rsid w:val="00FD4D8B"/>
    <w:rsid w:val="00FD6B5A"/>
    <w:rsid w:val="00FD75CE"/>
    <w:rsid w:val="00FE23B0"/>
    <w:rsid w:val="00FE6CA5"/>
    <w:rsid w:val="00FE6EC7"/>
    <w:rsid w:val="00FF0FD4"/>
    <w:rsid w:val="00FF1B52"/>
    <w:rsid w:val="00FF2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7235"/>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Revision">
    <w:name w:val="Revision"/>
    <w:hidden/>
    <w:uiPriority w:val="99"/>
    <w:semiHidden/>
    <w:rsid w:val="00E109D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0290907">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C2828-4573-4B60-9508-FA038ED0CA90}">
  <ds:schemaRefs>
    <ds:schemaRef ds:uri="http://schemas.openxmlformats.org/officeDocument/2006/bibliography"/>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10</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Philips - r7</cp:lastModifiedBy>
  <cp:revision>5</cp:revision>
  <cp:lastPrinted>1900-01-01T07:59:28Z</cp:lastPrinted>
  <dcterms:created xsi:type="dcterms:W3CDTF">2021-11-19T10:32:00Z</dcterms:created>
  <dcterms:modified xsi:type="dcterms:W3CDTF">2021-11-19T10:34:00Z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_2015_ms_pID_725343">
    <vt:lpwstr>(2)A3+Hv7wTgW+C1Y52okFXXu0Up2SPdngVqvdyENTXTveaz5/shyb+ocDlUvZUNJYe2Z+zLZdm
S7Tj3TEsQFklo3V2IExdOb2ReW5rDYFYYUzxhIg8a5VyrJ3I8EFeD5SCzeIL/IF4jQiOm4Eu
88UZNXbJ2LhtB5uEcCjgQBzLu81d+AHAX+zxsujJM1Xmxvd5X2gIFn+tVk5i909ymNPG+nGZ
2v9Z6pPhmVcBmyc4gb</vt:lpwstr>
  </property>
  <property fmtid="{D5CDD505-2E9C-101B-9397-08002B2CF9AE}" pid="6" name="_2015_ms_pID_7253431">
    <vt:lpwstr>k5tdlry5/ulvizvibwFMJxp//HWDHYiS2JEwDegdsUonMgWYNDRLvL
93Yjo+PCGSHMvmyvon12CDolC3d9h7SYhbK9+D+ve0frqIvB5MbW25w9uqjKJ95wsrFXFWoi
7GcNujzEgmkmmv5IMb6pwC9XuN5/SK6zPopxuA5wlEL3brNpT0+ru/lXUOdO/ihS9iDwng+2
JGH7HKkq+CA5F33b</vt:lpwstr>
  </property>
</Properties>
</file>