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79E88B48" w:rsidR="0065536E" w:rsidRDefault="0065536E" w:rsidP="0065536E">
      <w:pPr>
        <w:pStyle w:val="CRCoverPage"/>
        <w:tabs>
          <w:tab w:val="right" w:pos="9639"/>
        </w:tabs>
        <w:spacing w:after="0"/>
        <w:rPr>
          <w:b/>
          <w:i/>
          <w:noProof/>
          <w:sz w:val="28"/>
        </w:rPr>
      </w:pPr>
      <w:r>
        <w:rPr>
          <w:b/>
          <w:noProof/>
          <w:sz w:val="24"/>
        </w:rPr>
        <w:t>3GPP TSG-SA3 Meeting #10</w:t>
      </w:r>
      <w:r w:rsidR="00803037">
        <w:rPr>
          <w:b/>
          <w:noProof/>
          <w:sz w:val="24"/>
        </w:rPr>
        <w:t>5</w:t>
      </w:r>
      <w:r>
        <w:rPr>
          <w:b/>
          <w:noProof/>
          <w:sz w:val="24"/>
        </w:rPr>
        <w:t>-e</w:t>
      </w:r>
      <w:r>
        <w:rPr>
          <w:b/>
          <w:i/>
          <w:noProof/>
          <w:sz w:val="24"/>
        </w:rPr>
        <w:t xml:space="preserve"> </w:t>
      </w:r>
      <w:r>
        <w:rPr>
          <w:b/>
          <w:i/>
          <w:noProof/>
          <w:sz w:val="28"/>
        </w:rPr>
        <w:tab/>
        <w:t>S3-</w:t>
      </w:r>
      <w:r w:rsidR="004B1947">
        <w:rPr>
          <w:b/>
          <w:i/>
          <w:noProof/>
          <w:sz w:val="28"/>
        </w:rPr>
        <w:t>214138</w:t>
      </w:r>
      <w:ins w:id="0" w:author="Qualcomm-1" w:date="2021-11-18T11:22:00Z">
        <w:r w:rsidR="00253F82">
          <w:rPr>
            <w:b/>
            <w:i/>
            <w:noProof/>
            <w:sz w:val="28"/>
          </w:rPr>
          <w:t>r1</w:t>
        </w:r>
      </w:ins>
    </w:p>
    <w:p w14:paraId="7CB45193" w14:textId="001EA79D" w:rsidR="001E41F3" w:rsidRPr="00803037" w:rsidRDefault="0065536E" w:rsidP="0065536E">
      <w:pPr>
        <w:pStyle w:val="CRCoverPage"/>
        <w:outlineLvl w:val="0"/>
        <w:rPr>
          <w:b/>
          <w:i/>
          <w:iCs/>
          <w:noProof/>
        </w:rPr>
      </w:pPr>
      <w:r>
        <w:rPr>
          <w:b/>
          <w:sz w:val="24"/>
        </w:rPr>
        <w:t xml:space="preserve">e-meeting, </w:t>
      </w:r>
      <w:r w:rsidR="00803037">
        <w:rPr>
          <w:b/>
          <w:sz w:val="24"/>
        </w:rPr>
        <w:t>8</w:t>
      </w:r>
      <w:r>
        <w:rPr>
          <w:b/>
          <w:sz w:val="24"/>
        </w:rPr>
        <w:t xml:space="preserve"> - </w:t>
      </w:r>
      <w:r w:rsidR="00803037">
        <w:rPr>
          <w:b/>
          <w:sz w:val="24"/>
        </w:rPr>
        <w:t>19</w:t>
      </w:r>
      <w:r>
        <w:rPr>
          <w:b/>
          <w:sz w:val="24"/>
        </w:rPr>
        <w:t xml:space="preserve"> </w:t>
      </w:r>
      <w:r w:rsidR="00803037">
        <w:rPr>
          <w:b/>
          <w:sz w:val="24"/>
        </w:rPr>
        <w:t xml:space="preserve">November </w:t>
      </w:r>
      <w:r>
        <w:rPr>
          <w:b/>
          <w:sz w:val="24"/>
        </w:rPr>
        <w:t>2021</w:t>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Pr>
          <w:b/>
          <w:sz w:val="24"/>
        </w:rPr>
        <w:tab/>
      </w:r>
      <w:r w:rsidR="00803037" w:rsidRPr="00803037">
        <w:rPr>
          <w:bCs/>
          <w:i/>
          <w:iCs/>
        </w:rPr>
        <w:t>revision of S3-</w:t>
      </w:r>
      <w:del w:id="1" w:author="Qualcomm-1" w:date="2021-11-18T11:22:00Z">
        <w:r w:rsidR="0054738F" w:rsidRPr="00803037" w:rsidDel="00253F82">
          <w:rPr>
            <w:bCs/>
            <w:i/>
            <w:iCs/>
          </w:rPr>
          <w:delText>21</w:delText>
        </w:r>
        <w:r w:rsidR="0054738F" w:rsidDel="00253F82">
          <w:rPr>
            <w:bCs/>
            <w:i/>
            <w:iCs/>
          </w:rPr>
          <w:delText>xxxx</w:delText>
        </w:r>
      </w:del>
      <w:ins w:id="2" w:author="Qualcomm-1" w:date="2021-11-18T11:22:00Z">
        <w:r w:rsidR="00253F82" w:rsidRPr="00803037">
          <w:rPr>
            <w:bCs/>
            <w:i/>
            <w:iCs/>
          </w:rPr>
          <w:t>21</w:t>
        </w:r>
        <w:r w:rsidR="00253F82">
          <w:rPr>
            <w:bCs/>
            <w:i/>
            <w:iCs/>
          </w:rPr>
          <w:t>4138</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9E7CA6" w:rsidR="001E41F3" w:rsidRPr="006C01EB" w:rsidRDefault="006C01EB" w:rsidP="00E13F3D">
            <w:pPr>
              <w:pStyle w:val="CRCoverPage"/>
              <w:spacing w:after="0"/>
              <w:jc w:val="right"/>
              <w:rPr>
                <w:b/>
                <w:bCs/>
                <w:noProof/>
                <w:sz w:val="28"/>
                <w:szCs w:val="28"/>
              </w:rPr>
            </w:pPr>
            <w:r w:rsidRPr="006C01EB">
              <w:rPr>
                <w:b/>
                <w:bCs/>
                <w:sz w:val="28"/>
                <w:szCs w:val="28"/>
              </w:rPr>
              <w:t>33.</w:t>
            </w:r>
            <w:r w:rsidR="004623EE">
              <w:rPr>
                <w:b/>
                <w:bCs/>
                <w:sz w:val="28"/>
                <w:szCs w:val="28"/>
              </w:rPr>
              <w:t>4</w:t>
            </w:r>
            <w:r w:rsidR="000C1B0C">
              <w:rPr>
                <w:b/>
                <w:bCs/>
                <w:sz w:val="28"/>
                <w:szCs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BC636E" w:rsidR="001E41F3" w:rsidRPr="006C01EB" w:rsidRDefault="004B1947" w:rsidP="00791129">
            <w:pPr>
              <w:pStyle w:val="CRCoverPage"/>
              <w:spacing w:after="0"/>
              <w:jc w:val="center"/>
              <w:rPr>
                <w:b/>
                <w:bCs/>
                <w:noProof/>
                <w:sz w:val="28"/>
                <w:szCs w:val="28"/>
                <w:highlight w:val="yellow"/>
              </w:rPr>
            </w:pPr>
            <w:r w:rsidRPr="004B1947">
              <w:rPr>
                <w:b/>
                <w:bCs/>
                <w:sz w:val="28"/>
                <w:szCs w:val="28"/>
              </w:rPr>
              <w:t>0700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08B06C" w:rsidR="001E41F3" w:rsidRPr="0054738F" w:rsidRDefault="00253F82" w:rsidP="00E13F3D">
            <w:pPr>
              <w:pStyle w:val="CRCoverPage"/>
              <w:spacing w:after="0"/>
              <w:jc w:val="center"/>
              <w:rPr>
                <w:b/>
                <w:noProof/>
                <w:sz w:val="28"/>
                <w:szCs w:val="28"/>
              </w:rPr>
            </w:pPr>
            <w:ins w:id="3" w:author="Qualcomm-1" w:date="2021-11-18T11:22:00Z">
              <w:r>
                <w:rPr>
                  <w:b/>
                  <w:noProof/>
                  <w:sz w:val="28"/>
                  <w:szCs w:val="28"/>
                </w:rPr>
                <w:t>1</w:t>
              </w:r>
            </w:ins>
            <w:del w:id="4" w:author="Qualcomm-1" w:date="2021-11-18T11:22:00Z">
              <w:r w:rsidR="000C1B0C" w:rsidRPr="0054738F" w:rsidDel="00253F82">
                <w:rPr>
                  <w:b/>
                  <w:noProof/>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B4CBDA" w:rsidR="001E41F3" w:rsidRPr="006C01EB" w:rsidRDefault="00CF562F">
            <w:pPr>
              <w:pStyle w:val="CRCoverPage"/>
              <w:spacing w:after="0"/>
              <w:jc w:val="center"/>
              <w:rPr>
                <w:b/>
                <w:bCs/>
                <w:noProof/>
                <w:sz w:val="28"/>
                <w:szCs w:val="28"/>
              </w:rPr>
            </w:pPr>
            <w:r>
              <w:rPr>
                <w:b/>
                <w:bCs/>
                <w:sz w:val="28"/>
                <w:szCs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4BB772"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AC14FF" w:rsidR="00F25D98" w:rsidRDefault="005473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1F38ED" w:rsidR="00F25D98" w:rsidRDefault="006C01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3512F5" w:rsidR="001E41F3" w:rsidRDefault="004623EE">
            <w:pPr>
              <w:pStyle w:val="CRCoverPage"/>
              <w:spacing w:after="0"/>
              <w:ind w:left="100"/>
              <w:rPr>
                <w:noProof/>
              </w:rPr>
            </w:pPr>
            <w:r>
              <w:t>Confirming UE supported algorithms in Path Switch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C0FE3D" w:rsidR="001E41F3" w:rsidRDefault="006C01E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253643" w:rsidR="001E41F3" w:rsidRDefault="004623EE">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FD9B21" w:rsidR="001E41F3" w:rsidRDefault="00E57017">
            <w:pPr>
              <w:pStyle w:val="CRCoverPage"/>
              <w:spacing w:after="0"/>
              <w:ind w:left="100"/>
              <w:rPr>
                <w:noProof/>
              </w:rPr>
            </w:pPr>
            <w:r>
              <w:rPr>
                <w:noProof/>
              </w:rPr>
              <w:t>2021-10-2</w:t>
            </w:r>
            <w: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9FB2CE" w:rsidR="001E41F3" w:rsidRDefault="004623EE"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D84C9" w:rsidR="001E41F3" w:rsidRDefault="00CD346F">
            <w:pPr>
              <w:pStyle w:val="CRCoverPage"/>
              <w:spacing w:after="0"/>
              <w:ind w:left="100"/>
              <w:rPr>
                <w:noProof/>
              </w:rPr>
            </w:pPr>
            <w:r>
              <w:fldChar w:fldCharType="begin"/>
            </w:r>
            <w:r>
              <w:instrText xml:space="preserve"> DOCPROPERTY  Release  \* MERGEFORMAT </w:instrText>
            </w:r>
            <w:r>
              <w:fldChar w:fldCharType="separate"/>
            </w:r>
            <w:r w:rsidR="006C01E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9F9AA9" w14:textId="77777777" w:rsidR="00E15F21" w:rsidRDefault="00E15F21" w:rsidP="00E15F21">
            <w:pPr>
              <w:pStyle w:val="CRCoverPage"/>
              <w:spacing w:after="0"/>
              <w:ind w:left="100"/>
              <w:rPr>
                <w:ins w:id="6" w:author="Qualcomm-1" w:date="2021-11-18T11:23:00Z"/>
                <w:noProof/>
              </w:rPr>
            </w:pPr>
            <w:ins w:id="7" w:author="Qualcomm-1" w:date="2021-11-18T11:23:00Z">
              <w:r>
                <w:rPr>
                  <w:noProof/>
                </w:rPr>
                <w:t>Unlike with the 5G Core and the EPS handling of the NR UE Security Capabilities (clause E.3.4.3 of TS 33.401), EPS does not provide the eNB with an update (in the path switch procedure) of the (LTE) UE security capabilities if a mis-match is detected by the MME.</w:t>
              </w:r>
            </w:ins>
          </w:p>
          <w:p w14:paraId="1FFD24B5" w14:textId="77777777" w:rsidR="00E15F21" w:rsidRDefault="00E15F21" w:rsidP="00E15F21">
            <w:pPr>
              <w:pStyle w:val="CRCoverPage"/>
              <w:spacing w:after="0"/>
              <w:ind w:left="100"/>
              <w:rPr>
                <w:ins w:id="8" w:author="Qualcomm-1" w:date="2021-11-18T11:23:00Z"/>
                <w:noProof/>
              </w:rPr>
            </w:pPr>
          </w:p>
          <w:p w14:paraId="708AA7DE" w14:textId="4D75E907" w:rsidR="001E41F3" w:rsidRDefault="00E15F21" w:rsidP="00E15F21">
            <w:pPr>
              <w:pStyle w:val="CRCoverPage"/>
              <w:spacing w:after="0"/>
              <w:ind w:left="100"/>
              <w:rPr>
                <w:noProof/>
              </w:rPr>
            </w:pPr>
            <w:ins w:id="9" w:author="Qualcomm-1" w:date="2021-11-18T11:23:00Z">
              <w:r>
                <w:rPr>
                  <w:noProof/>
                </w:rPr>
                <w:t>This is a disadvantage for the future introduction of LTE algorithms.</w:t>
              </w:r>
            </w:ins>
            <w:del w:id="10" w:author="Qualcomm-1" w:date="2021-11-18T11:23:00Z">
              <w:r w:rsidR="001517BC" w:rsidDel="00E15F21">
                <w:rPr>
                  <w:noProof/>
                </w:rPr>
                <w:delText xml:space="preserve">Unlike 5G, 4G does not provide confirmation of the </w:delText>
              </w:r>
              <w:r w:rsidR="00E17D9B" w:rsidDel="00E15F21">
                <w:rPr>
                  <w:noProof/>
                </w:rPr>
                <w:delText xml:space="preserve">UE security capabilities </w:delText>
              </w:r>
              <w:r w:rsidR="00376D1A" w:rsidDel="00E15F21">
                <w:rPr>
                  <w:noProof/>
                </w:rPr>
                <w:delText>during the path switch procedure.</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CD4A5C" w:rsidR="001E41F3" w:rsidRDefault="00355EFC">
            <w:pPr>
              <w:pStyle w:val="CRCoverPage"/>
              <w:spacing w:after="0"/>
              <w:ind w:left="100"/>
              <w:rPr>
                <w:noProof/>
              </w:rPr>
            </w:pPr>
            <w:r>
              <w:rPr>
                <w:noProof/>
              </w:rPr>
              <w:t>T</w:t>
            </w:r>
            <w:r w:rsidRPr="00355EFC">
              <w:rPr>
                <w:noProof/>
              </w:rPr>
              <w:t>he MME shall return its locally stored UE EPS security capabilities to the target eNB in the response to the path-switch message if the eNB had the incorrect set of algorithms. The eNB then performs an algorithm selection based on the returned UE EPS security capabilities to the target eNB and performs an intra-cell handover to change the in-use algorithms if these are different to the selected ones.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590AF0"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E96C0E" w:rsidR="001E41F3" w:rsidRDefault="00B33CAD">
            <w:pPr>
              <w:pStyle w:val="CRCoverPage"/>
              <w:spacing w:after="0"/>
              <w:ind w:left="100"/>
              <w:rPr>
                <w:noProof/>
              </w:rPr>
            </w:pPr>
            <w:r w:rsidRPr="00B33CAD">
              <w:rPr>
                <w:noProof/>
              </w:rPr>
              <w:t>7.2.4.2.2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B19" w:rsidR="001E41F3" w:rsidRDefault="00D942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F0AD0" w:rsidR="001E41F3" w:rsidRDefault="00D942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9E980A" w:rsidR="001E41F3" w:rsidRDefault="00D942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43D4150" w:rsidR="008863B9" w:rsidRDefault="0011093E">
            <w:pPr>
              <w:pStyle w:val="CRCoverPage"/>
              <w:spacing w:after="0"/>
              <w:ind w:left="100"/>
              <w:rPr>
                <w:noProof/>
              </w:rPr>
            </w:pPr>
            <w:ins w:id="11" w:author="Qualcomm-1" w:date="2021-11-18T11:24:00Z">
              <w:r>
                <w:rPr>
                  <w:noProof/>
                </w:rPr>
                <w:t>Rev 1 update</w:t>
              </w:r>
            </w:ins>
            <w:ins w:id="12" w:author="Qualcomm-1" w:date="2021-11-18T11:25:00Z">
              <w:r>
                <w:rPr>
                  <w:noProof/>
                </w:rPr>
                <w:t xml:space="preserve">s the eNB </w:t>
              </w:r>
            </w:ins>
            <w:ins w:id="13" w:author="Qualcomm-1" w:date="2021-11-18T11:26:00Z">
              <w:r w:rsidR="006132A9">
                <w:rPr>
                  <w:noProof/>
                </w:rPr>
                <w:t xml:space="preserve">behaviour on </w:t>
              </w:r>
              <w:r w:rsidR="00E246CA">
                <w:rPr>
                  <w:noProof/>
                </w:rPr>
                <w:t>discovering different algorithm</w:t>
              </w:r>
            </w:ins>
            <w:ins w:id="14" w:author="Qualcomm-1" w:date="2021-11-18T11:28:00Z">
              <w:r w:rsidR="00DB52BA">
                <w:rPr>
                  <w:noProof/>
                </w:rPr>
                <w:t>s</w:t>
              </w:r>
            </w:ins>
            <w:ins w:id="15" w:author="Qualcomm-1" w:date="2021-11-18T11:26:00Z">
              <w:r w:rsidR="00E246CA">
                <w:rPr>
                  <w:noProof/>
                </w:rPr>
                <w:t xml:space="preserve"> curre</w:t>
              </w:r>
            </w:ins>
            <w:ins w:id="16" w:author="Qualcomm-1" w:date="2021-11-18T11:28:00Z">
              <w:r w:rsidR="00DB52BA">
                <w:rPr>
                  <w:noProof/>
                </w:rPr>
                <w:t>n</w:t>
              </w:r>
            </w:ins>
            <w:ins w:id="17" w:author="Qualcomm-1" w:date="2021-11-18T11:26:00Z">
              <w:r w:rsidR="00E246CA">
                <w:rPr>
                  <w:noProof/>
                </w:rPr>
                <w:t>tly in use and add more details to reason for change</w:t>
              </w:r>
            </w:ins>
            <w:ins w:id="18" w:author="Qualcomm-1" w:date="2021-11-18T11:27:00Z">
              <w:r w:rsidR="00FE2467">
                <w:rPr>
                  <w:noProof/>
                </w:rPr>
                <w: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670AC31" w:rsidR="001E41F3" w:rsidRDefault="006C01EB" w:rsidP="006C01EB">
      <w:pPr>
        <w:jc w:val="center"/>
        <w:rPr>
          <w:b/>
          <w:bCs/>
          <w:noProof/>
          <w:sz w:val="40"/>
          <w:szCs w:val="40"/>
        </w:rPr>
      </w:pPr>
      <w:r w:rsidRPr="006C01EB">
        <w:rPr>
          <w:b/>
          <w:bCs/>
          <w:noProof/>
          <w:sz w:val="40"/>
          <w:szCs w:val="40"/>
        </w:rPr>
        <w:lastRenderedPageBreak/>
        <w:t>**** START OF CHANGES ****</w:t>
      </w:r>
    </w:p>
    <w:p w14:paraId="3C8212C6" w14:textId="77777777" w:rsidR="00902855" w:rsidRPr="00902855" w:rsidRDefault="00902855" w:rsidP="00902855">
      <w:pPr>
        <w:keepNext/>
        <w:keepLines/>
        <w:overflowPunct w:val="0"/>
        <w:autoSpaceDE w:val="0"/>
        <w:autoSpaceDN w:val="0"/>
        <w:adjustRightInd w:val="0"/>
        <w:spacing w:before="120"/>
        <w:ind w:left="1701" w:hanging="1701"/>
        <w:textAlignment w:val="baseline"/>
        <w:outlineLvl w:val="4"/>
        <w:rPr>
          <w:rFonts w:ascii="Arial" w:hAnsi="Arial"/>
          <w:sz w:val="22"/>
          <w:lang w:val="en-US"/>
        </w:rPr>
      </w:pPr>
      <w:bookmarkStart w:id="19" w:name="_Toc11226321"/>
      <w:bookmarkStart w:id="20" w:name="_Toc26800015"/>
      <w:bookmarkStart w:id="21" w:name="_Toc35438823"/>
      <w:bookmarkStart w:id="22" w:name="_Toc35439154"/>
      <w:bookmarkStart w:id="23" w:name="_Toc44945687"/>
      <w:r w:rsidRPr="00902855">
        <w:rPr>
          <w:rFonts w:ascii="Arial" w:hAnsi="Arial"/>
          <w:sz w:val="22"/>
          <w:lang w:val="en-US"/>
        </w:rPr>
        <w:t>7.2.4.2.2</w:t>
      </w:r>
      <w:r w:rsidRPr="00902855">
        <w:rPr>
          <w:rFonts w:ascii="Arial" w:hAnsi="Arial"/>
          <w:sz w:val="22"/>
          <w:lang w:val="en-US"/>
        </w:rPr>
        <w:tab/>
        <w:t>X2-handover</w:t>
      </w:r>
      <w:bookmarkEnd w:id="19"/>
      <w:bookmarkEnd w:id="20"/>
      <w:bookmarkEnd w:id="21"/>
      <w:bookmarkEnd w:id="22"/>
      <w:bookmarkEnd w:id="23"/>
    </w:p>
    <w:p w14:paraId="6517019B" w14:textId="7D94A548" w:rsidR="00902855" w:rsidRPr="00902855" w:rsidRDefault="00902855" w:rsidP="00902855">
      <w:pPr>
        <w:overflowPunct w:val="0"/>
        <w:autoSpaceDE w:val="0"/>
        <w:autoSpaceDN w:val="0"/>
        <w:adjustRightInd w:val="0"/>
        <w:textAlignment w:val="baseline"/>
      </w:pPr>
      <w:r w:rsidRPr="00902855">
        <w:t xml:space="preserve">At handover from a source eNB over X2 to a target eNB, the source eNB shall include the UE EPS security capabilities </w:t>
      </w:r>
      <w:r w:rsidRPr="00902855">
        <w:rPr>
          <w:rFonts w:hint="eastAsia"/>
          <w:lang w:eastAsia="zh-CN"/>
        </w:rPr>
        <w:t xml:space="preserve">and ciphering and integrity algorithms </w:t>
      </w:r>
      <w:r w:rsidRPr="00902855">
        <w:rPr>
          <w:lang w:eastAsia="zh-CN"/>
        </w:rPr>
        <w:t>used in the source cel</w:t>
      </w:r>
      <w:r w:rsidRPr="00902855">
        <w:rPr>
          <w:rFonts w:hint="eastAsia"/>
          <w:lang w:eastAsia="zh-CN"/>
        </w:rPr>
        <w:t>l</w:t>
      </w:r>
      <w:r w:rsidRPr="00902855">
        <w:t xml:space="preserve"> in the handover request message. The target eNB shall select the algorithm with highest priority from the UE EPS security capabilities according to the prioritized locally configured list of algorithms (this applies for both integrity and ciphering algorithms). The chosen algorithms shall be indicated to the UE in the handover command if the target eNB selects different algorithms compared to the source eNB. If the UE does not receive any selection of integrity and ciphering algorithms it continues to use the same algorithms as before the handover (see TS 36.331 [21]). In the path-switch message, the target eNB shall send the UE EPS security capabilities received from the source eNB to the MME. The MME shall verify that the UE EPS security capabilities received from the eNB are the same as the UE EPS security capabilities that the MME has stored. If there is a mismatch, </w:t>
      </w:r>
      <w:ins w:id="24" w:author="Qualcomm" w:date="2021-10-28T13:40:00Z">
        <w:r w:rsidR="00EF3D99" w:rsidRPr="00EF3D99">
          <w:t>the MME shall send its locally stored UE EPS security capabilities to the target eNB in the response to the path-switch message. In addition</w:t>
        </w:r>
      </w:ins>
      <w:ins w:id="25" w:author="Qualcomm" w:date="2021-10-29T13:55:00Z">
        <w:r w:rsidR="007F5583">
          <w:t>,</w:t>
        </w:r>
      </w:ins>
      <w:ins w:id="26" w:author="Qualcomm" w:date="2021-10-28T13:40:00Z">
        <w:r w:rsidR="00EF3D99" w:rsidRPr="00EF3D99">
          <w:t xml:space="preserve"> </w:t>
        </w:r>
      </w:ins>
      <w:r w:rsidRPr="00902855">
        <w:t>the MME may log the event and may take additional measures, such as raising an alarm.</w:t>
      </w:r>
      <w:ins w:id="27" w:author="Qualcomm" w:date="2021-10-28T13:41:00Z">
        <w:r w:rsidR="001D6633" w:rsidRPr="001D6633">
          <w:t xml:space="preserve"> If the target eNB receives UE EPS security capabilities from the MME, the target eNB shall update the AS security context of the UE with these UE EPS security capabilities. The target eNB shall select the algorithm with highest priority from these UE EPS security capabilities according to the locally configured prioritized list of algorithms (this applies for both integrity and ciphering algorithms). If the algorithms selected by the eNB are different from the algorithms currently used at the target </w:t>
        </w:r>
        <w:proofErr w:type="spellStart"/>
        <w:r w:rsidR="001D6633" w:rsidRPr="001D6633">
          <w:t>eNB</w:t>
        </w:r>
        <w:proofErr w:type="spellEnd"/>
        <w:r w:rsidR="001D6633" w:rsidRPr="001D6633">
          <w:t xml:space="preserve">, then the target </w:t>
        </w:r>
        <w:proofErr w:type="spellStart"/>
        <w:r w:rsidR="001D6633" w:rsidRPr="001D6633">
          <w:t>eNB</w:t>
        </w:r>
        <w:proofErr w:type="spellEnd"/>
        <w:r w:rsidR="001D6633" w:rsidRPr="001D6633">
          <w:t xml:space="preserve"> </w:t>
        </w:r>
      </w:ins>
      <w:ins w:id="28" w:author="Qualcomm-1" w:date="2021-11-18T11:24:00Z">
        <w:r w:rsidR="005C2A7F" w:rsidRPr="005C2A7F">
          <w:t>may take the proper actions to change to the selected algorithms</w:t>
        </w:r>
      </w:ins>
      <w:ins w:id="29" w:author="Qualcomm" w:date="2021-10-28T13:41:00Z">
        <w:del w:id="30" w:author="Qualcomm-1" w:date="2021-11-18T11:24:00Z">
          <w:r w:rsidR="001D6633" w:rsidRPr="001D6633" w:rsidDel="005C2A7F">
            <w:delText>shall initiate intra-cell handover procedure to take the selected algorithms into use</w:delText>
          </w:r>
        </w:del>
        <w:r w:rsidR="001D6633" w:rsidRPr="001D6633">
          <w:t>.</w:t>
        </w:r>
      </w:ins>
    </w:p>
    <w:p w14:paraId="7B8A8A0C" w14:textId="49086280" w:rsidR="00CD5202" w:rsidRPr="00902855" w:rsidRDefault="00902855" w:rsidP="00902855">
      <w:pPr>
        <w:keepLines/>
        <w:overflowPunct w:val="0"/>
        <w:autoSpaceDE w:val="0"/>
        <w:autoSpaceDN w:val="0"/>
        <w:adjustRightInd w:val="0"/>
        <w:ind w:left="1135" w:hanging="851"/>
        <w:textAlignment w:val="baseline"/>
        <w:rPr>
          <w:lang w:eastAsia="zh-CN"/>
        </w:rPr>
      </w:pPr>
      <w:r w:rsidRPr="00902855">
        <w:rPr>
          <w:rFonts w:hint="eastAsia"/>
          <w:lang w:eastAsia="zh-CN"/>
        </w:rPr>
        <w:t>NOTE:</w:t>
      </w:r>
      <w:r w:rsidRPr="00902855">
        <w:rPr>
          <w:lang w:eastAsia="zh-CN"/>
        </w:rPr>
        <w:tab/>
      </w:r>
      <w:r w:rsidRPr="00902855">
        <w:rPr>
          <w:rFonts w:hint="eastAsia"/>
          <w:lang w:eastAsia="zh-CN"/>
        </w:rPr>
        <w:t xml:space="preserve">Transferring </w:t>
      </w:r>
      <w:r w:rsidRPr="00902855">
        <w:rPr>
          <w:lang w:eastAsia="zh-CN"/>
        </w:rPr>
        <w:t xml:space="preserve">the </w:t>
      </w:r>
      <w:r w:rsidRPr="00902855">
        <w:rPr>
          <w:rFonts w:hint="eastAsia"/>
          <w:lang w:eastAsia="zh-CN"/>
        </w:rPr>
        <w:t xml:space="preserve">ciphering and integrity algorithms </w:t>
      </w:r>
      <w:r w:rsidRPr="00902855">
        <w:rPr>
          <w:lang w:eastAsia="zh-CN"/>
        </w:rPr>
        <w:t xml:space="preserve">used in the source cell </w:t>
      </w:r>
      <w:r w:rsidRPr="00902855">
        <w:rPr>
          <w:rFonts w:hint="eastAsia"/>
          <w:lang w:eastAsia="zh-CN"/>
        </w:rPr>
        <w:t xml:space="preserve">to the target eNB </w:t>
      </w:r>
      <w:r w:rsidRPr="00902855">
        <w:t>in the handover request message</w:t>
      </w:r>
      <w:r w:rsidRPr="00902855">
        <w:rPr>
          <w:rFonts w:hint="eastAsia"/>
          <w:lang w:eastAsia="zh-CN"/>
        </w:rPr>
        <w:t xml:space="preserve"> is for the target eNB to decipher and integrity verify the </w:t>
      </w:r>
      <w:r w:rsidRPr="00902855">
        <w:t xml:space="preserve">RRCReestablishmentComplete </w:t>
      </w:r>
      <w:r w:rsidRPr="00902855">
        <w:rPr>
          <w:rFonts w:hint="eastAsia"/>
          <w:lang w:eastAsia="zh-CN"/>
        </w:rPr>
        <w:t xml:space="preserve">message </w:t>
      </w:r>
      <w:r w:rsidRPr="00902855">
        <w:t>on SRB</w:t>
      </w:r>
      <w:smartTag w:uri="urn:schemas-microsoft-com:office:smarttags" w:element="chmetcnv">
        <w:smartTagPr>
          <w:attr w:name="UnitName" w:val="in"/>
          <w:attr w:name="SourceValue" w:val="1"/>
          <w:attr w:name="HasSpace" w:val="True"/>
          <w:attr w:name="Negative" w:val="False"/>
          <w:attr w:name="NumberType" w:val="1"/>
          <w:attr w:name="TCSC" w:val="0"/>
        </w:smartTagPr>
        <w:r w:rsidRPr="00902855">
          <w:t>1</w:t>
        </w:r>
        <w:r w:rsidRPr="00902855">
          <w:rPr>
            <w:rFonts w:hint="eastAsia"/>
            <w:lang w:eastAsia="zh-CN"/>
          </w:rPr>
          <w:t xml:space="preserve"> in</w:t>
        </w:r>
      </w:smartTag>
      <w:r w:rsidRPr="00902855">
        <w:rPr>
          <w:rFonts w:hint="eastAsia"/>
          <w:lang w:eastAsia="zh-CN"/>
        </w:rPr>
        <w:t xml:space="preserve"> the potential </w:t>
      </w:r>
      <w:r w:rsidRPr="00902855">
        <w:t>RRCConnectionRe-establishment</w:t>
      </w:r>
      <w:r w:rsidRPr="00902855">
        <w:rPr>
          <w:rFonts w:hint="eastAsia"/>
          <w:lang w:eastAsia="zh-CN"/>
        </w:rPr>
        <w:t xml:space="preserve"> procedure. </w:t>
      </w:r>
      <w:r w:rsidRPr="00902855">
        <w:rPr>
          <w:lang w:eastAsia="zh-CN"/>
        </w:rPr>
        <w:t>The information is also used by the target eNB to decide if it is necessary to include a new selection of security algorithms in the handover command.</w:t>
      </w:r>
    </w:p>
    <w:p w14:paraId="5569A291" w14:textId="422FD422" w:rsidR="006C01EB" w:rsidRPr="006C01EB" w:rsidRDefault="006C01EB" w:rsidP="006C01EB">
      <w:pPr>
        <w:jc w:val="center"/>
        <w:rPr>
          <w:b/>
          <w:bCs/>
          <w:noProof/>
          <w:sz w:val="40"/>
          <w:szCs w:val="40"/>
        </w:rPr>
      </w:pPr>
      <w:r w:rsidRPr="006C01EB">
        <w:rPr>
          <w:b/>
          <w:bCs/>
          <w:noProof/>
          <w:sz w:val="40"/>
          <w:szCs w:val="40"/>
        </w:rPr>
        <w:t>**** END OF CHANGES ****</w:t>
      </w:r>
    </w:p>
    <w:sectPr w:rsidR="006C01EB" w:rsidRPr="006C01EB"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A209" w14:textId="77777777" w:rsidR="00CD346F" w:rsidRDefault="00CD346F">
      <w:r>
        <w:separator/>
      </w:r>
    </w:p>
  </w:endnote>
  <w:endnote w:type="continuationSeparator" w:id="0">
    <w:p w14:paraId="2F1131DE" w14:textId="77777777" w:rsidR="00CD346F" w:rsidRDefault="00CD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A6D1" w14:textId="77777777" w:rsidR="00CD346F" w:rsidRDefault="00CD346F">
      <w:r>
        <w:separator/>
      </w:r>
    </w:p>
  </w:footnote>
  <w:footnote w:type="continuationSeparator" w:id="0">
    <w:p w14:paraId="1B6EE39B" w14:textId="77777777" w:rsidR="00CD346F" w:rsidRDefault="00CD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07FB"/>
    <w:rsid w:val="000C1B0C"/>
    <w:rsid w:val="000C6598"/>
    <w:rsid w:val="000D126B"/>
    <w:rsid w:val="000D44B3"/>
    <w:rsid w:val="000D7384"/>
    <w:rsid w:val="000E014D"/>
    <w:rsid w:val="000F16BE"/>
    <w:rsid w:val="0011093E"/>
    <w:rsid w:val="00145D43"/>
    <w:rsid w:val="001517BC"/>
    <w:rsid w:val="00192C46"/>
    <w:rsid w:val="001A08B3"/>
    <w:rsid w:val="001A7B60"/>
    <w:rsid w:val="001B52F0"/>
    <w:rsid w:val="001B7A65"/>
    <w:rsid w:val="001D6633"/>
    <w:rsid w:val="001E41F3"/>
    <w:rsid w:val="0020417C"/>
    <w:rsid w:val="00252912"/>
    <w:rsid w:val="00253F82"/>
    <w:rsid w:val="0026004D"/>
    <w:rsid w:val="002640DD"/>
    <w:rsid w:val="00275D12"/>
    <w:rsid w:val="002802F6"/>
    <w:rsid w:val="002826FB"/>
    <w:rsid w:val="00284FEB"/>
    <w:rsid w:val="002860C4"/>
    <w:rsid w:val="002B5741"/>
    <w:rsid w:val="002E472E"/>
    <w:rsid w:val="00305409"/>
    <w:rsid w:val="0034108E"/>
    <w:rsid w:val="00355EFC"/>
    <w:rsid w:val="003609EF"/>
    <w:rsid w:val="0036231A"/>
    <w:rsid w:val="00374DD4"/>
    <w:rsid w:val="00376D1A"/>
    <w:rsid w:val="003E1A36"/>
    <w:rsid w:val="003F7966"/>
    <w:rsid w:val="00410371"/>
    <w:rsid w:val="004242F1"/>
    <w:rsid w:val="00440A0E"/>
    <w:rsid w:val="004623EE"/>
    <w:rsid w:val="00483955"/>
    <w:rsid w:val="004A52C6"/>
    <w:rsid w:val="004B1947"/>
    <w:rsid w:val="004B75B7"/>
    <w:rsid w:val="004D0ACB"/>
    <w:rsid w:val="004F7FF0"/>
    <w:rsid w:val="005009D9"/>
    <w:rsid w:val="0051580D"/>
    <w:rsid w:val="00547111"/>
    <w:rsid w:val="0054738F"/>
    <w:rsid w:val="00592D74"/>
    <w:rsid w:val="005C2A7F"/>
    <w:rsid w:val="005E2C44"/>
    <w:rsid w:val="006132A9"/>
    <w:rsid w:val="00621188"/>
    <w:rsid w:val="006257ED"/>
    <w:rsid w:val="0065536E"/>
    <w:rsid w:val="00665C47"/>
    <w:rsid w:val="00695808"/>
    <w:rsid w:val="006B46FB"/>
    <w:rsid w:val="006C01EB"/>
    <w:rsid w:val="006E21FB"/>
    <w:rsid w:val="007200E9"/>
    <w:rsid w:val="0072306D"/>
    <w:rsid w:val="007834E8"/>
    <w:rsid w:val="00785599"/>
    <w:rsid w:val="00791129"/>
    <w:rsid w:val="00792342"/>
    <w:rsid w:val="007977A8"/>
    <w:rsid w:val="007B512A"/>
    <w:rsid w:val="007C2097"/>
    <w:rsid w:val="007D6A07"/>
    <w:rsid w:val="007F5583"/>
    <w:rsid w:val="007F7259"/>
    <w:rsid w:val="00803037"/>
    <w:rsid w:val="008040A8"/>
    <w:rsid w:val="00805767"/>
    <w:rsid w:val="008279FA"/>
    <w:rsid w:val="00854F4F"/>
    <w:rsid w:val="008626E7"/>
    <w:rsid w:val="00867364"/>
    <w:rsid w:val="008679FD"/>
    <w:rsid w:val="00870EE7"/>
    <w:rsid w:val="00880A55"/>
    <w:rsid w:val="008863B9"/>
    <w:rsid w:val="008A45A6"/>
    <w:rsid w:val="008B7764"/>
    <w:rsid w:val="008D39FE"/>
    <w:rsid w:val="008F3789"/>
    <w:rsid w:val="008F686C"/>
    <w:rsid w:val="00902855"/>
    <w:rsid w:val="009148DE"/>
    <w:rsid w:val="00941E30"/>
    <w:rsid w:val="009777D9"/>
    <w:rsid w:val="00991B88"/>
    <w:rsid w:val="009A5753"/>
    <w:rsid w:val="009A579D"/>
    <w:rsid w:val="009C152E"/>
    <w:rsid w:val="009E3297"/>
    <w:rsid w:val="009F734F"/>
    <w:rsid w:val="00A1069F"/>
    <w:rsid w:val="00A246B6"/>
    <w:rsid w:val="00A25D07"/>
    <w:rsid w:val="00A47E70"/>
    <w:rsid w:val="00A509D2"/>
    <w:rsid w:val="00A50CF0"/>
    <w:rsid w:val="00A7671C"/>
    <w:rsid w:val="00A95336"/>
    <w:rsid w:val="00AA2CBC"/>
    <w:rsid w:val="00AC5820"/>
    <w:rsid w:val="00AD1CD8"/>
    <w:rsid w:val="00B13F88"/>
    <w:rsid w:val="00B258BB"/>
    <w:rsid w:val="00B33CAD"/>
    <w:rsid w:val="00B67B97"/>
    <w:rsid w:val="00B968C8"/>
    <w:rsid w:val="00BA3EC5"/>
    <w:rsid w:val="00BA51D9"/>
    <w:rsid w:val="00BB5DFC"/>
    <w:rsid w:val="00BD279D"/>
    <w:rsid w:val="00BD6BB8"/>
    <w:rsid w:val="00C12D8A"/>
    <w:rsid w:val="00C345FD"/>
    <w:rsid w:val="00C66BA2"/>
    <w:rsid w:val="00C673F3"/>
    <w:rsid w:val="00C9485E"/>
    <w:rsid w:val="00C95985"/>
    <w:rsid w:val="00C977E5"/>
    <w:rsid w:val="00CC5026"/>
    <w:rsid w:val="00CC68D0"/>
    <w:rsid w:val="00CD346F"/>
    <w:rsid w:val="00CD5202"/>
    <w:rsid w:val="00CF562F"/>
    <w:rsid w:val="00CF5C18"/>
    <w:rsid w:val="00D03F9A"/>
    <w:rsid w:val="00D06D51"/>
    <w:rsid w:val="00D24991"/>
    <w:rsid w:val="00D50255"/>
    <w:rsid w:val="00D66520"/>
    <w:rsid w:val="00D9420E"/>
    <w:rsid w:val="00DB52BA"/>
    <w:rsid w:val="00DE34CF"/>
    <w:rsid w:val="00DE4F1B"/>
    <w:rsid w:val="00E13F3D"/>
    <w:rsid w:val="00E15F21"/>
    <w:rsid w:val="00E17D9B"/>
    <w:rsid w:val="00E23641"/>
    <w:rsid w:val="00E246CA"/>
    <w:rsid w:val="00E34898"/>
    <w:rsid w:val="00E57017"/>
    <w:rsid w:val="00EB09B7"/>
    <w:rsid w:val="00EE7D7C"/>
    <w:rsid w:val="00EF3D99"/>
    <w:rsid w:val="00F25D98"/>
    <w:rsid w:val="00F300FB"/>
    <w:rsid w:val="00FB6386"/>
    <w:rsid w:val="00FE24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1C74-2C4E-4880-B621-EE8B2E1C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Pages>
  <Words>767</Words>
  <Characters>4373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13</cp:revision>
  <cp:lastPrinted>1900-01-01T00:00:00Z</cp:lastPrinted>
  <dcterms:created xsi:type="dcterms:W3CDTF">2021-11-18T11:21:00Z</dcterms:created>
  <dcterms:modified xsi:type="dcterms:W3CDTF">2021-11-18T11:29:00Z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