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481FAACC" w:rsidR="00ED6379" w:rsidRPr="004A5F1B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val="sv-SE" w:eastAsia="zh-CN"/>
          <w:rPrChange w:id="0" w:author="Ericsson-r6" w:date="2021-11-10T19:26:00Z">
            <w:rPr>
              <w:b/>
              <w:noProof/>
              <w:sz w:val="28"/>
              <w:lang w:eastAsia="zh-CN"/>
            </w:rPr>
          </w:rPrChange>
        </w:rPr>
      </w:pPr>
      <w:r w:rsidRPr="004A5F1B">
        <w:rPr>
          <w:b/>
          <w:noProof/>
          <w:sz w:val="24"/>
          <w:lang w:val="sv-SE"/>
          <w:rPrChange w:id="1" w:author="Ericsson-r6" w:date="2021-11-10T19:26:00Z">
            <w:rPr>
              <w:b/>
              <w:noProof/>
              <w:sz w:val="24"/>
            </w:rPr>
          </w:rPrChange>
        </w:rPr>
        <w:t>3GPP TSG-SA3 Meeting #105-e</w:t>
      </w:r>
      <w:r w:rsidR="00ED6379" w:rsidRPr="004A5F1B">
        <w:rPr>
          <w:b/>
          <w:i/>
          <w:noProof/>
          <w:sz w:val="28"/>
          <w:lang w:val="sv-SE"/>
          <w:rPrChange w:id="2" w:author="Ericsson-r6" w:date="2021-11-10T19:26:00Z">
            <w:rPr>
              <w:b/>
              <w:i/>
              <w:noProof/>
              <w:sz w:val="28"/>
            </w:rPr>
          </w:rPrChange>
        </w:rPr>
        <w:tab/>
      </w:r>
      <w:ins w:id="3" w:author="Zhou Wei" w:date="2021-11-10T15:41:00Z">
        <w:r w:rsidR="00866DD6" w:rsidRPr="004A5F1B">
          <w:rPr>
            <w:b/>
            <w:noProof/>
            <w:sz w:val="28"/>
            <w:lang w:val="sv-SE" w:eastAsia="zh-CN"/>
            <w:rPrChange w:id="4" w:author="Ericsson-r6" w:date="2021-11-10T19:26:00Z">
              <w:rPr>
                <w:b/>
                <w:noProof/>
                <w:sz w:val="28"/>
                <w:lang w:eastAsia="zh-CN"/>
              </w:rPr>
            </w:rPrChange>
          </w:rPr>
          <w:t>draft_</w:t>
        </w:r>
      </w:ins>
      <w:r w:rsidR="00723B7D" w:rsidRPr="004A5F1B">
        <w:rPr>
          <w:b/>
          <w:noProof/>
          <w:sz w:val="28"/>
          <w:lang w:val="sv-SE"/>
          <w:rPrChange w:id="5" w:author="Ericsson-r6" w:date="2021-11-10T19:26:00Z">
            <w:rPr>
              <w:b/>
              <w:noProof/>
              <w:sz w:val="28"/>
            </w:rPr>
          </w:rPrChange>
        </w:rPr>
        <w:t>S3-214103</w:t>
      </w:r>
      <w:ins w:id="6" w:author="Zhou Wei" w:date="2021-11-10T15:41:00Z">
        <w:r w:rsidR="00866DD6" w:rsidRPr="004A5F1B">
          <w:rPr>
            <w:b/>
            <w:noProof/>
            <w:sz w:val="28"/>
            <w:lang w:val="sv-SE" w:eastAsia="zh-CN"/>
            <w:rPrChange w:id="7" w:author="Ericsson-r6" w:date="2021-11-10T19:26:00Z">
              <w:rPr>
                <w:b/>
                <w:noProof/>
                <w:sz w:val="28"/>
                <w:lang w:eastAsia="zh-CN"/>
              </w:rPr>
            </w:rPrChange>
          </w:rPr>
          <w:t>-r</w:t>
        </w:r>
      </w:ins>
      <w:ins w:id="8" w:author="Qualcomm-2-0" w:date="2021-11-10T13:51:00Z">
        <w:r w:rsidR="005F34BC">
          <w:rPr>
            <w:b/>
            <w:noProof/>
            <w:sz w:val="28"/>
            <w:lang w:val="sv-SE" w:eastAsia="zh-CN"/>
          </w:rPr>
          <w:t>8</w:t>
        </w:r>
      </w:ins>
      <w:ins w:id="9" w:author="Alec Brusilovsky" w:date="2021-11-10T15:50:00Z">
        <w:del w:id="10" w:author="Qualcomm-2-0" w:date="2021-11-10T13:51:00Z">
          <w:r w:rsidR="004168CF" w:rsidDel="005F34BC">
            <w:rPr>
              <w:b/>
              <w:noProof/>
              <w:sz w:val="28"/>
              <w:lang w:val="sv-SE" w:eastAsia="zh-CN"/>
            </w:rPr>
            <w:delText>7</w:delText>
          </w:r>
        </w:del>
      </w:ins>
      <w:ins w:id="11" w:author="Ericsson-r6" w:date="2021-11-10T19:26:00Z">
        <w:del w:id="12" w:author="Alec Brusilovsky" w:date="2021-11-10T15:50:00Z">
          <w:r w:rsidR="004A5F1B" w:rsidRPr="004A5F1B" w:rsidDel="004168CF">
            <w:rPr>
              <w:b/>
              <w:noProof/>
              <w:sz w:val="28"/>
              <w:lang w:val="sv-SE" w:eastAsia="zh-CN"/>
              <w:rPrChange w:id="13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6</w:delText>
          </w:r>
        </w:del>
      </w:ins>
      <w:ins w:id="14" w:author="Alec Brusilovsky" w:date="2021-11-10T12:08:00Z">
        <w:del w:id="15" w:author="Ericsson-r6" w:date="2021-11-10T19:26:00Z">
          <w:r w:rsidR="000A3FF6" w:rsidRPr="004A5F1B" w:rsidDel="004A5F1B">
            <w:rPr>
              <w:b/>
              <w:noProof/>
              <w:sz w:val="28"/>
              <w:lang w:val="sv-SE" w:eastAsia="zh-CN"/>
              <w:rPrChange w:id="16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5</w:delText>
          </w:r>
        </w:del>
      </w:ins>
      <w:ins w:id="17" w:author="Pauliac Mireille" w:date="2021-11-10T12:17:00Z">
        <w:del w:id="18" w:author="Alec Brusilovsky" w:date="2021-11-10T12:08:00Z">
          <w:r w:rsidR="00D554F2" w:rsidRPr="004A5F1B" w:rsidDel="000A3FF6">
            <w:rPr>
              <w:b/>
              <w:noProof/>
              <w:sz w:val="28"/>
              <w:lang w:val="sv-SE" w:eastAsia="zh-CN"/>
              <w:rPrChange w:id="19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3</w:delText>
          </w:r>
        </w:del>
      </w:ins>
      <w:ins w:id="20" w:author="Mark Canterbury" w:date="2021-11-10T10:19:00Z">
        <w:del w:id="21" w:author="Pauliac Mireille" w:date="2021-11-10T12:17:00Z">
          <w:r w:rsidR="00890610" w:rsidRPr="004A5F1B" w:rsidDel="00D554F2">
            <w:rPr>
              <w:b/>
              <w:noProof/>
              <w:sz w:val="28"/>
              <w:lang w:val="sv-SE" w:eastAsia="zh-CN"/>
              <w:rPrChange w:id="22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2</w:delText>
          </w:r>
        </w:del>
      </w:ins>
      <w:ins w:id="23" w:author="Zhou Wei" w:date="2021-11-10T15:41:00Z">
        <w:del w:id="24" w:author="Mark Canterbury" w:date="2021-11-10T10:19:00Z">
          <w:r w:rsidR="00866DD6" w:rsidRPr="004A5F1B" w:rsidDel="00890610">
            <w:rPr>
              <w:b/>
              <w:noProof/>
              <w:sz w:val="28"/>
              <w:lang w:val="sv-SE" w:eastAsia="zh-CN"/>
              <w:rPrChange w:id="25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6" w:name="OLE_LINK57"/>
      <w:bookmarkStart w:id="2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8" w:name="OLE_LINK59"/>
      <w:bookmarkStart w:id="29" w:name="OLE_LINK60"/>
      <w:bookmarkStart w:id="30" w:name="OLE_LINK61"/>
      <w:bookmarkEnd w:id="26"/>
      <w:bookmarkEnd w:id="2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8"/>
    <w:bookmarkEnd w:id="29"/>
    <w:bookmarkEnd w:id="30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564E4" w:rsidRPr="002564E4"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  <w:r w:rsidR="002564E4" w:rsidRPr="002564E4">
        <w:rPr>
          <w:rFonts w:ascii="Arial" w:hAnsi="Arial" w:cs="Arial"/>
          <w:b/>
          <w:bCs/>
          <w:sz w:val="22"/>
          <w:szCs w:val="22"/>
        </w:rPr>
        <w:t>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31" w:name="OLE_LINK42"/>
      <w:bookmarkStart w:id="32" w:name="OLE_LINK43"/>
      <w:bookmarkStart w:id="33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31"/>
      <w:bookmarkEnd w:id="32"/>
      <w:bookmarkEnd w:id="33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34" w:name="OLE_LINK45"/>
      <w:bookmarkStart w:id="35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34"/>
    <w:bookmarkEnd w:id="35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D554F2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6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D554F2">
        <w:rPr>
          <w:rFonts w:ascii="Arial" w:hAnsi="Arial" w:cs="Arial"/>
          <w:b/>
          <w:sz w:val="22"/>
          <w:szCs w:val="22"/>
          <w:lang w:val="en-US"/>
          <w:rPrChange w:id="37" w:author="Pauliac Mireille" w:date="2021-11-10T12:16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D554F2">
        <w:rPr>
          <w:rFonts w:ascii="Arial" w:hAnsi="Arial" w:cs="Arial"/>
          <w:b/>
          <w:bCs/>
          <w:sz w:val="22"/>
          <w:szCs w:val="22"/>
          <w:lang w:val="en-US"/>
          <w:rPrChange w:id="38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9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6427B73F" w:rsidR="0028428D" w:rsidRPr="00D554F2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40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D554F2">
        <w:rPr>
          <w:rFonts w:ascii="Arial" w:hAnsi="Arial" w:cs="Arial"/>
          <w:b/>
          <w:bCs/>
          <w:sz w:val="22"/>
          <w:szCs w:val="22"/>
          <w:lang w:val="en-US"/>
          <w:rPrChange w:id="41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42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B16D7D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43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44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</w:p>
    <w:p w14:paraId="39BC29FB" w14:textId="77777777" w:rsidR="00B97703" w:rsidRPr="00D554F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45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6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2AB78B0C" w14:textId="273BBC03" w:rsidR="00AA6B21" w:rsidRDefault="007F7230" w:rsidP="007F7230">
      <w:pPr>
        <w:jc w:val="both"/>
        <w:rPr>
          <w:ins w:id="47" w:author="Pauliac Mireille" w:date="2021-11-10T12:26:00Z"/>
          <w:rFonts w:ascii="Arial" w:hAnsi="Arial" w:cs="Arial"/>
        </w:rPr>
      </w:pPr>
      <w:bookmarkStart w:id="48" w:name="_Hlk69931230"/>
      <w:r w:rsidRPr="007F7230">
        <w:rPr>
          <w:rFonts w:ascii="Arial" w:hAnsi="Arial" w:cs="Arial"/>
        </w:rPr>
        <w:t xml:space="preserve">SA3 discussed the assumption of RAN2, and </w:t>
      </w:r>
      <w:del w:id="49" w:author="Ericsson-r6" w:date="2021-11-10T19:26:00Z">
        <w:r w:rsidRPr="007F7230" w:rsidDel="004A5F1B">
          <w:rPr>
            <w:rFonts w:ascii="Arial" w:hAnsi="Arial" w:cs="Arial"/>
          </w:rPr>
          <w:delText xml:space="preserve">did not find </w:delText>
        </w:r>
      </w:del>
      <w:ins w:id="50" w:author="Ericsson-r6" w:date="2021-11-10T19:26:00Z">
        <w:r w:rsidR="004A5F1B">
          <w:rPr>
            <w:rFonts w:ascii="Arial" w:hAnsi="Arial" w:cs="Arial"/>
          </w:rPr>
          <w:t xml:space="preserve">could not agree on </w:t>
        </w:r>
      </w:ins>
      <w:ins w:id="51" w:author="Ericsson-r6" w:date="2021-11-10T19:27:00Z">
        <w:del w:id="52" w:author="Alec Brusilovsky" w:date="2021-11-10T15:53:00Z">
          <w:r w:rsidR="004A5F1B" w:rsidDel="004168CF">
            <w:rPr>
              <w:rFonts w:ascii="Arial" w:hAnsi="Arial" w:cs="Arial"/>
            </w:rPr>
            <w:delText xml:space="preserve">a </w:delText>
          </w:r>
        </w:del>
        <w:r w:rsidR="004A5F1B">
          <w:rPr>
            <w:rFonts w:ascii="Arial" w:hAnsi="Arial" w:cs="Arial"/>
          </w:rPr>
          <w:t xml:space="preserve">specific </w:t>
        </w:r>
      </w:ins>
      <w:del w:id="53" w:author="Ericsson-r6" w:date="2021-11-10T19:27:00Z">
        <w:r w:rsidRPr="007F7230" w:rsidDel="004A5F1B">
          <w:rPr>
            <w:rFonts w:ascii="Arial" w:hAnsi="Arial" w:cs="Arial"/>
          </w:rPr>
          <w:delText xml:space="preserve">any </w:delText>
        </w:r>
      </w:del>
      <w:r w:rsidRPr="007F7230">
        <w:rPr>
          <w:rFonts w:ascii="Arial" w:hAnsi="Arial" w:cs="Arial"/>
        </w:rPr>
        <w:t>additional security issue</w:t>
      </w:r>
      <w:ins w:id="54" w:author="Alec Brusilovsky" w:date="2021-11-10T15:51:00Z">
        <w:r w:rsidR="004168CF">
          <w:rPr>
            <w:rFonts w:ascii="Arial" w:hAnsi="Arial" w:cs="Arial"/>
          </w:rPr>
          <w:t>s</w:t>
        </w:r>
      </w:ins>
      <w:del w:id="55" w:author="Ericsson-r6" w:date="2021-11-10T19:27:00Z">
        <w:r w:rsidRPr="007F7230" w:rsidDel="004A5F1B">
          <w:rPr>
            <w:rFonts w:ascii="Arial" w:hAnsi="Arial" w:cs="Arial"/>
          </w:rPr>
          <w:delText>s</w:delText>
        </w:r>
      </w:del>
      <w:r w:rsidRPr="007F7230">
        <w:rPr>
          <w:rFonts w:ascii="Arial" w:hAnsi="Arial" w:cs="Arial"/>
        </w:rPr>
        <w:t xml:space="preserve"> caused by the UE sending location information </w:t>
      </w:r>
      <w:ins w:id="56" w:author="Pauliac Mireille" w:date="2021-11-10T12:17:00Z">
        <w:r w:rsidR="00D554F2">
          <w:rPr>
            <w:rFonts w:ascii="Arial" w:hAnsi="Arial" w:cs="Arial"/>
          </w:rPr>
          <w:t>to the gNB</w:t>
        </w:r>
        <w:del w:id="57" w:author="Alec Brusilovsky" w:date="2021-11-10T12:07:00Z">
          <w:r w:rsidR="00D554F2" w:rsidDel="009B3CF6">
            <w:rPr>
              <w:rFonts w:ascii="Arial" w:hAnsi="Arial" w:cs="Arial"/>
            </w:rPr>
            <w:delText xml:space="preserve"> with </w:delText>
          </w:r>
          <w:commentRangeStart w:id="58"/>
          <w:r w:rsidR="00D554F2" w:rsidDel="009B3CF6">
            <w:rPr>
              <w:rFonts w:ascii="Arial" w:hAnsi="Arial" w:cs="Arial"/>
            </w:rPr>
            <w:delText xml:space="preserve">an accuracy </w:delText>
          </w:r>
        </w:del>
      </w:ins>
      <w:del w:id="59" w:author="Alec Brusilovsky" w:date="2021-11-10T12:07:00Z">
        <w:r w:rsidRPr="007F7230" w:rsidDel="009B3CF6">
          <w:rPr>
            <w:rFonts w:ascii="Arial" w:hAnsi="Arial" w:cs="Arial"/>
          </w:rPr>
          <w:delText xml:space="preserve">of a size equivalent to the </w:delText>
        </w:r>
      </w:del>
      <w:ins w:id="60" w:author="Pauliac Mireille" w:date="2021-11-10T12:17:00Z">
        <w:del w:id="61" w:author="Alec Brusilovsky" w:date="2021-11-10T12:07:00Z">
          <w:r w:rsidR="00D554F2" w:rsidDel="009B3CF6">
            <w:rPr>
              <w:rFonts w:ascii="Arial" w:hAnsi="Arial" w:cs="Arial"/>
            </w:rPr>
            <w:delText xml:space="preserve">typical </w:delText>
          </w:r>
        </w:del>
      </w:ins>
      <w:del w:id="62" w:author="Alec Brusilovsky" w:date="2021-11-10T12:07:00Z">
        <w:r w:rsidRPr="007F7230" w:rsidDel="009B3CF6">
          <w:rPr>
            <w:rFonts w:ascii="Arial" w:hAnsi="Arial" w:cs="Arial"/>
          </w:rPr>
          <w:delText>TN cell</w:delText>
        </w:r>
      </w:del>
      <w:ins w:id="63" w:author="Pauliac Mireille" w:date="2021-11-10T12:18:00Z">
        <w:del w:id="64" w:author="Alec Brusilovsky" w:date="2021-11-10T12:07:00Z">
          <w:r w:rsidR="00D554F2" w:rsidDel="009B3CF6">
            <w:rPr>
              <w:rFonts w:ascii="Arial" w:hAnsi="Arial" w:cs="Arial"/>
            </w:rPr>
            <w:delText xml:space="preserve"> size</w:delText>
          </w:r>
        </w:del>
      </w:ins>
      <w:commentRangeEnd w:id="58"/>
      <w:del w:id="65" w:author="Alec Brusilovsky" w:date="2021-11-10T12:07:00Z">
        <w:r w:rsidR="000A790C" w:rsidDel="009B3CF6">
          <w:rPr>
            <w:rStyle w:val="CommentReference"/>
            <w:rFonts w:ascii="Arial" w:hAnsi="Arial"/>
          </w:rPr>
          <w:commentReference w:id="58"/>
        </w:r>
        <w:r w:rsidRPr="007F7230" w:rsidDel="009B3CF6">
          <w:rPr>
            <w:rFonts w:ascii="Arial" w:hAnsi="Arial" w:cs="Arial"/>
          </w:rPr>
          <w:delText xml:space="preserve"> to the gNB</w:delText>
        </w:r>
      </w:del>
      <w:r w:rsidRPr="007F7230">
        <w:rPr>
          <w:rFonts w:ascii="Arial" w:hAnsi="Arial" w:cs="Arial"/>
        </w:rPr>
        <w:t>.</w:t>
      </w:r>
      <w:ins w:id="66" w:author="Mark Canterbury" w:date="2021-11-10T10:31:00Z">
        <w:r w:rsidR="00A15A8A" w:rsidRPr="00A15A8A">
          <w:rPr>
            <w:rFonts w:ascii="Arial" w:hAnsi="Arial" w:cs="Arial"/>
          </w:rPr>
          <w:t xml:space="preserve"> </w:t>
        </w:r>
      </w:ins>
      <w:moveToRangeStart w:id="67" w:author="Mark Canterbury" w:date="2021-11-10T10:31:00Z" w:name="move87432691"/>
      <w:moveTo w:id="68" w:author="Mark Canterbury" w:date="2021-11-10T10:31:00Z">
        <w:del w:id="69" w:author="Pauliac Mireille" w:date="2021-11-10T12:26:00Z">
          <w:r w:rsidR="00A15A8A" w:rsidRPr="007F7230" w:rsidDel="00AA6B21">
            <w:rPr>
              <w:rFonts w:ascii="Arial" w:hAnsi="Arial" w:cs="Arial"/>
            </w:rPr>
            <w:delText xml:space="preserve">However, </w:delText>
          </w:r>
        </w:del>
      </w:moveTo>
    </w:p>
    <w:p w14:paraId="10085B25" w14:textId="4D37197D" w:rsidR="007F7230" w:rsidDel="002A0D9C" w:rsidRDefault="00A15A8A" w:rsidP="007F7230">
      <w:pPr>
        <w:jc w:val="both"/>
        <w:rPr>
          <w:del w:id="70" w:author="Pauliac Mireille" w:date="2021-11-10T12:32:00Z"/>
          <w:rFonts w:ascii="Arial" w:eastAsiaTheme="minorEastAsia" w:hAnsi="Arial" w:cs="Arial"/>
          <w:lang w:eastAsia="zh-CN"/>
        </w:rPr>
      </w:pPr>
      <w:moveTo w:id="71" w:author="Mark Canterbury" w:date="2021-11-10T10:31:00Z">
        <w:r w:rsidRPr="007F7230">
          <w:rPr>
            <w:rFonts w:ascii="Arial" w:hAnsi="Arial" w:cs="Arial"/>
          </w:rPr>
          <w:t xml:space="preserve">SA3 believes that allowing the UE to send </w:t>
        </w:r>
      </w:moveTo>
      <w:ins w:id="72" w:author="Pauliac Mireille" w:date="2021-11-10T12:26:00Z">
        <w:r w:rsidR="00AA6B21">
          <w:rPr>
            <w:rFonts w:ascii="Arial" w:hAnsi="Arial" w:cs="Arial"/>
          </w:rPr>
          <w:t xml:space="preserve">unprotected </w:t>
        </w:r>
      </w:ins>
      <w:moveTo w:id="73" w:author="Mark Canterbury" w:date="2021-11-10T10:31:00Z">
        <w:r w:rsidRPr="007F7230">
          <w:rPr>
            <w:rFonts w:ascii="Arial" w:hAnsi="Arial" w:cs="Arial"/>
          </w:rPr>
          <w:t>location information will expose the UE to more risks than not sending it.</w:t>
        </w:r>
      </w:moveTo>
      <w:moveToRangeEnd w:id="67"/>
      <w:ins w:id="74" w:author="Alec Brusilovsky" w:date="2021-11-10T09:04:00Z">
        <w:r w:rsidR="00933664">
          <w:rPr>
            <w:rFonts w:ascii="Arial" w:hAnsi="Arial" w:cs="Arial"/>
          </w:rPr>
          <w:t xml:space="preserve"> </w:t>
        </w:r>
      </w:ins>
    </w:p>
    <w:p w14:paraId="6AF838F0" w14:textId="5721F361" w:rsidR="00866DD6" w:rsidDel="00BE5F1C" w:rsidRDefault="00866DD6" w:rsidP="00866DD6">
      <w:pPr>
        <w:jc w:val="both"/>
        <w:rPr>
          <w:ins w:id="75" w:author="Zhou Wei" w:date="2021-11-10T15:45:00Z"/>
          <w:del w:id="76" w:author="Mark Canterbury" w:date="2021-11-10T10:33:00Z"/>
          <w:rFonts w:ascii="Arial" w:eastAsiaTheme="minorEastAsia" w:hAnsi="Arial" w:cs="Arial"/>
          <w:lang w:eastAsia="zh-CN"/>
        </w:rPr>
      </w:pPr>
      <w:ins w:id="77" w:author="Zhou Wei" w:date="2021-11-10T15:46:00Z">
        <w:r w:rsidRPr="00866DD6">
          <w:rPr>
            <w:rFonts w:ascii="Arial" w:hAnsi="Arial" w:cs="Arial"/>
          </w:rPr>
          <w:t>If a permanent ID (</w:t>
        </w:r>
        <w:proofErr w:type="gramStart"/>
        <w:r w:rsidRPr="00866DD6">
          <w:rPr>
            <w:rFonts w:ascii="Arial" w:hAnsi="Arial" w:cs="Arial"/>
          </w:rPr>
          <w:t>e.g.</w:t>
        </w:r>
        <w:proofErr w:type="gramEnd"/>
        <w:r w:rsidRPr="00866DD6">
          <w:rPr>
            <w:rFonts w:ascii="Arial" w:hAnsi="Arial" w:cs="Arial"/>
          </w:rPr>
          <w:t xml:space="preserve"> SUPI/IMSI) is sent together with the location information unprotected at initial access, SA3 is of the view that there could be a privacy issue.</w:t>
        </w:r>
      </w:ins>
    </w:p>
    <w:p w14:paraId="5FE07DD4" w14:textId="46690D77" w:rsidR="007F7230" w:rsidRPr="007F7230" w:rsidRDefault="007F7230" w:rsidP="007F7230">
      <w:pPr>
        <w:jc w:val="both"/>
        <w:rPr>
          <w:rFonts w:ascii="Arial" w:hAnsi="Arial" w:cs="Arial"/>
        </w:rPr>
      </w:pPr>
      <w:moveFromRangeStart w:id="78" w:author="Mark Canterbury" w:date="2021-11-10T10:31:00Z" w:name="move87432691"/>
      <w:moveFrom w:id="79" w:author="Mark Canterbury" w:date="2021-11-10T10:31:00Z">
        <w:r w:rsidRPr="007F7230" w:rsidDel="00A15A8A">
          <w:rPr>
            <w:rFonts w:ascii="Arial" w:hAnsi="Arial" w:cs="Arial"/>
          </w:rPr>
          <w:t xml:space="preserve">However, SA3 believes that allowing the UE to send location information will expose the UE to more risks than not sending it. </w:t>
        </w:r>
      </w:moveFrom>
      <w:moveFromRangeEnd w:id="78"/>
      <w:del w:id="80" w:author="Zhou Wei" w:date="2021-11-10T15:44:00Z">
        <w:r w:rsidRPr="007F7230" w:rsidDel="00866DD6">
          <w:rPr>
            <w:rFonts w:ascii="Arial" w:hAnsi="Arial" w:cs="Arial"/>
          </w:rPr>
          <w:delText>For example, an attacker may be able to combine location information and other information to identify or track the UE.</w:delText>
        </w:r>
      </w:del>
    </w:p>
    <w:p w14:paraId="164A3A75" w14:textId="4D245B51" w:rsidR="00866DD6" w:rsidRPr="00E33DAD" w:rsidRDefault="00866DD6" w:rsidP="00866DD6">
      <w:pPr>
        <w:jc w:val="both"/>
        <w:rPr>
          <w:ins w:id="81" w:author="Zhou Wei" w:date="2021-11-10T15:40:00Z"/>
          <w:rFonts w:ascii="Arial" w:hAnsi="Arial" w:cs="Arial"/>
          <w:lang w:eastAsia="zh-CN"/>
        </w:rPr>
      </w:pPr>
      <w:ins w:id="82" w:author="Zhou Wei" w:date="2021-11-10T15:41:00Z">
        <w:r w:rsidRPr="00866DD6">
          <w:rPr>
            <w:rFonts w:ascii="Arial" w:hAnsi="Arial" w:cs="Arial"/>
          </w:rPr>
          <w:t xml:space="preserve">SA3 would also like to remind that the UE location information the network is relying on for AMF selection may not be </w:t>
        </w:r>
        <w:del w:id="83" w:author="Pauliac Mireille" w:date="2021-11-10T12:18:00Z">
          <w:r w:rsidRPr="00866DD6" w:rsidDel="00D554F2">
            <w:rPr>
              <w:rFonts w:ascii="Arial" w:hAnsi="Arial" w:cs="Arial"/>
            </w:rPr>
            <w:delText xml:space="preserve">trusted </w:delText>
          </w:r>
        </w:del>
      </w:ins>
      <w:ins w:id="84" w:author="Pauliac Mireille" w:date="2021-11-10T12:18:00Z">
        <w:r w:rsidR="00D554F2">
          <w:rPr>
            <w:rFonts w:ascii="Arial" w:hAnsi="Arial" w:cs="Arial"/>
          </w:rPr>
          <w:t xml:space="preserve">reliable </w:t>
        </w:r>
      </w:ins>
      <w:ins w:id="85" w:author="Zhou Wei" w:date="2021-11-10T15:41:00Z">
        <w:r w:rsidRPr="00866DD6">
          <w:rPr>
            <w:rFonts w:ascii="Arial" w:hAnsi="Arial" w:cs="Arial"/>
          </w:rPr>
          <w:t>due to</w:t>
        </w:r>
      </w:ins>
      <w:ins w:id="86" w:author="Alec Brusilovsky" w:date="2021-11-10T15:54:00Z">
        <w:r w:rsidR="004168CF">
          <w:rPr>
            <w:rFonts w:ascii="Arial" w:hAnsi="Arial" w:cs="Arial"/>
          </w:rPr>
          <w:t xml:space="preserve"> a</w:t>
        </w:r>
      </w:ins>
      <w:ins w:id="87" w:author="Zhou Wei" w:date="2021-11-10T15:41:00Z">
        <w:r w:rsidRPr="00866DD6">
          <w:rPr>
            <w:rFonts w:ascii="Arial" w:hAnsi="Arial" w:cs="Arial"/>
          </w:rPr>
          <w:t xml:space="preserve"> lack of integrity protection.</w:t>
        </w:r>
      </w:ins>
    </w:p>
    <w:p w14:paraId="6248FBD1" w14:textId="3BEE55C6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del w:id="88" w:author="Qualcomm-2-0" w:date="2021-11-10T13:52:00Z">
        <w:r w:rsidRPr="007F7230" w:rsidDel="005F34BC">
          <w:rPr>
            <w:rFonts w:ascii="Arial" w:hAnsi="Arial" w:cs="Arial"/>
          </w:rPr>
          <w:delText>Therefore, SA3 does not recommend</w:delText>
        </w:r>
      </w:del>
      <w:ins w:id="89" w:author="Mark Canterbury" w:date="2021-11-10T10:31:00Z">
        <w:del w:id="90" w:author="Qualcomm-2-0" w:date="2021-11-10T13:52:00Z">
          <w:r w:rsidR="00A15A8A" w:rsidDel="005F34BC">
            <w:rPr>
              <w:rFonts w:ascii="Arial" w:hAnsi="Arial" w:cs="Arial"/>
            </w:rPr>
            <w:delText>s</w:delText>
          </w:r>
        </w:del>
      </w:ins>
      <w:del w:id="91" w:author="Qualcomm-2-0" w:date="2021-11-10T13:52:00Z">
        <w:r w:rsidRPr="007F7230" w:rsidDel="005F34BC">
          <w:rPr>
            <w:rFonts w:ascii="Arial" w:hAnsi="Arial" w:cs="Arial"/>
          </w:rPr>
          <w:delText xml:space="preserve"> that the UE </w:delText>
        </w:r>
      </w:del>
      <w:ins w:id="92" w:author="Mark Canterbury" w:date="2021-11-10T10:31:00Z">
        <w:del w:id="93" w:author="Qualcomm-2-0" w:date="2021-11-10T13:52:00Z">
          <w:r w:rsidR="00A15A8A" w:rsidDel="005F34BC">
            <w:rPr>
              <w:rFonts w:ascii="Arial" w:hAnsi="Arial" w:cs="Arial"/>
            </w:rPr>
            <w:delText>doe</w:delText>
          </w:r>
        </w:del>
      </w:ins>
      <w:ins w:id="94" w:author="Mark Canterbury" w:date="2021-11-10T10:32:00Z">
        <w:del w:id="95" w:author="Qualcomm-2-0" w:date="2021-11-10T13:52:00Z">
          <w:r w:rsidR="00A15A8A" w:rsidDel="005F34BC">
            <w:rPr>
              <w:rFonts w:ascii="Arial" w:hAnsi="Arial" w:cs="Arial"/>
            </w:rPr>
            <w:delText xml:space="preserve">s not </w:delText>
          </w:r>
        </w:del>
      </w:ins>
      <w:del w:id="96" w:author="Qualcomm-2-0" w:date="2021-11-10T13:52:00Z">
        <w:r w:rsidRPr="007F7230" w:rsidDel="005F34BC">
          <w:rPr>
            <w:rFonts w:ascii="Arial" w:hAnsi="Arial" w:cs="Arial"/>
          </w:rPr>
          <w:delText xml:space="preserve">send any </w:delText>
        </w:r>
      </w:del>
      <w:ins w:id="97" w:author="Pauliac Mireille" w:date="2021-11-10T12:19:00Z">
        <w:del w:id="98" w:author="Qualcomm-2-0" w:date="2021-11-10T13:52:00Z">
          <w:r w:rsidR="00D554F2" w:rsidDel="005F34BC">
            <w:rPr>
              <w:rFonts w:ascii="Arial" w:hAnsi="Arial" w:cs="Arial"/>
            </w:rPr>
            <w:delText>RAN2 defines a solution preventing</w:delText>
          </w:r>
        </w:del>
      </w:ins>
      <w:ins w:id="99" w:author="Alec Brusilovsky" w:date="2021-11-10T08:56:00Z">
        <w:del w:id="100" w:author="Qualcomm-2-0" w:date="2021-11-10T13:52:00Z">
          <w:r w:rsidR="00C7423C" w:rsidDel="005F34BC">
            <w:rPr>
              <w:rFonts w:ascii="Arial" w:hAnsi="Arial" w:cs="Arial"/>
            </w:rPr>
            <w:delText>that avoids</w:delText>
          </w:r>
        </w:del>
      </w:ins>
      <w:ins w:id="101" w:author="Pauliac Mireille" w:date="2021-11-10T12:19:00Z">
        <w:del w:id="102" w:author="Qualcomm-2-0" w:date="2021-11-10T13:52:00Z">
          <w:r w:rsidR="00D554F2" w:rsidDel="005F34BC">
            <w:rPr>
              <w:rFonts w:ascii="Arial" w:hAnsi="Arial" w:cs="Arial"/>
            </w:rPr>
            <w:delText xml:space="preserve"> the sending of unprotected UE related </w:delText>
          </w:r>
        </w:del>
      </w:ins>
      <w:del w:id="103" w:author="Qualcomm-2-0" w:date="2021-11-10T13:52:00Z">
        <w:r w:rsidRPr="007F7230" w:rsidDel="005F34BC">
          <w:rPr>
            <w:rFonts w:ascii="Arial" w:hAnsi="Arial" w:cs="Arial"/>
          </w:rPr>
          <w:delText>location information to the gNB before AS security is established</w:delText>
        </w:r>
      </w:del>
      <w:ins w:id="104" w:author="Mark Canterbury" w:date="2021-11-10T10:32:00Z">
        <w:del w:id="105" w:author="Qualcomm-2-0" w:date="2021-11-10T13:52:00Z">
          <w:r w:rsidR="00A15A8A" w:rsidDel="005F34BC">
            <w:rPr>
              <w:rFonts w:ascii="Arial" w:hAnsi="Arial" w:cs="Arial"/>
            </w:rPr>
            <w:delText>, if this can be avoided</w:delText>
          </w:r>
        </w:del>
      </w:ins>
      <w:del w:id="106" w:author="Qualcomm-2-0" w:date="2021-11-10T13:52:00Z">
        <w:r w:rsidRPr="007F7230" w:rsidDel="005F34BC">
          <w:rPr>
            <w:rFonts w:ascii="Arial" w:hAnsi="Arial" w:cs="Arial"/>
          </w:rPr>
          <w:delText>.</w:delText>
        </w:r>
      </w:del>
      <w:ins w:id="107" w:author="Pauliac Mireille" w:date="2021-11-10T12:33:00Z">
        <w:del w:id="108" w:author="Qualcomm-2-0" w:date="2021-11-10T13:52:00Z">
          <w:r w:rsidR="002A0D9C" w:rsidDel="005F34BC">
            <w:rPr>
              <w:rFonts w:ascii="Arial" w:hAnsi="Arial" w:cs="Arial"/>
            </w:rPr>
            <w:delText xml:space="preserve"> </w:delText>
          </w:r>
          <w:r w:rsidR="002A0D9C" w:rsidRPr="005E4B58" w:rsidDel="005F34BC">
            <w:rPr>
              <w:rFonts w:ascii="Arial" w:hAnsi="Arial" w:cs="Arial"/>
              <w:highlight w:val="yellow"/>
              <w:rPrChange w:id="109" w:author="Alec Brusilovsky" w:date="2021-11-10T09:15:00Z">
                <w:rPr>
                  <w:rFonts w:ascii="Arial" w:hAnsi="Arial" w:cs="Arial"/>
                </w:rPr>
              </w:rPrChange>
            </w:rPr>
            <w:delText xml:space="preserve">If not possible, RAN2 proposed solution </w:delText>
          </w:r>
        </w:del>
      </w:ins>
      <w:ins w:id="110" w:author="Pauliac Mireille" w:date="2021-11-10T12:34:00Z">
        <w:del w:id="111" w:author="Qualcomm-2-0" w:date="2021-11-10T13:52:00Z">
          <w:r w:rsidR="002A0D9C" w:rsidRPr="005E4B58" w:rsidDel="005F34BC">
            <w:rPr>
              <w:rFonts w:ascii="Arial" w:hAnsi="Arial" w:cs="Arial"/>
              <w:highlight w:val="yellow"/>
              <w:rPrChange w:id="112" w:author="Alec Brusilovsky" w:date="2021-11-10T09:15:00Z">
                <w:rPr>
                  <w:rFonts w:ascii="Arial" w:hAnsi="Arial" w:cs="Arial"/>
                </w:rPr>
              </w:rPrChange>
            </w:rPr>
            <w:delText>could</w:delText>
          </w:r>
        </w:del>
      </w:ins>
      <w:ins w:id="113" w:author="Pauliac Mireille" w:date="2021-11-10T12:33:00Z">
        <w:del w:id="114" w:author="Qualcomm-2-0" w:date="2021-11-10T13:52:00Z">
          <w:r w:rsidR="002A0D9C" w:rsidRPr="005E4B58" w:rsidDel="005F34BC">
            <w:rPr>
              <w:rFonts w:ascii="Arial" w:hAnsi="Arial" w:cs="Arial"/>
              <w:highlight w:val="yellow"/>
              <w:rPrChange w:id="115" w:author="Alec Brusilovsky" w:date="2021-11-10T09:15:00Z">
                <w:rPr>
                  <w:rFonts w:ascii="Arial" w:hAnsi="Arial" w:cs="Arial"/>
                </w:rPr>
              </w:rPrChange>
            </w:rPr>
            <w:delText xml:space="preserve"> be acceptable for the time being.</w:delText>
          </w:r>
          <w:r w:rsidR="002A0D9C" w:rsidDel="005F34BC">
            <w:rPr>
              <w:rFonts w:ascii="Arial" w:hAnsi="Arial" w:cs="Arial"/>
            </w:rPr>
            <w:delText xml:space="preserve"> </w:delText>
          </w:r>
        </w:del>
      </w:ins>
    </w:p>
    <w:bookmarkEnd w:id="46"/>
    <w:bookmarkEnd w:id="48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16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17" w:author="Pauliac Mireille" w:date="2021-11-10T12:16:00Z">
            <w:rPr>
              <w:rFonts w:ascii="Arial" w:eastAsia="SimSun" w:hAnsi="Arial" w:cs="Arial"/>
              <w:bCs/>
            </w:rPr>
          </w:rPrChange>
        </w:rPr>
        <w:t>SA3#106</w:t>
      </w:r>
      <w:r w:rsidR="00B16D7D" w:rsidRPr="00D554F2">
        <w:rPr>
          <w:rFonts w:ascii="Arial" w:eastAsia="SimSun" w:hAnsi="Arial" w:cs="Arial"/>
          <w:bCs/>
          <w:lang w:val="fr-FR"/>
          <w:rPrChange w:id="118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</w:t>
      </w:r>
      <w:r w:rsidRPr="00D554F2">
        <w:rPr>
          <w:rFonts w:ascii="Arial" w:eastAsia="SimSun" w:hAnsi="Arial" w:cs="Arial"/>
          <w:bCs/>
          <w:lang w:val="fr-FR" w:eastAsia="zh-CN"/>
          <w:rPrChange w:id="119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07</w:t>
      </w:r>
      <w:r w:rsidR="00B16D7D" w:rsidRPr="00D554F2">
        <w:rPr>
          <w:rFonts w:ascii="Arial" w:eastAsia="SimSun" w:hAnsi="Arial" w:cs="Arial"/>
          <w:bCs/>
          <w:lang w:val="fr-FR"/>
          <w:rPrChange w:id="120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21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11</w:t>
      </w:r>
      <w:r w:rsidR="00B16D7D" w:rsidRPr="00D554F2">
        <w:rPr>
          <w:rFonts w:ascii="Arial" w:eastAsia="SimSun" w:hAnsi="Arial" w:cs="Arial"/>
          <w:bCs/>
          <w:lang w:val="fr-FR"/>
          <w:rPrChange w:id="122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proofErr w:type="spellStart"/>
      <w:r w:rsidRPr="00D554F2">
        <w:rPr>
          <w:rFonts w:ascii="Arial" w:eastAsia="SimSun" w:hAnsi="Arial" w:cs="Arial"/>
          <w:bCs/>
          <w:lang w:val="fr-FR" w:eastAsia="zh-CN"/>
          <w:rPrChange w:id="123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February</w:t>
      </w:r>
      <w:proofErr w:type="spellEnd"/>
      <w:r w:rsidR="00B16D7D" w:rsidRPr="00D554F2">
        <w:rPr>
          <w:rFonts w:ascii="Arial" w:eastAsia="SimSun" w:hAnsi="Arial" w:cs="Arial"/>
          <w:bCs/>
          <w:lang w:val="fr-FR"/>
          <w:rPrChange w:id="124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</w:t>
      </w:r>
      <w:r w:rsidRPr="00D554F2">
        <w:rPr>
          <w:rFonts w:ascii="Arial" w:eastAsia="SimSun" w:hAnsi="Arial" w:cs="Arial"/>
          <w:bCs/>
          <w:lang w:val="fr-FR" w:eastAsia="zh-CN"/>
          <w:rPrChange w:id="125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2</w:t>
      </w:r>
      <w:r w:rsidR="00B16D7D" w:rsidRPr="00D554F2">
        <w:rPr>
          <w:rFonts w:ascii="Arial" w:eastAsia="SimSun" w:hAnsi="Arial" w:cs="Arial"/>
          <w:bCs/>
          <w:lang w:val="fr-FR"/>
          <w:rPrChange w:id="126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</w:t>
      </w:r>
      <w:r w:rsidR="00B16D7D" w:rsidRPr="00D554F2">
        <w:rPr>
          <w:rFonts w:ascii="Arial" w:eastAsia="SimSun" w:hAnsi="Arial" w:cs="Arial"/>
          <w:bCs/>
          <w:lang w:val="fr-FR"/>
          <w:rPrChange w:id="127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</w:t>
      </w:r>
      <w:r w:rsidRPr="00D554F2">
        <w:rPr>
          <w:rFonts w:ascii="Arial" w:eastAsia="SimSun" w:hAnsi="Arial" w:cs="Arial"/>
          <w:bCs/>
          <w:lang w:val="fr-FR"/>
          <w:rPrChange w:id="128" w:author="Pauliac Mireille" w:date="2021-11-10T12:16:00Z">
            <w:rPr>
              <w:rFonts w:ascii="Arial" w:eastAsia="SimSun" w:hAnsi="Arial" w:cs="Arial"/>
              <w:bCs/>
            </w:rPr>
          </w:rPrChange>
        </w:rPr>
        <w:t>EU, EU</w:t>
      </w:r>
    </w:p>
    <w:p w14:paraId="532D346A" w14:textId="3F6A82A3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29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30" w:author="Pauliac Mireille" w:date="2021-11-10T12:16:00Z">
            <w:rPr>
              <w:rFonts w:ascii="Arial" w:eastAsia="SimSun" w:hAnsi="Arial" w:cs="Arial"/>
              <w:bCs/>
            </w:rPr>
          </w:rPrChange>
        </w:rPr>
        <w:t>SA3#106-bis</w:t>
      </w:r>
      <w:r w:rsidR="00B16D7D" w:rsidRPr="00D554F2">
        <w:rPr>
          <w:rFonts w:ascii="Arial" w:eastAsia="SimSun" w:hAnsi="Arial" w:cs="Arial"/>
          <w:bCs/>
          <w:lang w:val="fr-FR"/>
          <w:rPrChange w:id="131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0</w:t>
      </w:r>
      <w:r w:rsidRPr="00D554F2">
        <w:rPr>
          <w:rFonts w:ascii="Arial" w:eastAsia="SimSun" w:hAnsi="Arial" w:cs="Arial"/>
          <w:bCs/>
          <w:lang w:val="fr-FR" w:eastAsia="zh-CN"/>
          <w:rPrChange w:id="132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4</w:t>
      </w:r>
      <w:r w:rsidR="00B16D7D" w:rsidRPr="00D554F2">
        <w:rPr>
          <w:rFonts w:ascii="Arial" w:eastAsia="SimSun" w:hAnsi="Arial" w:cs="Arial"/>
          <w:bCs/>
          <w:lang w:val="fr-FR"/>
          <w:rPrChange w:id="133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34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08</w:t>
      </w:r>
      <w:r w:rsidR="00B16D7D" w:rsidRPr="00D554F2">
        <w:rPr>
          <w:rFonts w:ascii="Arial" w:eastAsia="SimSun" w:hAnsi="Arial" w:cs="Arial"/>
          <w:bCs/>
          <w:lang w:val="fr-FR"/>
          <w:rPrChange w:id="135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136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April</w:t>
      </w:r>
      <w:r w:rsidR="00B16D7D" w:rsidRPr="00D554F2">
        <w:rPr>
          <w:rFonts w:ascii="Arial" w:eastAsia="SimSun" w:hAnsi="Arial" w:cs="Arial"/>
          <w:bCs/>
          <w:lang w:val="fr-FR"/>
          <w:rPrChange w:id="137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2022</w:t>
      </w:r>
      <w:r w:rsidR="00B16D7D" w:rsidRPr="00D554F2">
        <w:rPr>
          <w:rFonts w:ascii="Arial" w:eastAsia="SimSun" w:hAnsi="Arial" w:cs="Arial"/>
          <w:bCs/>
          <w:lang w:val="fr-FR"/>
          <w:rPrChange w:id="138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</w:r>
      <w:r w:rsidR="00B16D7D" w:rsidRPr="00D554F2">
        <w:rPr>
          <w:rFonts w:ascii="Arial" w:eastAsia="SimSun" w:hAnsi="Arial" w:cs="Arial"/>
          <w:bCs/>
          <w:lang w:val="fr-FR"/>
          <w:rPrChange w:id="139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 </w:t>
      </w:r>
      <w:r w:rsidRPr="00D554F2">
        <w:rPr>
          <w:rFonts w:ascii="Arial" w:eastAsia="SimSun" w:hAnsi="Arial" w:cs="Arial"/>
          <w:bCs/>
          <w:lang w:val="fr-FR"/>
          <w:rPrChange w:id="140" w:author="Pauliac Mireille" w:date="2021-11-10T12:16:00Z">
            <w:rPr>
              <w:rFonts w:ascii="Arial" w:eastAsia="SimSun" w:hAnsi="Arial" w:cs="Arial"/>
              <w:bCs/>
            </w:rPr>
          </w:rPrChange>
        </w:rPr>
        <w:t>TBD, US</w:t>
      </w:r>
    </w:p>
    <w:sectPr w:rsidR="00B16D7D" w:rsidRPr="00D55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8" w:author="Alec Brusilovsky" w:date="2021-11-10T08:58:00Z" w:initials="AB">
    <w:p w14:paraId="317857CF" w14:textId="1D93D638" w:rsidR="000A790C" w:rsidRDefault="000A790C">
      <w:pPr>
        <w:pStyle w:val="CommentText"/>
      </w:pPr>
      <w:r>
        <w:rPr>
          <w:rStyle w:val="CommentReference"/>
        </w:rPr>
        <w:annotationRef/>
      </w:r>
      <w:r>
        <w:t>What is this “typical” accuracy? It is different in rural areas than populated urban areas. This can be interpreted any way possible.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785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0849" w16cex:dateUtc="2021-11-10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857CF" w16cid:durableId="253608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EFA4" w14:textId="77777777" w:rsidR="00E00FFC" w:rsidRDefault="00E00FFC">
      <w:pPr>
        <w:spacing w:after="0"/>
      </w:pPr>
      <w:r>
        <w:separator/>
      </w:r>
    </w:p>
  </w:endnote>
  <w:endnote w:type="continuationSeparator" w:id="0">
    <w:p w14:paraId="57404E76" w14:textId="77777777" w:rsidR="00E00FFC" w:rsidRDefault="00E00FFC">
      <w:pPr>
        <w:spacing w:after="0"/>
      </w:pPr>
      <w:r>
        <w:continuationSeparator/>
      </w:r>
    </w:p>
  </w:endnote>
  <w:endnote w:type="continuationNotice" w:id="1">
    <w:p w14:paraId="2AECF2A4" w14:textId="77777777" w:rsidR="00E00FFC" w:rsidRDefault="00E00F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A4E1" w14:textId="77777777" w:rsidR="00E00FFC" w:rsidRDefault="00E00FFC">
      <w:pPr>
        <w:spacing w:after="0"/>
      </w:pPr>
      <w:r>
        <w:separator/>
      </w:r>
    </w:p>
  </w:footnote>
  <w:footnote w:type="continuationSeparator" w:id="0">
    <w:p w14:paraId="05F75DE0" w14:textId="77777777" w:rsidR="00E00FFC" w:rsidRDefault="00E00FFC">
      <w:pPr>
        <w:spacing w:after="0"/>
      </w:pPr>
      <w:r>
        <w:continuationSeparator/>
      </w:r>
    </w:p>
  </w:footnote>
  <w:footnote w:type="continuationNotice" w:id="1">
    <w:p w14:paraId="0AE3F6A6" w14:textId="77777777" w:rsidR="00E00FFC" w:rsidRDefault="00E00FF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6">
    <w15:presenceInfo w15:providerId="None" w15:userId="Ericsson-r6"/>
  </w15:person>
  <w15:person w15:author="Qualcomm-2-0">
    <w15:presenceInfo w15:providerId="None" w15:userId="Qualcomm-2-0"/>
  </w15:person>
  <w15:person w15:author="Alec Brusilovsky">
    <w15:presenceInfo w15:providerId="AD" w15:userId="S::Alec.Brusilovsky@InterDigital.com::f4aaf3af-7629-4ade-81a6-99ee1ad33bcf"/>
  </w15:person>
  <w15:person w15:author="Pauliac Mireille">
    <w15:presenceInfo w15:providerId="AD" w15:userId="S-1-5-21-1756069562-2755429619-3398506132-3200"/>
  </w15:person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A3FF6"/>
    <w:rsid w:val="000A790C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0D9C"/>
    <w:rsid w:val="002A6E64"/>
    <w:rsid w:val="002B78BC"/>
    <w:rsid w:val="002F1940"/>
    <w:rsid w:val="002F4426"/>
    <w:rsid w:val="00313968"/>
    <w:rsid w:val="003248AA"/>
    <w:rsid w:val="0033700F"/>
    <w:rsid w:val="0034242C"/>
    <w:rsid w:val="00344CD0"/>
    <w:rsid w:val="00352ED5"/>
    <w:rsid w:val="00367649"/>
    <w:rsid w:val="003705C7"/>
    <w:rsid w:val="00373E63"/>
    <w:rsid w:val="00383545"/>
    <w:rsid w:val="003A73B0"/>
    <w:rsid w:val="003A7FEF"/>
    <w:rsid w:val="003D1406"/>
    <w:rsid w:val="003D6B17"/>
    <w:rsid w:val="00412992"/>
    <w:rsid w:val="004168B0"/>
    <w:rsid w:val="004168CF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A2344"/>
    <w:rsid w:val="004A5F1B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E4B58"/>
    <w:rsid w:val="005F16B3"/>
    <w:rsid w:val="005F34BC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337C9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03C7"/>
    <w:rsid w:val="008F3038"/>
    <w:rsid w:val="009016FE"/>
    <w:rsid w:val="009260C9"/>
    <w:rsid w:val="00933664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B3CF6"/>
    <w:rsid w:val="009D084C"/>
    <w:rsid w:val="009D4993"/>
    <w:rsid w:val="009E3456"/>
    <w:rsid w:val="009E4EF0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A6B21"/>
    <w:rsid w:val="00AB34A0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7423C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554F2"/>
    <w:rsid w:val="00D80EC1"/>
    <w:rsid w:val="00D81E2C"/>
    <w:rsid w:val="00DA08A4"/>
    <w:rsid w:val="00DA19C4"/>
    <w:rsid w:val="00DA2B03"/>
    <w:rsid w:val="00DA6369"/>
    <w:rsid w:val="00DB5D4E"/>
    <w:rsid w:val="00DC5C92"/>
    <w:rsid w:val="00DD077D"/>
    <w:rsid w:val="00DD5335"/>
    <w:rsid w:val="00DF46B5"/>
    <w:rsid w:val="00E00FFC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Qualcomm-2-0</cp:lastModifiedBy>
  <cp:revision>3</cp:revision>
  <cp:lastPrinted>2002-04-23T16:10:00Z</cp:lastPrinted>
  <dcterms:created xsi:type="dcterms:W3CDTF">2021-11-10T21:51:00Z</dcterms:created>
  <dcterms:modified xsi:type="dcterms:W3CDTF">2021-11-10T21:52:00Z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