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12" w:rsidRDefault="00612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D23501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 LG-r1" w:date="2021-11-12T00:07:00Z">
        <w:r w:rsidR="00755F0B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755AA9">
        <w:rPr>
          <w:b/>
          <w:i/>
          <w:noProof/>
          <w:sz w:val="28"/>
        </w:rPr>
        <w:t>3</w:t>
      </w:r>
      <w:r w:rsidR="00C31622">
        <w:rPr>
          <w:b/>
          <w:i/>
          <w:noProof/>
          <w:sz w:val="28"/>
        </w:rPr>
        <w:t>970</w:t>
      </w:r>
      <w:ins w:id="1" w:author=" LG-r1" w:date="2021-11-12T00:07:00Z">
        <w:r w:rsidR="00755F0B">
          <w:rPr>
            <w:b/>
            <w:i/>
            <w:noProof/>
            <w:sz w:val="28"/>
          </w:rPr>
          <w:t>-r1</w:t>
        </w:r>
      </w:ins>
    </w:p>
    <w:p w:rsidR="00612012" w:rsidRDefault="00DE4B68" w:rsidP="00FD5844">
      <w:pPr>
        <w:pStyle w:val="CRCoverPage"/>
        <w:tabs>
          <w:tab w:val="left" w:pos="741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8</w:t>
      </w:r>
      <w:r w:rsidR="00D23501">
        <w:rPr>
          <w:b/>
          <w:noProof/>
          <w:sz w:val="24"/>
        </w:rPr>
        <w:t xml:space="preserve"> - 1</w:t>
      </w:r>
      <w:r>
        <w:rPr>
          <w:b/>
          <w:noProof/>
          <w:sz w:val="24"/>
        </w:rPr>
        <w:t>9</w:t>
      </w:r>
      <w:r w:rsidR="00612012">
        <w:rPr>
          <w:b/>
          <w:noProof/>
          <w:sz w:val="24"/>
        </w:rPr>
        <w:t xml:space="preserve"> </w:t>
      </w:r>
      <w:r w:rsidR="00D23501">
        <w:rPr>
          <w:b/>
          <w:noProof/>
          <w:sz w:val="24"/>
        </w:rPr>
        <w:t>Nov</w:t>
      </w:r>
      <w:r w:rsidR="00612012">
        <w:rPr>
          <w:b/>
          <w:noProof/>
          <w:sz w:val="24"/>
        </w:rPr>
        <w:t>ember 2021</w:t>
      </w:r>
      <w:r w:rsidR="00612012">
        <w:rPr>
          <w:b/>
          <w:noProof/>
          <w:sz w:val="24"/>
        </w:rPr>
        <w:tab/>
      </w:r>
    </w:p>
    <w:p w:rsidR="00612012" w:rsidRPr="00FD5844" w:rsidRDefault="0061201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612012" w:rsidRDefault="0061201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LG Electronics</w:t>
      </w:r>
      <w:r w:rsidR="00196924">
        <w:rPr>
          <w:rFonts w:ascii="Arial" w:hAnsi="Arial"/>
          <w:b/>
          <w:lang w:val="en-US"/>
        </w:rPr>
        <w:t>, Interdigital</w:t>
      </w:r>
    </w:p>
    <w:p w:rsidR="00612012" w:rsidRDefault="0061201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Conclusion for secondary authentication</w:t>
      </w:r>
    </w:p>
    <w:p w:rsidR="00612012" w:rsidRDefault="0061201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fr-FR" w:eastAsia="zh-CN"/>
        </w:rPr>
      </w:pPr>
      <w:r>
        <w:rPr>
          <w:rFonts w:ascii="Arial" w:hAnsi="Arial"/>
          <w:b/>
          <w:lang w:val="fr-FR"/>
        </w:rPr>
        <w:t>Document for:</w:t>
      </w:r>
      <w:r>
        <w:rPr>
          <w:rFonts w:ascii="Arial" w:hAnsi="Arial"/>
          <w:b/>
          <w:lang w:val="fr-FR"/>
        </w:rPr>
        <w:tab/>
      </w:r>
      <w:r>
        <w:rPr>
          <w:rFonts w:ascii="Arial" w:hAnsi="Arial"/>
          <w:b/>
          <w:lang w:eastAsia="zh-CN"/>
        </w:rPr>
        <w:t>Approval</w:t>
      </w:r>
    </w:p>
    <w:p w:rsidR="00612012" w:rsidRDefault="001C3AF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fr-FR" w:eastAsia="zh-CN"/>
        </w:rPr>
      </w:pPr>
      <w:r>
        <w:rPr>
          <w:rFonts w:ascii="Arial" w:hAnsi="Arial"/>
          <w:b/>
          <w:lang w:val="fr-FR"/>
        </w:rPr>
        <w:t>Agenda Item:</w:t>
      </w:r>
      <w:r>
        <w:rPr>
          <w:rFonts w:ascii="Arial" w:hAnsi="Arial"/>
          <w:b/>
          <w:lang w:val="fr-FR"/>
        </w:rPr>
        <w:tab/>
        <w:t>5.7</w:t>
      </w:r>
    </w:p>
    <w:p w:rsidR="00612012" w:rsidRDefault="00612012">
      <w:pPr>
        <w:pStyle w:val="1"/>
      </w:pPr>
      <w:r>
        <w:t>1</w:t>
      </w:r>
      <w:r>
        <w:tab/>
        <w:t>Decision/action requested</w:t>
      </w:r>
    </w:p>
    <w:p w:rsidR="00612012" w:rsidRDefault="0061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eastAsia="zh-CN"/>
        </w:rPr>
      </w:pPr>
      <w:r>
        <w:rPr>
          <w:b/>
          <w:i/>
        </w:rPr>
        <w:t xml:space="preserve">This contribution proposes conclusion text for secondary authentication in TR 33.847 </w:t>
      </w:r>
    </w:p>
    <w:p w:rsidR="00612012" w:rsidRDefault="00612012">
      <w:pPr>
        <w:pStyle w:val="1"/>
      </w:pPr>
      <w:r>
        <w:t>2</w:t>
      </w:r>
      <w:r>
        <w:tab/>
        <w:t>References</w:t>
      </w:r>
    </w:p>
    <w:p w:rsidR="00612012" w:rsidRDefault="00D23501">
      <w:pPr>
        <w:pStyle w:val="Reference"/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  <w:t>TR 33.847 v0.8</w:t>
      </w:r>
      <w:r w:rsidR="00612012">
        <w:rPr>
          <w:lang w:val="en-US"/>
        </w:rPr>
        <w:t>.0</w:t>
      </w:r>
    </w:p>
    <w:p w:rsidR="00612012" w:rsidRDefault="00612012">
      <w:pPr>
        <w:pStyle w:val="1"/>
      </w:pPr>
      <w:r>
        <w:t>3</w:t>
      </w:r>
      <w:r>
        <w:tab/>
        <w:t>Rationale</w:t>
      </w:r>
    </w:p>
    <w:p w:rsidR="00196924" w:rsidRDefault="00196924" w:rsidP="00196924">
      <w:r>
        <w:t xml:space="preserve">This document presents conclusions for the support for secondary authentication of Remote UE via L3 U2N relay. There are three potential solutions for the support of secondary authentication in [1]: Solution #13, Solution #25 and Solution #34. </w:t>
      </w:r>
    </w:p>
    <w:p w:rsidR="00196924" w:rsidRDefault="00196924" w:rsidP="00196924">
      <w:pPr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Sol#13:</w:t>
      </w:r>
    </w:p>
    <w:p w:rsidR="00196924" w:rsidRDefault="00196924" w:rsidP="00196924">
      <w:pPr>
        <w:numPr>
          <w:ilvl w:val="0"/>
          <w:numId w:val="35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The existing secondary authentication mechanism cannot be reused as it is</w:t>
      </w:r>
    </w:p>
    <w:p w:rsidR="00196924" w:rsidRDefault="00196924" w:rsidP="00196924">
      <w:pPr>
        <w:numPr>
          <w:ilvl w:val="1"/>
          <w:numId w:val="35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SMF in the Relay UE's network has to trigger the Remote UE secondary A&amp;A based on the Remote UE's subscription and the local policy</w:t>
      </w:r>
    </w:p>
    <w:p w:rsidR="00196924" w:rsidRDefault="00196924" w:rsidP="00196924">
      <w:pPr>
        <w:numPr>
          <w:ilvl w:val="1"/>
          <w:numId w:val="35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 </w:t>
      </w:r>
      <w:r>
        <w:t>existing EAP authentication messages for the secondary authentication are expected to be reused as many as possible</w:t>
      </w:r>
    </w:p>
    <w:p w:rsidR="00196924" w:rsidRDefault="00196924" w:rsidP="00196924">
      <w:pPr>
        <w:numPr>
          <w:ilvl w:val="0"/>
          <w:numId w:val="35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The Remote UE and the Relay UE have to support EAP authentication procedure over PC5 interface</w:t>
      </w:r>
    </w:p>
    <w:p w:rsidR="00196924" w:rsidRDefault="00196924" w:rsidP="00196924">
      <w:pPr>
        <w:numPr>
          <w:ilvl w:val="0"/>
          <w:numId w:val="35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This solution can work with both CP based and UP based Remote UE authorization. However how the SMF obtains Remote UE</w:t>
      </w:r>
      <w:r>
        <w:rPr>
          <w:rFonts w:eastAsia="맑은 고딕" w:hint="eastAsia"/>
          <w:lang w:eastAsia="ko-KR"/>
        </w:rPr>
        <w:t>'s SUPI when UP based solution is considered is unclear</w:t>
      </w:r>
      <w:r>
        <w:rPr>
          <w:rFonts w:eastAsia="맑은 고딕"/>
          <w:lang w:eastAsia="ko-KR"/>
        </w:rPr>
        <w:t xml:space="preserve"> </w:t>
      </w:r>
    </w:p>
    <w:p w:rsidR="00196924" w:rsidRDefault="00196924" w:rsidP="00196924">
      <w:pPr>
        <w:rPr>
          <w:rFonts w:eastAsia="맑은 고딕"/>
          <w:b/>
          <w:lang w:eastAsia="ko-KR"/>
        </w:rPr>
      </w:pPr>
      <w:r>
        <w:rPr>
          <w:rFonts w:eastAsia="맑은 고딕"/>
          <w:b/>
          <w:lang w:eastAsia="ko-KR"/>
        </w:rPr>
        <w:t>Sol#25:</w:t>
      </w:r>
    </w:p>
    <w:p w:rsidR="00196924" w:rsidRDefault="00196924" w:rsidP="00196924">
      <w:pPr>
        <w:numPr>
          <w:ilvl w:val="0"/>
          <w:numId w:val="34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The existing secondary authentication mechanism cannot be reused as it is</w:t>
      </w:r>
    </w:p>
    <w:p w:rsidR="00196924" w:rsidRDefault="00196924" w:rsidP="00196924">
      <w:pPr>
        <w:numPr>
          <w:ilvl w:val="1"/>
          <w:numId w:val="34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SMF in the Relay UE's network has to trigger the Remote UE secondary A&amp;A based on the Remote UE's subscription </w:t>
      </w:r>
    </w:p>
    <w:p w:rsidR="00196924" w:rsidRDefault="00196924" w:rsidP="00196924">
      <w:pPr>
        <w:numPr>
          <w:ilvl w:val="1"/>
          <w:numId w:val="34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 </w:t>
      </w:r>
      <w:r>
        <w:t>existing EAP authentication messages for the secondary authentication are expected to be reused as many as possible</w:t>
      </w:r>
    </w:p>
    <w:p w:rsidR="00196924" w:rsidRDefault="00196924" w:rsidP="00196924">
      <w:pPr>
        <w:numPr>
          <w:ilvl w:val="0"/>
          <w:numId w:val="34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The Remote UE and the Relay UE have to support EAP authentication procedure over PC5 interface</w:t>
      </w:r>
    </w:p>
    <w:p w:rsidR="00196924" w:rsidRDefault="00196924" w:rsidP="00196924">
      <w:pPr>
        <w:numPr>
          <w:ilvl w:val="0"/>
          <w:numId w:val="34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CP based Remote UE authorization is mandated </w:t>
      </w:r>
    </w:p>
    <w:p w:rsidR="00196924" w:rsidRDefault="00196924" w:rsidP="00196924">
      <w:pPr>
        <w:rPr>
          <w:rFonts w:eastAsia="맑은 고딕"/>
          <w:b/>
          <w:lang w:eastAsia="ko-KR"/>
        </w:rPr>
      </w:pPr>
      <w:r>
        <w:rPr>
          <w:rFonts w:eastAsia="맑은 고딕"/>
          <w:b/>
          <w:lang w:eastAsia="ko-KR"/>
        </w:rPr>
        <w:t>Sol#34:</w:t>
      </w:r>
    </w:p>
    <w:p w:rsidR="00196924" w:rsidRDefault="00196924" w:rsidP="00196924">
      <w:pPr>
        <w:numPr>
          <w:ilvl w:val="0"/>
          <w:numId w:val="33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The existing secondary authentication mechanism can be reused as it is</w:t>
      </w:r>
    </w:p>
    <w:p w:rsidR="00196924" w:rsidRDefault="00196924" w:rsidP="00196924">
      <w:pPr>
        <w:numPr>
          <w:ilvl w:val="0"/>
          <w:numId w:val="33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N3IWF is always required to support the secondary A&amp;A even when the E2E security is not needed</w:t>
      </w:r>
    </w:p>
    <w:p w:rsidR="00196924" w:rsidRDefault="00196924" w:rsidP="00196924">
      <w:pPr>
        <w:numPr>
          <w:ilvl w:val="0"/>
          <w:numId w:val="33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If VPLMN(Relay UE</w:t>
      </w:r>
      <w:r>
        <w:rPr>
          <w:rFonts w:eastAsia="맑은 고딕" w:hint="eastAsia"/>
          <w:lang w:eastAsia="ko-KR"/>
        </w:rPr>
        <w:t>'s network)</w:t>
      </w:r>
      <w:r>
        <w:rPr>
          <w:rFonts w:eastAsia="맑은 고딕"/>
          <w:lang w:eastAsia="ko-KR"/>
        </w:rPr>
        <w:t xml:space="preserve"> doesn't implement the N3IWF, the remote UE has to connect to HPLMN's N3IWF to perform the secondary A&amp;A, which may cause traffic delay. </w:t>
      </w:r>
    </w:p>
    <w:p w:rsidR="00196924" w:rsidRDefault="00196924" w:rsidP="00196924">
      <w:pPr>
        <w:rPr>
          <w:rFonts w:eastAsia="맑은 고딕"/>
          <w:lang w:eastAsia="ko-KR"/>
        </w:rPr>
      </w:pPr>
    </w:p>
    <w:p w:rsidR="00196924" w:rsidRDefault="00196924" w:rsidP="00196924">
      <w:pPr>
        <w:rPr>
          <w:rFonts w:eastAsia="맑은 고딕"/>
          <w:b/>
          <w:lang w:eastAsia="ko-KR"/>
        </w:rPr>
      </w:pPr>
      <w:r>
        <w:rPr>
          <w:rFonts w:eastAsia="맑은 고딕"/>
          <w:b/>
          <w:lang w:eastAsia="ko-KR"/>
        </w:rPr>
        <w:t>Proposal:</w:t>
      </w:r>
    </w:p>
    <w:p w:rsidR="00196924" w:rsidRDefault="00196924" w:rsidP="00196924">
      <w:pPr>
        <w:numPr>
          <w:ilvl w:val="0"/>
          <w:numId w:val="36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lastRenderedPageBreak/>
        <w:t>It is proposed to support the secondary authentication of the Remote UE via L3 UE-to-Network Relay as it may be required by the DN</w:t>
      </w:r>
    </w:p>
    <w:p w:rsidR="00196924" w:rsidRDefault="00196924" w:rsidP="00755AA9">
      <w:pPr>
        <w:numPr>
          <w:ilvl w:val="0"/>
          <w:numId w:val="36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It is proposed to select solution</w:t>
      </w:r>
      <w:r w:rsidR="00755AA9">
        <w:rPr>
          <w:rFonts w:eastAsia="맑은 고딕"/>
          <w:lang w:eastAsia="ko-KR"/>
        </w:rPr>
        <w:t xml:space="preserve"> #13/#25 and solution #34 for the support of secondary authentication, respectively without and with N3IWF support.</w:t>
      </w:r>
    </w:p>
    <w:p w:rsidR="00196924" w:rsidRPr="00196924" w:rsidRDefault="00196924" w:rsidP="00196924"/>
    <w:p w:rsidR="00612012" w:rsidRDefault="00612012">
      <w:pPr>
        <w:pStyle w:val="1"/>
      </w:pPr>
      <w:r>
        <w:t>4</w:t>
      </w:r>
      <w:r>
        <w:tab/>
        <w:t>Detailed proposal</w:t>
      </w:r>
    </w:p>
    <w:p w:rsidR="00612012" w:rsidRDefault="00612012">
      <w:pPr>
        <w:tabs>
          <w:tab w:val="left" w:pos="5415"/>
        </w:tabs>
      </w:pPr>
      <w:r>
        <w:t>It is proposed to approve the following changes for inclusion in TR 33.847 [1].</w:t>
      </w:r>
    </w:p>
    <w:p w:rsidR="00612012" w:rsidRDefault="0061201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bookmarkStart w:id="2" w:name="_Toc56777376"/>
      <w:bookmarkStart w:id="3" w:name="_Toc62549326"/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  <w:t>***</w:t>
      </w:r>
    </w:p>
    <w:p w:rsidR="001C3AFE" w:rsidRDefault="001C3AFE" w:rsidP="001C3AFE">
      <w:pPr>
        <w:pStyle w:val="2"/>
      </w:pPr>
      <w:bookmarkStart w:id="4" w:name="_Toc84683273"/>
      <w:bookmarkStart w:id="5" w:name="_Toc84683914"/>
      <w:bookmarkStart w:id="6" w:name="_Toc84684240"/>
      <w:bookmarkEnd w:id="2"/>
      <w:bookmarkEnd w:id="3"/>
      <w:r>
        <w:rPr>
          <w:rFonts w:hint="eastAsia"/>
          <w:lang w:eastAsia="zh-CN"/>
        </w:rPr>
        <w:t>7</w:t>
      </w:r>
      <w:r>
        <w:t>.</w:t>
      </w:r>
      <w:r>
        <w:rPr>
          <w:rFonts w:hint="eastAsia"/>
          <w:lang w:eastAsia="zh-CN"/>
        </w:rPr>
        <w:t>4</w:t>
      </w:r>
      <w:r>
        <w:tab/>
        <w:t>Key issue #</w:t>
      </w:r>
      <w:r>
        <w:rPr>
          <w:rFonts w:hint="eastAsia"/>
          <w:lang w:eastAsia="zh-CN"/>
        </w:rPr>
        <w:t>4</w:t>
      </w:r>
      <w:r>
        <w:t>: Authorization in the UE-to-Network relay scenario</w:t>
      </w:r>
      <w:bookmarkEnd w:id="4"/>
      <w:bookmarkEnd w:id="5"/>
      <w:bookmarkEnd w:id="6"/>
    </w:p>
    <w:p w:rsidR="001C3AFE" w:rsidRDefault="001C3AFE" w:rsidP="001C3AFE">
      <w:r>
        <w:t>The solutions for U2N Relay authorization and security can be classified as user-plane (UP) or controlled-plane (CP) based solutions. The UP based solutions use a UP connection to a PKMF while CP based solutions use the primary authentication for PC5 keys establishment.</w:t>
      </w:r>
    </w:p>
    <w:p w:rsidR="001C3AFE" w:rsidRDefault="001C3AFE" w:rsidP="001C3AFE">
      <w:pPr>
        <w:rPr>
          <w:lang w:eastAsia="zh-CN"/>
        </w:rPr>
      </w:pPr>
      <w:r>
        <w:rPr>
          <w:lang w:eastAsia="zh-CN"/>
        </w:rPr>
        <w:t>The following text is taken as conclusions for the UE-to-Network Relay solution:</w:t>
      </w:r>
    </w:p>
    <w:p w:rsidR="001C3AFE" w:rsidRDefault="001C3AFE" w:rsidP="001C3AFE">
      <w:pPr>
        <w:pStyle w:val="B1"/>
        <w:rPr>
          <w:lang w:eastAsia="zh-CN"/>
        </w:rPr>
      </w:pPr>
      <w:r>
        <w:t>-</w:t>
      </w:r>
      <w:r>
        <w:tab/>
        <w:t>For the control plane solution:</w:t>
      </w:r>
    </w:p>
    <w:p w:rsidR="001C3AFE" w:rsidRDefault="001C3AFE" w:rsidP="001C3AFE">
      <w:pPr>
        <w:pStyle w:val="B1"/>
        <w:ind w:leftChars="242" w:left="768"/>
        <w:rPr>
          <w:lang w:eastAsia="zh-CN"/>
        </w:rPr>
      </w:pPr>
      <w:r>
        <w:t>-</w:t>
      </w:r>
      <w:r>
        <w:tab/>
        <w:t>Baseline solution for Authorization for Remote UE/Relay is based on primary authentication (CP based approach, e.g., sol#1, #10, #15, #30) and using PCF based service authorization and provisioning as defined in [16] TS 23.304 clause 5.1.4.</w:t>
      </w:r>
    </w:p>
    <w:p w:rsidR="001C3AFE" w:rsidRDefault="001C3AFE" w:rsidP="001C3AFE">
      <w:pPr>
        <w:pStyle w:val="B1"/>
        <w:ind w:leftChars="242" w:left="768"/>
        <w:rPr>
          <w:lang w:eastAsia="zh-CN"/>
        </w:rPr>
      </w:pPr>
      <w:r>
        <w:t>-</w:t>
      </w:r>
      <w:r>
        <w:tab/>
        <w:t>Performing primary authentication during PC5 link establishment is supported (e.g. Sol#1, Sol#10, Sol#30).</w:t>
      </w:r>
    </w:p>
    <w:p w:rsidR="001C3AFE" w:rsidRDefault="001C3AFE" w:rsidP="001C3AFE">
      <w:pPr>
        <w:pStyle w:val="NO"/>
      </w:pPr>
      <w:r>
        <w:t>NOTE:</w:t>
      </w:r>
      <w:r>
        <w:tab/>
        <w:t>The detailed procedure to enable authorization for Remote UE/Relay will be determined accordingly during normative phase. Additional support for Remote UE using its 5G-GUTI in DCR will be determined during normative phase.</w:t>
      </w:r>
    </w:p>
    <w:p w:rsidR="001C3AFE" w:rsidRDefault="001C3AFE" w:rsidP="001C3AFE">
      <w:pPr>
        <w:pStyle w:val="B1"/>
        <w:rPr>
          <w:ins w:id="7" w:author=" LG" w:date="2021-10-12T13:37:00Z"/>
        </w:rPr>
      </w:pPr>
      <w:r>
        <w:t>-</w:t>
      </w:r>
      <w:r>
        <w:tab/>
        <w:t>For the user-plane solution, based on the conclusions in KI #3, it is concluded that the user-plane solutions including Solution #18, Solution #21 and Solution #29 are selected as the basis of normative work.</w:t>
      </w:r>
    </w:p>
    <w:p w:rsidR="00196924" w:rsidRPr="00196924" w:rsidRDefault="00196924" w:rsidP="001C3AFE">
      <w:pPr>
        <w:pStyle w:val="B1"/>
        <w:rPr>
          <w:lang w:val="en-US" w:eastAsia="zh-CN"/>
        </w:rPr>
      </w:pPr>
      <w:ins w:id="8" w:author=" LG" w:date="2021-10-19T07:12:00Z">
        <w:r>
          <w:rPr>
            <w:rFonts w:eastAsia="맑은 고딕"/>
            <w:lang w:eastAsia="ko-KR"/>
          </w:rPr>
          <w:t>-</w:t>
        </w:r>
        <w:r>
          <w:rPr>
            <w:rFonts w:eastAsia="맑은 고딕"/>
            <w:lang w:eastAsia="ko-KR"/>
          </w:rPr>
          <w:tab/>
          <w:t xml:space="preserve">For the support of secondary authentication it is concluded that both solutions without and with N3IWF are supported for L3 </w:t>
        </w:r>
      </w:ins>
      <w:ins w:id="9" w:author=" LG" w:date="2021-10-19T07:13:00Z">
        <w:r>
          <w:rPr>
            <w:rFonts w:eastAsia="맑은 고딕"/>
            <w:lang w:eastAsia="ko-KR"/>
          </w:rPr>
          <w:t>U2N relay. Solution #13 / Solution #25 (without N3IWF) and Solution #34 (with N3IWF)</w:t>
        </w:r>
      </w:ins>
      <w:ins w:id="10" w:author=" LG" w:date="2021-10-19T07:14:00Z">
        <w:r>
          <w:rPr>
            <w:rFonts w:eastAsia="맑은 고딕"/>
            <w:lang w:eastAsia="ko-KR"/>
          </w:rPr>
          <w:t xml:space="preserve"> are selected as the basis of normative work.</w:t>
        </w:r>
      </w:ins>
    </w:p>
    <w:p w:rsidR="00755F0B" w:rsidRDefault="00755F0B" w:rsidP="00755F0B">
      <w:pPr>
        <w:pStyle w:val="NO"/>
        <w:rPr>
          <w:ins w:id="11" w:author=" LG-r1" w:date="2021-11-12T00:07:00Z"/>
        </w:rPr>
      </w:pPr>
      <w:ins w:id="12" w:author=" LG-r1" w:date="2021-11-12T00:07:00Z">
        <w:r>
          <w:t>NOTE:</w:t>
        </w:r>
        <w:r>
          <w:tab/>
        </w:r>
      </w:ins>
      <w:ins w:id="13" w:author=" LG-r1" w:date="2021-11-12T00:08:00Z">
        <w:r w:rsidRPr="00755F0B">
          <w:t>The detailed procedure to enable Secondary Authe</w:t>
        </w:r>
        <w:bookmarkStart w:id="14" w:name="_GoBack"/>
        <w:bookmarkEnd w:id="14"/>
        <w:r w:rsidRPr="00755F0B">
          <w:t>ntication for Remote UE without N3IWF will be determined during normative phase with coordination with SA2.</w:t>
        </w:r>
      </w:ins>
    </w:p>
    <w:p w:rsidR="001C3AFE" w:rsidRPr="001C3AFE" w:rsidRDefault="001C3AFE" w:rsidP="000772CB">
      <w:pPr>
        <w:pStyle w:val="EditorsNote"/>
        <w:rPr>
          <w:rFonts w:eastAsia="맑은 고딕"/>
          <w:lang w:eastAsia="ko-KR"/>
        </w:rPr>
      </w:pPr>
      <w:r>
        <w:t>Editor's note:</w:t>
      </w:r>
      <w:r>
        <w:tab/>
        <w:t xml:space="preserve">Final conclusion for </w:t>
      </w:r>
      <w:del w:id="15" w:author=" LG" w:date="2021-10-12T13:37:00Z">
        <w:r w:rsidDel="001C3AFE">
          <w:rPr>
            <w:rFonts w:eastAsia="맑은 고딕"/>
            <w:lang w:eastAsia="ko-KR"/>
          </w:rPr>
          <w:delText>secondary A&amp;A/</w:delText>
        </w:r>
      </w:del>
      <w:r>
        <w:rPr>
          <w:rFonts w:eastAsia="맑은 고딕"/>
          <w:lang w:eastAsia="ko-KR"/>
        </w:rPr>
        <w:t>NSSAA is FFS</w:t>
      </w:r>
      <w:r>
        <w:t>.</w:t>
      </w:r>
    </w:p>
    <w:p w:rsidR="00612012" w:rsidRDefault="0061201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</w:t>
      </w:r>
      <w:r>
        <w:rPr>
          <w:rFonts w:cs="Arial"/>
          <w:noProof/>
          <w:sz w:val="44"/>
          <w:szCs w:val="44"/>
        </w:rPr>
        <w:tab/>
        <w:t>***</w:t>
      </w:r>
    </w:p>
    <w:p w:rsidR="00612012" w:rsidRDefault="00612012"/>
    <w:p w:rsidR="00612012" w:rsidRDefault="00612012"/>
    <w:p w:rsidR="00612012" w:rsidRDefault="00612012">
      <w:pPr>
        <w:rPr>
          <w:lang w:val="en-US"/>
        </w:rPr>
      </w:pPr>
    </w:p>
    <w:sectPr w:rsidR="0061201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D3" w:rsidRDefault="00EE77D3">
      <w:r>
        <w:separator/>
      </w:r>
    </w:p>
  </w:endnote>
  <w:endnote w:type="continuationSeparator" w:id="0">
    <w:p w:rsidR="00EE77D3" w:rsidRDefault="00EE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D3" w:rsidRDefault="00EE77D3">
      <w:r>
        <w:separator/>
      </w:r>
    </w:p>
  </w:footnote>
  <w:footnote w:type="continuationSeparator" w:id="0">
    <w:p w:rsidR="00EE77D3" w:rsidRDefault="00EE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3D77DD9"/>
    <w:multiLevelType w:val="hybridMultilevel"/>
    <w:tmpl w:val="090EA624"/>
    <w:lvl w:ilvl="0" w:tplc="041D0011">
      <w:start w:val="1"/>
      <w:numFmt w:val="decimal"/>
      <w:lvlText w:val="%1)"/>
      <w:lvlJc w:val="left"/>
      <w:pPr>
        <w:ind w:left="2345" w:hanging="360"/>
      </w:pPr>
    </w:lvl>
    <w:lvl w:ilvl="1" w:tplc="041D0019">
      <w:start w:val="1"/>
      <w:numFmt w:val="lowerLetter"/>
      <w:lvlText w:val="%2."/>
      <w:lvlJc w:val="left"/>
      <w:pPr>
        <w:ind w:left="3065" w:hanging="360"/>
      </w:pPr>
    </w:lvl>
    <w:lvl w:ilvl="2" w:tplc="041D001B">
      <w:start w:val="1"/>
      <w:numFmt w:val="lowerRoman"/>
      <w:lvlText w:val="%3."/>
      <w:lvlJc w:val="right"/>
      <w:pPr>
        <w:ind w:left="3785" w:hanging="180"/>
      </w:pPr>
    </w:lvl>
    <w:lvl w:ilvl="3" w:tplc="041D000F">
      <w:start w:val="1"/>
      <w:numFmt w:val="decimal"/>
      <w:lvlText w:val="%4."/>
      <w:lvlJc w:val="left"/>
      <w:pPr>
        <w:ind w:left="4505" w:hanging="360"/>
      </w:pPr>
    </w:lvl>
    <w:lvl w:ilvl="4" w:tplc="041D0019">
      <w:start w:val="1"/>
      <w:numFmt w:val="lowerLetter"/>
      <w:lvlText w:val="%5."/>
      <w:lvlJc w:val="left"/>
      <w:pPr>
        <w:ind w:left="5225" w:hanging="360"/>
      </w:pPr>
    </w:lvl>
    <w:lvl w:ilvl="5" w:tplc="041D001B">
      <w:start w:val="1"/>
      <w:numFmt w:val="lowerRoman"/>
      <w:lvlText w:val="%6."/>
      <w:lvlJc w:val="right"/>
      <w:pPr>
        <w:ind w:left="5945" w:hanging="180"/>
      </w:pPr>
    </w:lvl>
    <w:lvl w:ilvl="6" w:tplc="041D000F">
      <w:start w:val="1"/>
      <w:numFmt w:val="decimal"/>
      <w:lvlText w:val="%7."/>
      <w:lvlJc w:val="left"/>
      <w:pPr>
        <w:ind w:left="6665" w:hanging="360"/>
      </w:pPr>
    </w:lvl>
    <w:lvl w:ilvl="7" w:tplc="041D0019">
      <w:start w:val="1"/>
      <w:numFmt w:val="lowerLetter"/>
      <w:lvlText w:val="%8."/>
      <w:lvlJc w:val="left"/>
      <w:pPr>
        <w:ind w:left="7385" w:hanging="360"/>
      </w:pPr>
    </w:lvl>
    <w:lvl w:ilvl="8" w:tplc="041D001B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044D327F"/>
    <w:multiLevelType w:val="hybridMultilevel"/>
    <w:tmpl w:val="B8A08B5A"/>
    <w:lvl w:ilvl="0" w:tplc="06F2BE14">
      <w:start w:val="3"/>
      <w:numFmt w:val="bullet"/>
      <w:lvlText w:val="-"/>
      <w:lvlJc w:val="left"/>
      <w:pPr>
        <w:ind w:left="645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C6945AA"/>
    <w:multiLevelType w:val="hybridMultilevel"/>
    <w:tmpl w:val="AE8E30D4"/>
    <w:lvl w:ilvl="0" w:tplc="F75C0C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81152"/>
    <w:multiLevelType w:val="hybridMultilevel"/>
    <w:tmpl w:val="2A06921E"/>
    <w:lvl w:ilvl="0" w:tplc="F75C0C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5E1E8E"/>
    <w:multiLevelType w:val="hybridMultilevel"/>
    <w:tmpl w:val="F944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E2FE4"/>
    <w:multiLevelType w:val="hybridMultilevel"/>
    <w:tmpl w:val="538A688A"/>
    <w:lvl w:ilvl="0" w:tplc="4CD04592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0E86A0E"/>
    <w:multiLevelType w:val="hybridMultilevel"/>
    <w:tmpl w:val="DECA6E68"/>
    <w:lvl w:ilvl="0" w:tplc="F75C0C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6A54BF"/>
    <w:multiLevelType w:val="hybridMultilevel"/>
    <w:tmpl w:val="A9D4DF6E"/>
    <w:lvl w:ilvl="0" w:tplc="B7384DCA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28E602E"/>
    <w:multiLevelType w:val="hybridMultilevel"/>
    <w:tmpl w:val="E16448B6"/>
    <w:lvl w:ilvl="0" w:tplc="FA8ED27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50E35B6"/>
    <w:multiLevelType w:val="hybridMultilevel"/>
    <w:tmpl w:val="F4249F24"/>
    <w:lvl w:ilvl="0" w:tplc="C108EE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A128FB"/>
    <w:multiLevelType w:val="hybridMultilevel"/>
    <w:tmpl w:val="090EA624"/>
    <w:lvl w:ilvl="0" w:tplc="041D0011">
      <w:start w:val="1"/>
      <w:numFmt w:val="decimal"/>
      <w:lvlText w:val="%1)"/>
      <w:lvlJc w:val="left"/>
      <w:pPr>
        <w:ind w:left="2345" w:hanging="360"/>
      </w:pPr>
    </w:lvl>
    <w:lvl w:ilvl="1" w:tplc="041D0019">
      <w:start w:val="1"/>
      <w:numFmt w:val="lowerLetter"/>
      <w:lvlText w:val="%2."/>
      <w:lvlJc w:val="left"/>
      <w:pPr>
        <w:ind w:left="3065" w:hanging="360"/>
      </w:pPr>
    </w:lvl>
    <w:lvl w:ilvl="2" w:tplc="041D001B">
      <w:start w:val="1"/>
      <w:numFmt w:val="lowerRoman"/>
      <w:lvlText w:val="%3."/>
      <w:lvlJc w:val="right"/>
      <w:pPr>
        <w:ind w:left="3785" w:hanging="180"/>
      </w:pPr>
    </w:lvl>
    <w:lvl w:ilvl="3" w:tplc="041D000F">
      <w:start w:val="1"/>
      <w:numFmt w:val="decimal"/>
      <w:lvlText w:val="%4."/>
      <w:lvlJc w:val="left"/>
      <w:pPr>
        <w:ind w:left="4505" w:hanging="360"/>
      </w:pPr>
    </w:lvl>
    <w:lvl w:ilvl="4" w:tplc="041D0019">
      <w:start w:val="1"/>
      <w:numFmt w:val="lowerLetter"/>
      <w:lvlText w:val="%5."/>
      <w:lvlJc w:val="left"/>
      <w:pPr>
        <w:ind w:left="5225" w:hanging="360"/>
      </w:pPr>
    </w:lvl>
    <w:lvl w:ilvl="5" w:tplc="041D001B">
      <w:start w:val="1"/>
      <w:numFmt w:val="lowerRoman"/>
      <w:lvlText w:val="%6."/>
      <w:lvlJc w:val="right"/>
      <w:pPr>
        <w:ind w:left="5945" w:hanging="180"/>
      </w:pPr>
    </w:lvl>
    <w:lvl w:ilvl="6" w:tplc="041D000F">
      <w:start w:val="1"/>
      <w:numFmt w:val="decimal"/>
      <w:lvlText w:val="%7."/>
      <w:lvlJc w:val="left"/>
      <w:pPr>
        <w:ind w:left="6665" w:hanging="360"/>
      </w:pPr>
    </w:lvl>
    <w:lvl w:ilvl="7" w:tplc="041D0019">
      <w:start w:val="1"/>
      <w:numFmt w:val="lowerLetter"/>
      <w:lvlText w:val="%8."/>
      <w:lvlJc w:val="left"/>
      <w:pPr>
        <w:ind w:left="7385" w:hanging="360"/>
      </w:pPr>
    </w:lvl>
    <w:lvl w:ilvl="8" w:tplc="041D001B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698F6AA3"/>
    <w:multiLevelType w:val="hybridMultilevel"/>
    <w:tmpl w:val="B20E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65209"/>
    <w:multiLevelType w:val="hybridMultilevel"/>
    <w:tmpl w:val="F7E0F68A"/>
    <w:lvl w:ilvl="0" w:tplc="39BE797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2"/>
  </w:num>
  <w:num w:numId="5">
    <w:abstractNumId w:val="21"/>
  </w:num>
  <w:num w:numId="6">
    <w:abstractNumId w:val="10"/>
  </w:num>
  <w:num w:numId="7">
    <w:abstractNumId w:val="11"/>
  </w:num>
  <w:num w:numId="8">
    <w:abstractNumId w:val="32"/>
  </w:num>
  <w:num w:numId="9">
    <w:abstractNumId w:val="27"/>
  </w:num>
  <w:num w:numId="10">
    <w:abstractNumId w:val="31"/>
  </w:num>
  <w:num w:numId="11">
    <w:abstractNumId w:val="19"/>
  </w:num>
  <w:num w:numId="12">
    <w:abstractNumId w:val="2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8"/>
  </w:num>
  <w:num w:numId="23">
    <w:abstractNumId w:val="13"/>
  </w:num>
  <w:num w:numId="24">
    <w:abstractNumId w:val="20"/>
  </w:num>
  <w:num w:numId="25">
    <w:abstractNumId w:val="12"/>
  </w:num>
  <w:num w:numId="26">
    <w:abstractNumId w:val="29"/>
  </w:num>
  <w:num w:numId="27">
    <w:abstractNumId w:val="29"/>
  </w:num>
  <w:num w:numId="28">
    <w:abstractNumId w:val="15"/>
  </w:num>
  <w:num w:numId="29">
    <w:abstractNumId w:val="24"/>
  </w:num>
  <w:num w:numId="30">
    <w:abstractNumId w:val="17"/>
  </w:num>
  <w:num w:numId="31">
    <w:abstractNumId w:val="30"/>
  </w:num>
  <w:num w:numId="32">
    <w:abstractNumId w:val="18"/>
  </w:num>
  <w:num w:numId="33">
    <w:abstractNumId w:val="16"/>
  </w:num>
  <w:num w:numId="34">
    <w:abstractNumId w:val="9"/>
  </w:num>
  <w:num w:numId="35">
    <w:abstractNumId w:val="23"/>
  </w:num>
  <w:num w:numId="36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LG-r1">
    <w15:presenceInfo w15:providerId="None" w15:userId=" LG-r1"/>
  </w15:person>
  <w15:person w15:author=" LG">
    <w15:presenceInfo w15:providerId="None" w15:userId=" 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intFractionalCharacterWidth/>
  <w:embedSystemFonts/>
  <w:bordersDoNotSurroundHeader/>
  <w:bordersDoNotSurroundFooter/>
  <w:hideSpellingErrors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sTS0tDA2MjQ2MzRT0lEKTi0uzszPAykwqQUAkgZqmywAAAA="/>
  </w:docVars>
  <w:rsids>
    <w:rsidRoot w:val="00E87E44"/>
    <w:rsid w:val="000041CD"/>
    <w:rsid w:val="000772CB"/>
    <w:rsid w:val="00145ACB"/>
    <w:rsid w:val="001605A2"/>
    <w:rsid w:val="00196924"/>
    <w:rsid w:val="001C3AFE"/>
    <w:rsid w:val="001C7ABC"/>
    <w:rsid w:val="00606BCB"/>
    <w:rsid w:val="00612012"/>
    <w:rsid w:val="00755AA9"/>
    <w:rsid w:val="00755F0B"/>
    <w:rsid w:val="00AB3239"/>
    <w:rsid w:val="00C31622"/>
    <w:rsid w:val="00D23501"/>
    <w:rsid w:val="00D26595"/>
    <w:rsid w:val="00DE4B68"/>
    <w:rsid w:val="00E01FC8"/>
    <w:rsid w:val="00E557C0"/>
    <w:rsid w:val="00E87E44"/>
    <w:rsid w:val="00EE77D3"/>
    <w:rsid w:val="00FB10A0"/>
    <w:rsid w:val="00F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C99D9B-B9DF-4625-9F3E-F299D845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sv-SE"/>
    </w:rPr>
  </w:style>
  <w:style w:type="paragraph" w:styleId="af0">
    <w:name w:val="annotation subject"/>
    <w:basedOn w:val="ac"/>
    <w:next w:val="ac"/>
    <w:link w:val="Char1"/>
    <w:rPr>
      <w:b/>
      <w:bCs/>
    </w:rPr>
  </w:style>
  <w:style w:type="character" w:customStyle="1" w:styleId="Char0">
    <w:name w:val="메모 텍스트 Char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메모 주제 Char"/>
    <w:link w:val="af0"/>
    <w:rPr>
      <w:rFonts w:ascii="Times New Roman" w:hAnsi="Times New Roman"/>
      <w:b/>
      <w:bCs/>
      <w:lang w:val="en-GB" w:eastAsia="en-US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af2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Pr>
      <w:rFonts w:ascii="Times New Roman" w:hAnsi="Times New Roman"/>
      <w:color w:val="FF0000"/>
      <w:lang w:val="en-GB"/>
    </w:rPr>
  </w:style>
  <w:style w:type="character" w:customStyle="1" w:styleId="cf01">
    <w:name w:val="cf01"/>
    <w:rPr>
      <w:rFonts w:ascii="Segoe UI" w:hAnsi="Segoe UI" w:cs="Segoe UI" w:hint="default"/>
      <w:b/>
      <w:bCs/>
      <w:color w:val="262626"/>
      <w:sz w:val="28"/>
      <w:szCs w:val="28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1C3A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5721-E42A-4E6D-B3B1-FF79FC443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55CB1-2456-4522-A20A-750CA0970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20B11-8185-4437-95E8-259D5E36D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D0879-A207-44B7-BB24-639AB9FB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 LG-r1</cp:lastModifiedBy>
  <cp:revision>4</cp:revision>
  <cp:lastPrinted>2021-04-16T03:08:00Z</cp:lastPrinted>
  <dcterms:created xsi:type="dcterms:W3CDTF">2021-10-18T22:29:00Z</dcterms:created>
  <dcterms:modified xsi:type="dcterms:W3CDTF">2021-11-11T15:08:00Z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0x0101006C8E648E97429F4A9C700CA2B719F885</vt:lpwstr>
  </property>
</Properties>
</file>