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C1E5D" w14:textId="550FFCD0" w:rsidR="00275DEC" w:rsidRDefault="006459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AC06EF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 w:rsidR="00A87734">
        <w:rPr>
          <w:b/>
          <w:i/>
          <w:noProof/>
          <w:sz w:val="28"/>
        </w:rPr>
        <w:tab/>
        <w:t>S3-21</w:t>
      </w:r>
      <w:r w:rsidR="00B74B35">
        <w:rPr>
          <w:b/>
          <w:i/>
          <w:noProof/>
          <w:sz w:val="28"/>
        </w:rPr>
        <w:t>3925</w:t>
      </w:r>
      <w:ins w:id="0" w:author="Lei Zhongding (Zander)" w:date="2021-11-19T00:16:00Z">
        <w:r w:rsidR="00465C55">
          <w:rPr>
            <w:b/>
            <w:i/>
            <w:noProof/>
            <w:sz w:val="28"/>
          </w:rPr>
          <w:t>r1</w:t>
        </w:r>
      </w:ins>
    </w:p>
    <w:p w14:paraId="0CF58811" w14:textId="56AB39C1" w:rsidR="00275DEC" w:rsidRDefault="00645985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AC06EF">
        <w:rPr>
          <w:b/>
          <w:sz w:val="24"/>
        </w:rPr>
        <w:t>8</w:t>
      </w:r>
      <w:r>
        <w:rPr>
          <w:b/>
          <w:sz w:val="24"/>
        </w:rPr>
        <w:t xml:space="preserve"> – </w:t>
      </w:r>
      <w:r w:rsidR="00AC06EF">
        <w:rPr>
          <w:b/>
          <w:sz w:val="24"/>
        </w:rPr>
        <w:t>19</w:t>
      </w:r>
      <w:r>
        <w:rPr>
          <w:b/>
          <w:sz w:val="24"/>
        </w:rPr>
        <w:t xml:space="preserve"> </w:t>
      </w:r>
      <w:r w:rsidR="00AC06EF">
        <w:rPr>
          <w:b/>
          <w:sz w:val="24"/>
        </w:rPr>
        <w:t>Nov</w:t>
      </w:r>
      <w:r>
        <w:rPr>
          <w:b/>
          <w:sz w:val="24"/>
        </w:rPr>
        <w:t>ember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14:paraId="4271A315" w14:textId="77777777" w:rsidR="00275DEC" w:rsidRDefault="00275DE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C8A2B3B" w14:textId="618D71D6" w:rsidR="00275DEC" w:rsidRDefault="001057A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B74B35">
        <w:rPr>
          <w:rFonts w:ascii="Arial" w:hAnsi="Arial"/>
          <w:b/>
          <w:lang w:val="en-US"/>
        </w:rPr>
        <w:t>Source:</w:t>
      </w:r>
      <w:r w:rsidRPr="00B74B35">
        <w:rPr>
          <w:rFonts w:ascii="Arial" w:hAnsi="Arial"/>
          <w:b/>
          <w:lang w:val="en-US"/>
        </w:rPr>
        <w:tab/>
        <w:t>Huawei, HiSilicon</w:t>
      </w:r>
      <w:r w:rsidR="00156901" w:rsidRPr="00B74B35">
        <w:rPr>
          <w:rFonts w:ascii="Arial" w:hAnsi="Arial"/>
          <w:b/>
          <w:lang w:val="en-US"/>
        </w:rPr>
        <w:t>, Lenovo, Motorola Mobility</w:t>
      </w:r>
    </w:p>
    <w:p w14:paraId="7BA93EA9" w14:textId="5E238C0C" w:rsidR="00275DEC" w:rsidRDefault="0064598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87734" w:rsidRPr="00A87734">
        <w:rPr>
          <w:rFonts w:ascii="Arial" w:hAnsi="Arial" w:cs="Arial"/>
          <w:b/>
        </w:rPr>
        <w:t>Pairing Authorization</w:t>
      </w:r>
    </w:p>
    <w:p w14:paraId="26D5DD7F" w14:textId="39B1DD1F" w:rsidR="00275DEC" w:rsidRDefault="00645985" w:rsidP="00A87734">
      <w:pPr>
        <w:keepNext/>
        <w:tabs>
          <w:tab w:val="left" w:pos="2127"/>
          <w:tab w:val="left" w:pos="6350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A87734">
        <w:rPr>
          <w:rFonts w:ascii="Arial" w:hAnsi="Arial"/>
          <w:b/>
          <w:lang w:eastAsia="zh-CN"/>
        </w:rPr>
        <w:tab/>
      </w:r>
    </w:p>
    <w:p w14:paraId="759F0D9A" w14:textId="01D38E23" w:rsidR="00275DEC" w:rsidRDefault="0064598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</w:t>
      </w:r>
      <w:r w:rsidR="00D81580">
        <w:rPr>
          <w:rFonts w:ascii="Arial" w:hAnsi="Arial"/>
          <w:b/>
        </w:rPr>
        <w:t xml:space="preserve">6 </w:t>
      </w:r>
      <w:r>
        <w:rPr>
          <w:rFonts w:ascii="Arial" w:hAnsi="Arial"/>
          <w:b/>
        </w:rPr>
        <w:t>ID_UAS</w:t>
      </w:r>
    </w:p>
    <w:p w14:paraId="71D9BD2F" w14:textId="77777777" w:rsidR="00275DEC" w:rsidRDefault="00645985">
      <w:pPr>
        <w:pStyle w:val="Heading1"/>
      </w:pPr>
      <w:r>
        <w:t>1</w:t>
      </w:r>
      <w:r>
        <w:tab/>
        <w:t>Decision/action requested</w:t>
      </w:r>
    </w:p>
    <w:p w14:paraId="493BB82C" w14:textId="77777777" w:rsidR="00275DEC" w:rsidRDefault="00645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>
        <w:rPr>
          <w:b/>
          <w:i/>
        </w:rPr>
        <w:t>Approve the proposed pCR as normative text</w:t>
      </w:r>
    </w:p>
    <w:p w14:paraId="131552D1" w14:textId="77777777" w:rsidR="00275DEC" w:rsidRDefault="00645985">
      <w:pPr>
        <w:pStyle w:val="Heading1"/>
      </w:pPr>
      <w:r>
        <w:t>2</w:t>
      </w:r>
      <w:r>
        <w:tab/>
        <w:t>References</w:t>
      </w:r>
    </w:p>
    <w:p w14:paraId="3416E5CE" w14:textId="77777777" w:rsidR="00275DEC" w:rsidRDefault="00645985">
      <w:pPr>
        <w:pStyle w:val="Reference"/>
      </w:pPr>
      <w:r>
        <w:t>[1]</w:t>
      </w:r>
      <w:r>
        <w:tab/>
      </w:r>
    </w:p>
    <w:p w14:paraId="6D7AED6B" w14:textId="77777777" w:rsidR="00275DEC" w:rsidRDefault="00645985">
      <w:pPr>
        <w:pStyle w:val="Heading1"/>
      </w:pPr>
      <w:r>
        <w:t>3</w:t>
      </w:r>
      <w:r>
        <w:tab/>
        <w:t>Rationale</w:t>
      </w:r>
    </w:p>
    <w:p w14:paraId="1FF31D0E" w14:textId="0763CE7E" w:rsidR="00275DEC" w:rsidRDefault="00645985">
      <w:pPr>
        <w:jc w:val="both"/>
        <w:rPr>
          <w:lang w:eastAsia="zh-CN"/>
        </w:rPr>
      </w:pPr>
      <w:r>
        <w:rPr>
          <w:lang w:eastAsia="zh-CN"/>
        </w:rPr>
        <w:t xml:space="preserve">This contribution proposes the </w:t>
      </w:r>
      <w:r w:rsidR="00A87734" w:rsidRPr="00A87734">
        <w:rPr>
          <w:lang w:eastAsia="zh-CN"/>
        </w:rPr>
        <w:t xml:space="preserve">Pairing Authorization </w:t>
      </w:r>
      <w:r>
        <w:rPr>
          <w:lang w:eastAsia="zh-CN"/>
        </w:rPr>
        <w:t xml:space="preserve">procedure based on the agreed principle in the study. It is in-line with SA2’s procedure as well. </w:t>
      </w:r>
    </w:p>
    <w:p w14:paraId="4CAE6D3D" w14:textId="77777777" w:rsidR="00275DEC" w:rsidRDefault="00645985">
      <w:pPr>
        <w:pStyle w:val="Heading1"/>
      </w:pPr>
      <w:r>
        <w:t>4</w:t>
      </w:r>
      <w:r>
        <w:tab/>
        <w:t>Detailed proposal</w:t>
      </w:r>
    </w:p>
    <w:p w14:paraId="5AA19E1E" w14:textId="77777777" w:rsidR="00275DEC" w:rsidRDefault="00645985">
      <w:pPr>
        <w:tabs>
          <w:tab w:val="left" w:pos="937"/>
        </w:tabs>
        <w:rPr>
          <w:sz w:val="24"/>
          <w:szCs w:val="24"/>
          <w:lang w:eastAsia="zh-CN"/>
        </w:rPr>
      </w:pPr>
      <w:bookmarkStart w:id="1" w:name="_Toc72825761"/>
      <w:r>
        <w:rPr>
          <w:sz w:val="24"/>
          <w:szCs w:val="24"/>
        </w:rPr>
        <w:t>pCR</w:t>
      </w:r>
    </w:p>
    <w:p w14:paraId="053BC064" w14:textId="77777777" w:rsidR="00275DEC" w:rsidRDefault="00645985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 xml:space="preserve">BEGINNING OF CHANGES </w:t>
      </w:r>
      <w:r>
        <w:rPr>
          <w:rFonts w:cs="Arial"/>
          <w:noProof/>
          <w:sz w:val="24"/>
          <w:szCs w:val="24"/>
          <w:highlight w:val="yellow"/>
        </w:rPr>
        <w:t>(all text are new)</w:t>
      </w:r>
      <w:r>
        <w:rPr>
          <w:rFonts w:cs="Arial"/>
          <w:noProof/>
          <w:sz w:val="24"/>
          <w:szCs w:val="24"/>
        </w:rPr>
        <w:t xml:space="preserve">  ***</w:t>
      </w:r>
    </w:p>
    <w:p w14:paraId="6050677C" w14:textId="2E8700CD" w:rsidR="00275DEC" w:rsidRDefault="00A87734">
      <w:pPr>
        <w:pStyle w:val="Heading3"/>
        <w:rPr>
          <w:lang w:val="en-US"/>
        </w:rPr>
      </w:pPr>
      <w:bookmarkStart w:id="2" w:name="_Toc73974983"/>
      <w:r>
        <w:rPr>
          <w:highlight w:val="yellow"/>
          <w:lang w:val="en-US"/>
        </w:rPr>
        <w:t>5</w:t>
      </w:r>
      <w:r w:rsidR="00645985">
        <w:rPr>
          <w:highlight w:val="yellow"/>
          <w:lang w:val="en-US"/>
        </w:rPr>
        <w:t>.</w:t>
      </w:r>
      <w:r w:rsidRPr="00A87734">
        <w:rPr>
          <w:highlight w:val="yellow"/>
          <w:lang w:val="en-US"/>
        </w:rPr>
        <w:t>X</w:t>
      </w:r>
      <w:r w:rsidR="00645985">
        <w:rPr>
          <w:lang w:val="en-US"/>
        </w:rPr>
        <w:tab/>
        <w:t>Pairing Authorization for UAV and UAVC</w:t>
      </w:r>
    </w:p>
    <w:p w14:paraId="5A306748" w14:textId="77777777" w:rsidR="00B244E1" w:rsidRDefault="00B244E1" w:rsidP="00B244E1">
      <w:pPr>
        <w:pStyle w:val="Heading3"/>
        <w:rPr>
          <w:lang w:val="en-US"/>
        </w:rPr>
      </w:pPr>
      <w:r>
        <w:rPr>
          <w:lang w:val="en-US"/>
        </w:rPr>
        <w:t>5.X.1</w:t>
      </w:r>
      <w:r>
        <w:rPr>
          <w:lang w:val="en-US"/>
        </w:rPr>
        <w:tab/>
        <w:t>General</w:t>
      </w:r>
    </w:p>
    <w:p w14:paraId="0DF712AC" w14:textId="73222E41" w:rsidR="00B244E1" w:rsidRPr="00E65D9F" w:rsidRDefault="00B244E1" w:rsidP="00B244E1">
      <w:pPr>
        <w:rPr>
          <w:lang w:val="en-US"/>
        </w:rPr>
      </w:pPr>
      <w:r>
        <w:t>Pairing authorization in 5GS is performed during either a PDU Session Establishment procedure or a PDU Session Modification procedure.</w:t>
      </w:r>
    </w:p>
    <w:p w14:paraId="3C01C267" w14:textId="77777777" w:rsidR="00E326CC" w:rsidRDefault="00E326CC" w:rsidP="00E326CC">
      <w:pPr>
        <w:pStyle w:val="EditorsNote"/>
      </w:pPr>
      <w:r>
        <w:t>Editor's Note:</w:t>
      </w:r>
      <w:r>
        <w:tab/>
      </w:r>
      <w:r>
        <w:rPr>
          <w:lang w:val="en-US"/>
        </w:rPr>
        <w:t>UAV pairing authorization during PDU Session Modification is FFS</w:t>
      </w:r>
      <w:r>
        <w:t>.</w:t>
      </w:r>
    </w:p>
    <w:p w14:paraId="079EF1DE" w14:textId="11BB1F4B" w:rsidR="00275DEC" w:rsidRDefault="00A87734">
      <w:pPr>
        <w:pStyle w:val="Heading3"/>
        <w:rPr>
          <w:lang w:val="en-US"/>
        </w:rPr>
      </w:pPr>
      <w:r>
        <w:rPr>
          <w:highlight w:val="yellow"/>
          <w:lang w:val="en-US"/>
        </w:rPr>
        <w:t>5.X.</w:t>
      </w:r>
      <w:r w:rsidR="00B244E1">
        <w:rPr>
          <w:lang w:val="en-US"/>
        </w:rPr>
        <w:t>2</w:t>
      </w:r>
      <w:r w:rsidR="00645985">
        <w:rPr>
          <w:lang w:val="en-US"/>
        </w:rPr>
        <w:tab/>
      </w:r>
      <w:r w:rsidR="00645985">
        <w:rPr>
          <w:lang w:val="en-US"/>
        </w:rPr>
        <w:tab/>
        <w:t xml:space="preserve">UAV pairing Authorization with UAVC in 5GS  </w:t>
      </w:r>
    </w:p>
    <w:p w14:paraId="77B181C0" w14:textId="304A88DA" w:rsidR="00275DEC" w:rsidRDefault="00645985">
      <w:r>
        <w:t xml:space="preserve">Pairing authroization may be performed </w:t>
      </w:r>
      <w:r w:rsidR="00B244E1">
        <w:t xml:space="preserve">during a PDU Session Establishment </w:t>
      </w:r>
      <w:r>
        <w:t xml:space="preserve">after a successful UAA between the UAV and the USS/UTM. </w:t>
      </w:r>
    </w:p>
    <w:p w14:paraId="7F9CEE86" w14:textId="3670DE93" w:rsidR="00B244E1" w:rsidRDefault="00645985" w:rsidP="00B244E1">
      <w:r>
        <w:t>UAV pairing authorization during the PDU session establishment procedure is described as follows.</w:t>
      </w:r>
      <w:r w:rsidR="00B244E1" w:rsidRPr="00B244E1">
        <w:t xml:space="preserve"> </w:t>
      </w:r>
      <w:r w:rsidR="00B244E1">
        <w:t>Full details of the procedures are given in TS 23.256 [3].</w:t>
      </w:r>
    </w:p>
    <w:bookmarkEnd w:id="2"/>
    <w:p w14:paraId="3CD54C0E" w14:textId="77777777" w:rsidR="00275DEC" w:rsidRDefault="00645985">
      <w:pPr>
        <w:pStyle w:val="B1"/>
        <w:ind w:left="0" w:firstLine="0"/>
        <w:jc w:val="center"/>
      </w:pPr>
      <w:r>
        <w:object w:dxaOrig="7590" w:dyaOrig="3360" w14:anchorId="12788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9pt;height:133.45pt" o:ole="">
            <v:imagedata r:id="rId10" o:title=""/>
          </v:shape>
          <o:OLEObject Type="Embed" ProgID="Visio.Drawing.15" ShapeID="_x0000_i1025" DrawAspect="Content" ObjectID="_1698837000" r:id="rId11"/>
        </w:object>
      </w:r>
    </w:p>
    <w:p w14:paraId="5DD38ACE" w14:textId="7C967793" w:rsidR="00275DEC" w:rsidRDefault="00645985">
      <w:pPr>
        <w:pStyle w:val="TF"/>
        <w:rPr>
          <w:lang w:val="en-US"/>
        </w:rPr>
      </w:pPr>
      <w:r>
        <w:t xml:space="preserve">Figure </w:t>
      </w:r>
      <w:r w:rsidR="00A87734">
        <w:t>5.</w:t>
      </w:r>
      <w:r w:rsidR="00A87734">
        <w:rPr>
          <w:highlight w:val="yellow"/>
        </w:rPr>
        <w:t>X</w:t>
      </w:r>
      <w:r>
        <w:rPr>
          <w:highlight w:val="yellow"/>
        </w:rPr>
        <w:t>.1-1</w:t>
      </w:r>
      <w:r>
        <w:t xml:space="preserve">: </w:t>
      </w:r>
      <w:r>
        <w:rPr>
          <w:lang w:val="en-US"/>
        </w:rPr>
        <w:t>UAV pairing authorization during PDU Session Establishment</w:t>
      </w:r>
    </w:p>
    <w:p w14:paraId="3344428A" w14:textId="77777777" w:rsidR="00C2232D" w:rsidRDefault="00C2232D">
      <w:pPr>
        <w:pStyle w:val="B1"/>
        <w:ind w:left="0" w:firstLine="0"/>
      </w:pPr>
    </w:p>
    <w:p w14:paraId="45DECA2F" w14:textId="372168E0" w:rsidR="00275DEC" w:rsidRDefault="00645985">
      <w:pPr>
        <w:pStyle w:val="B1"/>
        <w:ind w:left="0" w:firstLine="0"/>
      </w:pPr>
      <w:r>
        <w:t>1. When the UAV needs a new dedicated PDU session for connectivity to the UAV-C, the UE initiates a PDU Session establishment procedure.  The UE shall include the following IEs in the PDU session establishment/modification request: a CAA-Level UAV ID, a DNN/S-NSSAI implying dedicated connectivity to UAV-C,</w:t>
      </w:r>
      <w:del w:id="3" w:author="Lei Zhongding (Zander)" w:date="2021-11-19T11:21:00Z">
        <w:r w:rsidDel="00F74044">
          <w:delText xml:space="preserve"> </w:delText>
        </w:r>
        <w:r w:rsidR="00EB1453" w:rsidRPr="00B74B35" w:rsidDel="00F74044">
          <w:delText>authorization information (e.g., a token)</w:delText>
        </w:r>
      </w:del>
      <w:r w:rsidR="00EB1453" w:rsidRPr="00B74B35">
        <w:t>,</w:t>
      </w:r>
      <w:ins w:id="4" w:author="Lei Zhongding (Zander)" w:date="2021-11-19T11:21:00Z">
        <w:r w:rsidR="00F74044">
          <w:t xml:space="preserve"> and</w:t>
        </w:r>
      </w:ins>
      <w:r w:rsidR="00EB1453" w:rsidRPr="00B74B35">
        <w:t xml:space="preserve"> </w:t>
      </w:r>
      <w:r w:rsidRPr="00B74B35">
        <w:t>UAV pairing information if available.</w:t>
      </w:r>
      <w:r>
        <w:t xml:space="preserve"> </w:t>
      </w:r>
    </w:p>
    <w:p w14:paraId="0EFF3C5A" w14:textId="4022D00D" w:rsidR="00275DEC" w:rsidRDefault="00645985">
      <w:pPr>
        <w:pStyle w:val="B1"/>
        <w:ind w:left="0" w:firstLine="0"/>
      </w:pPr>
      <w:r>
        <w:t xml:space="preserve">The pairing information includes the CAA-level UAV IDs of the requesting UAV and identification information of UAV-C to pair. </w:t>
      </w:r>
      <w:del w:id="5" w:author="Lei Zhongding (Zander)" w:date="2021-11-19T12:32:00Z">
        <w:r w:rsidDel="0035784F">
          <w:delText xml:space="preserve">The pairing authorization shall be integrity protected. </w:delText>
        </w:r>
      </w:del>
      <w:r>
        <w:t xml:space="preserve">The USS may also use its locally configured pairing information for UAV and UAV-C pairing authorization which takes precedence over UAV provided pairing information. </w:t>
      </w:r>
    </w:p>
    <w:p w14:paraId="09694E8B" w14:textId="0447885E" w:rsidR="005F105B" w:rsidRDefault="005F105B">
      <w:pPr>
        <w:pStyle w:val="B1"/>
        <w:ind w:left="0" w:firstLine="0"/>
      </w:pPr>
      <w:r>
        <w:t xml:space="preserve">NOTE: The integrity protection </w:t>
      </w:r>
      <w:ins w:id="6" w:author="Lei Zhongding (Zander)" w:date="2021-11-19T14:13:00Z">
        <w:r w:rsidR="00F21152">
          <w:t xml:space="preserve">of pairing information </w:t>
        </w:r>
      </w:ins>
      <w:ins w:id="7" w:author="Lei Zhongding (Zander)" w:date="2021-11-19T12:35:00Z">
        <w:r w:rsidR="0035784F">
          <w:t>is</w:t>
        </w:r>
        <w:r w:rsidR="0035784F">
          <w:rPr>
            <w:lang w:val="en-SG"/>
          </w:rPr>
          <w:t xml:space="preserve"> recommended</w:t>
        </w:r>
      </w:ins>
      <w:ins w:id="8" w:author="Lei Zhongding (Zander)" w:date="2021-11-19T14:23:00Z">
        <w:r w:rsidR="00FA1881">
          <w:rPr>
            <w:lang w:val="en-SG"/>
          </w:rPr>
          <w:t>. It is</w:t>
        </w:r>
      </w:ins>
      <w:ins w:id="9" w:author="Lei Zhongding (Zander)" w:date="2021-11-19T12:35:00Z">
        <w:r w:rsidR="0035784F">
          <w:rPr>
            <w:lang w:val="en-SG"/>
          </w:rPr>
          <w:t xml:space="preserve"> </w:t>
        </w:r>
      </w:ins>
      <w:r>
        <w:t>performed by the USS</w:t>
      </w:r>
      <w:del w:id="10" w:author="Lei Zhongding (Zander)" w:date="2021-11-19T12:35:00Z">
        <w:r w:rsidDel="0035784F">
          <w:delText>, e.g. using the USS public key</w:delText>
        </w:r>
      </w:del>
      <w:r>
        <w:t>,</w:t>
      </w:r>
      <w:ins w:id="11" w:author="Lei Zhongding (Zander)" w:date="2021-11-19T12:36:00Z">
        <w:r w:rsidR="0035784F">
          <w:t xml:space="preserve">and </w:t>
        </w:r>
      </w:ins>
      <w:bookmarkStart w:id="12" w:name="_GoBack"/>
      <w:bookmarkEnd w:id="12"/>
      <w:del w:id="13" w:author="Lei Zhongding (Zander)" w:date="2021-11-19T14:23:00Z">
        <w:r w:rsidDel="00FA1881">
          <w:delText xml:space="preserve"> </w:delText>
        </w:r>
      </w:del>
      <w:r>
        <w:t xml:space="preserve">is not in scope of 3GPP system. </w:t>
      </w:r>
    </w:p>
    <w:p w14:paraId="70BB02E9" w14:textId="34DDBDE5" w:rsidR="00275DEC" w:rsidRDefault="00645985">
      <w:pPr>
        <w:pStyle w:val="B1"/>
        <w:ind w:left="0" w:firstLine="0"/>
      </w:pPr>
      <w:r w:rsidRPr="00A87734">
        <w:t xml:space="preserve">2. The SMF determines whether the UAV pairing authorization is required based on UAV’s aerial subscription, presence of CAA-Level UAV ID, and DNN/S-NSSAI indicating the UAV service, as step 7 in clause </w:t>
      </w:r>
      <w:r w:rsidR="00A87734" w:rsidRPr="00A87734">
        <w:t>5</w:t>
      </w:r>
      <w:r w:rsidRPr="00A87734">
        <w:t>.</w:t>
      </w:r>
      <w:r w:rsidR="00A87734" w:rsidRPr="00A87734">
        <w:t>2</w:t>
      </w:r>
      <w:r w:rsidRPr="00A87734">
        <w:t>.</w:t>
      </w:r>
      <w:r w:rsidR="00A87734" w:rsidRPr="00A87734">
        <w:t>1</w:t>
      </w:r>
      <w:r w:rsidRPr="00A87734">
        <w:t>.1.</w:t>
      </w:r>
    </w:p>
    <w:p w14:paraId="6CDBFEDF" w14:textId="46CBE4D2" w:rsidR="00465C55" w:rsidRDefault="00645985" w:rsidP="00465C55">
      <w:pPr>
        <w:rPr>
          <w:ins w:id="14" w:author="Lei Zhongding (Zander)" w:date="2021-11-19T00:25:00Z"/>
        </w:rPr>
      </w:pPr>
      <w:r w:rsidRPr="003D3105">
        <w:t>The SMF invokes the author</w:t>
      </w:r>
      <w:r w:rsidR="003D3105">
        <w:t xml:space="preserve">ization procedure with the USS </w:t>
      </w:r>
      <w:r w:rsidRPr="003D3105">
        <w:t>via UAS-NF.</w:t>
      </w:r>
      <w:r>
        <w:t xml:space="preserve"> </w:t>
      </w:r>
      <w:ins w:id="15" w:author="Lei Zhongding (Zander)" w:date="2021-11-19T00:25:00Z">
        <w:r w:rsidR="00465C55">
          <w:t xml:space="preserve">The USS will perform C2 authorization taking </w:t>
        </w:r>
      </w:ins>
      <w:ins w:id="16" w:author="Lei Zhongding (Zander)" w:date="2021-11-19T00:26:00Z">
        <w:r w:rsidR="00465C55">
          <w:t xml:space="preserve">account of </w:t>
        </w:r>
      </w:ins>
      <w:ins w:id="17" w:author="Lei Zhongding (Zander)" w:date="2021-11-19T00:25:00Z">
        <w:r w:rsidR="00465C55">
          <w:t xml:space="preserve">the included pairing information, the CAA-Level UAV ID and </w:t>
        </w:r>
      </w:ins>
      <w:ins w:id="18" w:author="Lei Zhongding (Zander)" w:date="2021-11-19T00:29:00Z">
        <w:r w:rsidR="00465C55">
          <w:t>GPSI</w:t>
        </w:r>
      </w:ins>
      <w:ins w:id="19" w:author="Lei Zhongding (Zander)" w:date="2021-11-19T00:25:00Z">
        <w:r w:rsidR="00465C55">
          <w:t xml:space="preserve"> etc.</w:t>
        </w:r>
      </w:ins>
    </w:p>
    <w:p w14:paraId="516BAA04" w14:textId="490545B0" w:rsidR="00275DEC" w:rsidDel="00465C55" w:rsidRDefault="00275DEC">
      <w:pPr>
        <w:pStyle w:val="B1"/>
        <w:ind w:left="0" w:firstLine="0"/>
        <w:rPr>
          <w:del w:id="20" w:author="Lei Zhongding (Zander)" w:date="2021-11-19T00:28:00Z"/>
        </w:rPr>
      </w:pPr>
    </w:p>
    <w:p w14:paraId="2FEEBAB6" w14:textId="001A17A0" w:rsidR="00275DEC" w:rsidDel="00465C55" w:rsidRDefault="00645985">
      <w:pPr>
        <w:pStyle w:val="B1"/>
        <w:numPr>
          <w:ilvl w:val="0"/>
          <w:numId w:val="22"/>
        </w:numPr>
        <w:rPr>
          <w:del w:id="21" w:author="Lei Zhongding (Zander)" w:date="2021-11-19T00:28:00Z"/>
          <w:lang w:eastAsia="zh-CN"/>
        </w:rPr>
      </w:pPr>
      <w:del w:id="22" w:author="Lei Zhongding (Zander)" w:date="2021-11-19T00:28:00Z">
        <w:r w:rsidDel="00465C55">
          <w:rPr>
            <w:lang w:eastAsia="zh-CN"/>
          </w:rPr>
          <w:delText xml:space="preserve">If pairing information is </w:delText>
        </w:r>
        <w:r w:rsidR="006946F8" w:rsidDel="00465C55">
          <w:rPr>
            <w:lang w:eastAsia="zh-CN"/>
          </w:rPr>
          <w:delText>received</w:delText>
        </w:r>
        <w:r w:rsidDel="00465C55">
          <w:rPr>
            <w:lang w:eastAsia="zh-CN"/>
          </w:rPr>
          <w:delText>, the USS verifies the pairing information</w:delText>
        </w:r>
        <w:r w:rsidR="00EB1453" w:rsidRPr="00EB1453" w:rsidDel="00465C55">
          <w:rPr>
            <w:lang w:eastAsia="zh-CN"/>
          </w:rPr>
          <w:delText xml:space="preserve"> </w:delText>
        </w:r>
        <w:r w:rsidR="00EB1453" w:rsidRPr="00B74B35" w:rsidDel="00465C55">
          <w:rPr>
            <w:lang w:eastAsia="zh-CN"/>
          </w:rPr>
          <w:delText>and authorization information</w:delText>
        </w:r>
        <w:r w:rsidDel="00465C55">
          <w:rPr>
            <w:lang w:eastAsia="zh-CN"/>
          </w:rPr>
          <w:delText>. If verification</w:delText>
        </w:r>
        <w:r w:rsidR="006946F8" w:rsidDel="00465C55">
          <w:rPr>
            <w:lang w:eastAsia="zh-CN"/>
          </w:rPr>
          <w:delText xml:space="preserve"> successful</w:delText>
        </w:r>
        <w:r w:rsidDel="00465C55">
          <w:rPr>
            <w:lang w:eastAsia="zh-CN"/>
          </w:rPr>
          <w:delText xml:space="preserve">, the USS may determine the pairing is authorized based on its local policy. The USS determines the GPSI based on </w:delText>
        </w:r>
        <w:r w:rsidDel="00465C55">
          <w:delText xml:space="preserve">identification information </w:delText>
        </w:r>
        <w:r w:rsidDel="00465C55">
          <w:rPr>
            <w:lang w:eastAsia="zh-CN"/>
          </w:rPr>
          <w:delText xml:space="preserve">of UAV-C, if available. </w:delText>
        </w:r>
      </w:del>
    </w:p>
    <w:p w14:paraId="747D99D4" w14:textId="0735175E" w:rsidR="00275DEC" w:rsidDel="00465C55" w:rsidRDefault="006946F8">
      <w:pPr>
        <w:pStyle w:val="B1"/>
        <w:numPr>
          <w:ilvl w:val="0"/>
          <w:numId w:val="22"/>
        </w:numPr>
        <w:rPr>
          <w:del w:id="23" w:author="Lei Zhongding (Zander)" w:date="2021-11-19T00:29:00Z"/>
          <w:lang w:eastAsia="zh-CN"/>
        </w:rPr>
      </w:pPr>
      <w:del w:id="24" w:author="Lei Zhongding (Zander)" w:date="2021-11-19T00:29:00Z">
        <w:r w:rsidDel="00465C55">
          <w:rPr>
            <w:lang w:eastAsia="zh-CN"/>
          </w:rPr>
          <w:delText xml:space="preserve">Otherwise, </w:delText>
        </w:r>
        <w:r w:rsidR="00645985" w:rsidDel="00465C55">
          <w:rPr>
            <w:lang w:eastAsia="zh-CN"/>
          </w:rPr>
          <w:delText xml:space="preserve">the USS determines the paired UAV-C based on its </w:delText>
        </w:r>
        <w:r w:rsidR="00645985" w:rsidDel="00465C55">
          <w:delText>locally configured pairing information and the corresponding</w:delText>
        </w:r>
        <w:r w:rsidR="00645985" w:rsidDel="00465C55">
          <w:rPr>
            <w:lang w:eastAsia="zh-CN"/>
          </w:rPr>
          <w:delText xml:space="preserve"> GPSI, if available</w:delText>
        </w:r>
      </w:del>
    </w:p>
    <w:p w14:paraId="11833F52" w14:textId="13156752" w:rsidR="00275DEC" w:rsidRDefault="00645985">
      <w:r>
        <w:t>The USS</w:t>
      </w:r>
      <w:r w:rsidR="005F105B">
        <w:t xml:space="preserve"> </w:t>
      </w:r>
      <w:r>
        <w:t xml:space="preserve">informs the SMF </w:t>
      </w:r>
      <w:r w:rsidR="00F31FEB">
        <w:t xml:space="preserve">via the UAS NF </w:t>
      </w:r>
      <w:r>
        <w:t>of the authorization results</w:t>
      </w:r>
      <w:r w:rsidR="00A87734">
        <w:t>.</w:t>
      </w:r>
      <w:r>
        <w:t xml:space="preserve"> The authorization information includes </w:t>
      </w:r>
      <w:ins w:id="25" w:author="Lei Zhongding (Zander)" w:date="2021-11-19T00:24:00Z">
        <w:r w:rsidR="00465C55" w:rsidRPr="00465C55">
          <w:t xml:space="preserve">the IP address of the </w:t>
        </w:r>
      </w:ins>
      <w:r>
        <w:t>UAV-C</w:t>
      </w:r>
      <w:del w:id="26" w:author="Lei Zhongding (Zander)" w:date="2021-11-19T00:24:00Z">
        <w:r w:rsidR="00A87734" w:rsidDel="00465C55">
          <w:delText>,</w:delText>
        </w:r>
        <w:r w:rsidDel="00465C55">
          <w:delText xml:space="preserve"> IP address</w:delText>
        </w:r>
      </w:del>
      <w:r>
        <w:t xml:space="preserve"> and a transparent container</w:t>
      </w:r>
      <w:r w:rsidR="00F31FEB">
        <w:t xml:space="preserve"> which</w:t>
      </w:r>
      <w:r>
        <w:t xml:space="preserve"> </w:t>
      </w:r>
      <w:ins w:id="27" w:author="Lei Zhongding (Zander)" w:date="2021-11-19T00:25:00Z">
        <w:r w:rsidR="00465C55">
          <w:t xml:space="preserve">may </w:t>
        </w:r>
      </w:ins>
      <w:r>
        <w:t>contain</w:t>
      </w:r>
      <w:del w:id="28" w:author="Lei Zhongding (Zander)" w:date="2021-11-19T00:25:00Z">
        <w:r w:rsidDel="00465C55">
          <w:delText>s</w:delText>
        </w:r>
      </w:del>
      <w:r>
        <w:t xml:space="preserve"> UAS security information. The content of UAS security information (e.g., key material to help establish security between the UAV and UAV-C) is not in 3GPP scope.</w:t>
      </w:r>
      <w:r w:rsidR="00F31FEB" w:rsidRPr="00F31FEB">
        <w:t xml:space="preserve"> </w:t>
      </w:r>
      <w:r w:rsidR="00F31FEB">
        <w:t>The other information contained in this message is given in TS 23.256</w:t>
      </w:r>
      <w:r w:rsidR="00D33311">
        <w:t xml:space="preserve"> </w:t>
      </w:r>
      <w:r w:rsidR="00F31FEB">
        <w:t>[3].</w:t>
      </w:r>
    </w:p>
    <w:p w14:paraId="285D460D" w14:textId="0E102223" w:rsidR="00275DEC" w:rsidRDefault="00645985">
      <w:pPr>
        <w:pStyle w:val="B1"/>
        <w:ind w:left="0" w:firstLine="0"/>
      </w:pPr>
      <w:r>
        <w:t>3. The SMF informs the UE the paring authorization result in the PDU Session Accept message</w:t>
      </w:r>
      <w:r w:rsidR="006946F8">
        <w:t>,</w:t>
      </w:r>
      <w:r>
        <w:t xml:space="preserve"> </w:t>
      </w:r>
      <w:r w:rsidR="00F31FEB">
        <w:t xml:space="preserve">which </w:t>
      </w:r>
      <w:r>
        <w:t>include</w:t>
      </w:r>
      <w:r w:rsidR="00F31FEB">
        <w:t>s</w:t>
      </w:r>
      <w:r>
        <w:t xml:space="preserve"> a new CAA-level UAV ID. </w:t>
      </w:r>
      <w:r w:rsidR="005F105B">
        <w:rPr>
          <w:rFonts w:eastAsia="Times New Roman"/>
          <w:lang w:val="en-US"/>
        </w:rPr>
        <w:t xml:space="preserve">The UE </w:t>
      </w:r>
      <w:r w:rsidR="00EB1453" w:rsidRPr="00B74B35">
        <w:rPr>
          <w:rFonts w:eastAsia="Times New Roman"/>
          <w:lang w:val="en-US"/>
        </w:rPr>
        <w:t>shall</w:t>
      </w:r>
      <w:r w:rsidR="005F105B">
        <w:rPr>
          <w:rFonts w:eastAsia="Times New Roman"/>
          <w:lang w:val="en-US"/>
        </w:rPr>
        <w:t xml:space="preserve"> store the Pairing authorization result and authorization information. </w:t>
      </w:r>
    </w:p>
    <w:p w14:paraId="1D5538B1" w14:textId="2DBFBBC9" w:rsidR="00275DEC" w:rsidRDefault="00645985">
      <w:pPr>
        <w:pStyle w:val="B1"/>
        <w:ind w:left="0" w:firstLine="0"/>
      </w:pPr>
      <w:r>
        <w:t>The PDU Session establishment continues and completes</w:t>
      </w:r>
      <w:r w:rsidR="00F31FEB" w:rsidRPr="00F31FEB">
        <w:t xml:space="preserve"> </w:t>
      </w:r>
      <w:r w:rsidR="00F31FEB">
        <w:t>as described in TS 23.256 [3].</w:t>
      </w:r>
      <w:r>
        <w:t xml:space="preserve"> </w:t>
      </w:r>
    </w:p>
    <w:p w14:paraId="734C7A26" w14:textId="77777777" w:rsidR="006946F8" w:rsidRDefault="00645985">
      <w:r>
        <w:t xml:space="preserve">The UAV pairing authorization can be revoked by the USS at any time. </w:t>
      </w:r>
    </w:p>
    <w:p w14:paraId="696C9B37" w14:textId="57F704E8" w:rsidR="00275DEC" w:rsidRDefault="00645985">
      <w:r>
        <w:t xml:space="preserve">Besides, the paired UAV-C can be replaced by a new UAV-C by the USS at any time. </w:t>
      </w:r>
    </w:p>
    <w:p w14:paraId="3A8410EC" w14:textId="77777777" w:rsidR="006946F8" w:rsidRDefault="006946F8"/>
    <w:bookmarkEnd w:id="1"/>
    <w:p w14:paraId="51C40609" w14:textId="77777777" w:rsidR="00275DEC" w:rsidRDefault="00645985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>END OF CHANGES   ***</w:t>
      </w:r>
    </w:p>
    <w:p w14:paraId="682863A7" w14:textId="77777777" w:rsidR="00275DEC" w:rsidRDefault="00275DEC">
      <w:pPr>
        <w:rPr>
          <w:i/>
        </w:rPr>
      </w:pPr>
    </w:p>
    <w:sectPr w:rsidR="00275DE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114EC" w14:textId="77777777" w:rsidR="002D1C67" w:rsidRDefault="002D1C67">
      <w:r>
        <w:separator/>
      </w:r>
    </w:p>
  </w:endnote>
  <w:endnote w:type="continuationSeparator" w:id="0">
    <w:p w14:paraId="1F1DB396" w14:textId="77777777" w:rsidR="002D1C67" w:rsidRDefault="002D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7783F" w14:textId="77777777" w:rsidR="002D1C67" w:rsidRDefault="002D1C67">
      <w:r>
        <w:separator/>
      </w:r>
    </w:p>
  </w:footnote>
  <w:footnote w:type="continuationSeparator" w:id="0">
    <w:p w14:paraId="6CDFE538" w14:textId="77777777" w:rsidR="002D1C67" w:rsidRDefault="002D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4758E0"/>
    <w:multiLevelType w:val="hybridMultilevel"/>
    <w:tmpl w:val="9844D940"/>
    <w:lvl w:ilvl="0" w:tplc="EDBCC2E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9D4A59"/>
    <w:multiLevelType w:val="hybridMultilevel"/>
    <w:tmpl w:val="E236C650"/>
    <w:lvl w:ilvl="0" w:tplc="DC3690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9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6"/>
  </w:num>
  <w:num w:numId="22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DEC"/>
    <w:rsid w:val="000C252E"/>
    <w:rsid w:val="001057A1"/>
    <w:rsid w:val="001134BF"/>
    <w:rsid w:val="00156901"/>
    <w:rsid w:val="0021642A"/>
    <w:rsid w:val="00275DEC"/>
    <w:rsid w:val="002D1C67"/>
    <w:rsid w:val="0035784F"/>
    <w:rsid w:val="003A0F43"/>
    <w:rsid w:val="003D3105"/>
    <w:rsid w:val="00465C55"/>
    <w:rsid w:val="005562A3"/>
    <w:rsid w:val="0059763E"/>
    <w:rsid w:val="005F105B"/>
    <w:rsid w:val="00640113"/>
    <w:rsid w:val="00645985"/>
    <w:rsid w:val="006946F8"/>
    <w:rsid w:val="006C2EB7"/>
    <w:rsid w:val="006D0EC3"/>
    <w:rsid w:val="00975A35"/>
    <w:rsid w:val="009811AE"/>
    <w:rsid w:val="009D3081"/>
    <w:rsid w:val="00A87734"/>
    <w:rsid w:val="00AC06EF"/>
    <w:rsid w:val="00B009F4"/>
    <w:rsid w:val="00B244E1"/>
    <w:rsid w:val="00B74B35"/>
    <w:rsid w:val="00B9582D"/>
    <w:rsid w:val="00C2232D"/>
    <w:rsid w:val="00C447D7"/>
    <w:rsid w:val="00C60A31"/>
    <w:rsid w:val="00C76304"/>
    <w:rsid w:val="00D168CC"/>
    <w:rsid w:val="00D32F54"/>
    <w:rsid w:val="00D33311"/>
    <w:rsid w:val="00D75613"/>
    <w:rsid w:val="00D81580"/>
    <w:rsid w:val="00E326CC"/>
    <w:rsid w:val="00EB1453"/>
    <w:rsid w:val="00F21152"/>
    <w:rsid w:val="00F31FEB"/>
    <w:rsid w:val="00F74044"/>
    <w:rsid w:val="00F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A02F1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link w:val="Heading3"/>
    <w:rsid w:val="00B244E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1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44C0A-5F31-4B15-92CE-F2BCABA1C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F9232F-8157-4EA9-BCD5-87C028767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94764-9AC1-404C-A230-D81A88751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3939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5</cp:revision>
  <cp:lastPrinted>1900-01-01T05:00:00Z</cp:lastPrinted>
  <dcterms:created xsi:type="dcterms:W3CDTF">2021-11-19T03:21:00Z</dcterms:created>
  <dcterms:modified xsi:type="dcterms:W3CDTF">2021-11-19T06:23:00Z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(3)Lg9dg5fcUGwWguru03o4SrlARBKXqzQ1fphNTnpEtMaMCkG2+6csuHS1PIyTCc4Iv7qGNMsP
T+ZgL0kgo2bYS6n/htJVTcG2KzeGK3EpP2ZF0H6lW/pRZDisL2EhjoYpLlZZZ/7+t+DvboHT
w5nOcLZeKQEuEd94Q4I32D+8CIuvLOYsJ2LZrCFpwhrrvazXAeB3nXfhG5iNdBdQlr37XTob
xDzKUhqLohun5K69RI</vt:lpwstr>
  </property>
  <property fmtid="{D5CDD505-2E9C-101B-9397-08002B2CF9AE}" pid="4" name="_2015_ms_pID_7253431">
    <vt:lpwstr>yeAyTJgpPmIfvmwu9EavyCB8QkCWgAQZ+kETqRFzi1h32yWMeg+0W9
eq2vedoRJa6YFbRbjHmPvkZaTtrAh1M5d7T19Dh0lbGaWopvooEEn1Mop/puQgTkc1h/RfQZ
NUqX+V4Iux9Jb9trXMRpeLSH1WAt65/gxrzooR2x72CApwW0XWRiV9yPk7yPBPdttScwnBAp
XXHmy9MJEUM3iPtgpz9XEFf+2wtkydgwOzI7</vt:lpwstr>
  </property>
  <property fmtid="{D5CDD505-2E9C-101B-9397-08002B2CF9AE}" pid="5" name="_2015_ms_pID_7253432">
    <vt:lpwstr>Bg==</vt:lpwstr>
  </property>
  <property fmtid="{D5CDD505-2E9C-101B-9397-08002B2CF9AE}" pid="6" name="ContentTypeId">
    <vt:lpwstr>0x0101006C8E648E97429F4A9C700CA2B719F885</vt:lpwstr>
  </property>
</Properties>
</file>