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13557F" w14:textId="461082DC" w:rsidR="00C072D4" w:rsidRDefault="00C072D4" w:rsidP="00C072D4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TSG-SA3 Meeting #105-e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S3-21</w:t>
      </w:r>
      <w:r w:rsidR="009119F4">
        <w:rPr>
          <w:b/>
          <w:i/>
          <w:noProof/>
          <w:sz w:val="28"/>
        </w:rPr>
        <w:t>3920</w:t>
      </w:r>
      <w:ins w:id="0" w:author="Lei Zhongding (Zander)" w:date="2021-11-18T10:24:00Z">
        <w:r w:rsidR="002328F9">
          <w:rPr>
            <w:b/>
            <w:i/>
            <w:noProof/>
            <w:sz w:val="28"/>
          </w:rPr>
          <w:t>r</w:t>
        </w:r>
      </w:ins>
      <w:ins w:id="1" w:author="Lei Zhongding (Zander)" w:date="2021-11-19T15:22:00Z">
        <w:r w:rsidR="00C6266C">
          <w:rPr>
            <w:b/>
            <w:i/>
            <w:noProof/>
            <w:sz w:val="28"/>
          </w:rPr>
          <w:t>2</w:t>
        </w:r>
      </w:ins>
      <w:bookmarkStart w:id="2" w:name="_GoBack"/>
      <w:bookmarkEnd w:id="2"/>
    </w:p>
    <w:p w14:paraId="55CF78DE" w14:textId="62ED203C" w:rsidR="006A45BA" w:rsidRDefault="00C072D4" w:rsidP="00C072D4">
      <w:pPr>
        <w:pStyle w:val="Header"/>
        <w:pBdr>
          <w:bottom w:val="single" w:sz="4" w:space="1" w:color="auto"/>
        </w:pBdr>
        <w:tabs>
          <w:tab w:val="right" w:pos="9638"/>
        </w:tabs>
        <w:rPr>
          <w:rFonts w:eastAsia="Batang" w:cs="Arial"/>
          <w:sz w:val="20"/>
          <w:lang w:eastAsia="zh-CN"/>
        </w:rPr>
      </w:pPr>
      <w:r>
        <w:rPr>
          <w:sz w:val="24"/>
        </w:rPr>
        <w:t>e-meeting, 8 - 19 November 2021</w:t>
      </w:r>
      <w:r w:rsidR="0033027D" w:rsidRPr="006C2E80">
        <w:rPr>
          <w:sz w:val="20"/>
        </w:rPr>
        <w:tab/>
      </w:r>
      <w:r w:rsidR="0033027D" w:rsidRPr="006C2E80">
        <w:rPr>
          <w:rFonts w:eastAsia="Batang" w:cs="Arial"/>
          <w:sz w:val="20"/>
          <w:lang w:eastAsia="zh-CN"/>
        </w:rPr>
        <w:t xml:space="preserve">(revision of </w:t>
      </w:r>
      <w:r>
        <w:rPr>
          <w:rFonts w:eastAsia="Batang" w:cs="Arial"/>
          <w:sz w:val="20"/>
          <w:lang w:eastAsia="zh-CN"/>
        </w:rPr>
        <w:t>S3</w:t>
      </w:r>
      <w:r w:rsidR="0033027D" w:rsidRPr="006C2E80">
        <w:rPr>
          <w:rFonts w:eastAsia="Batang" w:cs="Arial"/>
          <w:sz w:val="20"/>
          <w:lang w:eastAsia="zh-CN"/>
        </w:rPr>
        <w:t>-</w:t>
      </w:r>
      <w:r w:rsidR="00F5774F" w:rsidRPr="006C2E80">
        <w:rPr>
          <w:rFonts w:eastAsia="Batang" w:cs="Arial"/>
          <w:sz w:val="20"/>
          <w:lang w:eastAsia="zh-CN"/>
        </w:rPr>
        <w:t>yyxxxx</w:t>
      </w:r>
      <w:r w:rsidR="0033027D" w:rsidRPr="006C2E80">
        <w:rPr>
          <w:rFonts w:eastAsia="Batang" w:cs="Arial"/>
          <w:sz w:val="20"/>
          <w:lang w:eastAsia="zh-CN"/>
        </w:rPr>
        <w:t>)</w:t>
      </w:r>
    </w:p>
    <w:p w14:paraId="5FD9276E" w14:textId="77777777" w:rsidR="006C2E80" w:rsidRPr="006C2E80" w:rsidRDefault="006C2E80" w:rsidP="006C2E80">
      <w:pPr>
        <w:pStyle w:val="Header"/>
        <w:tabs>
          <w:tab w:val="right" w:pos="9638"/>
        </w:tabs>
        <w:rPr>
          <w:sz w:val="20"/>
        </w:rPr>
      </w:pPr>
    </w:p>
    <w:p w14:paraId="0821AFA6" w14:textId="38F73DDE" w:rsidR="00AE25BF" w:rsidRPr="006C2E80" w:rsidRDefault="00AE25BF" w:rsidP="006C2E80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Source: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6D67D8" w:rsidRPr="00957B87">
        <w:rPr>
          <w:rFonts w:ascii="Arial" w:eastAsia="Batang" w:hAnsi="Arial"/>
          <w:b/>
          <w:sz w:val="24"/>
          <w:szCs w:val="24"/>
          <w:lang w:val="en-US" w:eastAsia="zh-CN"/>
        </w:rPr>
        <w:t>Huawei, HiSilicon</w:t>
      </w:r>
      <w:ins w:id="3" w:author="Lei Zhongding (Zander)" w:date="2021-11-19T15:13:00Z">
        <w:r w:rsidR="00957B87" w:rsidRPr="00957B87">
          <w:rPr>
            <w:rFonts w:ascii="Arial" w:eastAsia="Batang" w:hAnsi="Arial"/>
            <w:b/>
            <w:sz w:val="24"/>
            <w:szCs w:val="24"/>
            <w:lang w:val="en-US" w:eastAsia="zh-CN"/>
          </w:rPr>
          <w:t>,</w:t>
        </w:r>
      </w:ins>
      <w:ins w:id="4" w:author="Lei Zhongding (Zander)" w:date="2021-11-19T15:14:00Z">
        <w:r w:rsidR="00957B87" w:rsidRPr="00957B87">
          <w:rPr>
            <w:rFonts w:ascii="Arial" w:eastAsia="Courier New" w:hAnsi="Arial" w:cs="Arial"/>
            <w:b/>
            <w:sz w:val="24"/>
            <w:szCs w:val="24"/>
            <w:lang w:val="en-US" w:eastAsia="zh-CN"/>
            <w:rPrChange w:id="5" w:author="Lei Zhongding (Zander)" w:date="2021-11-19T15:21:00Z">
              <w:rPr>
                <w:rFonts w:ascii="Arial" w:eastAsia="Courier New" w:hAnsi="Arial" w:cs="Arial"/>
                <w:b/>
                <w:lang w:val="en-US" w:eastAsia="zh-CN"/>
              </w:rPr>
            </w:rPrChange>
          </w:rPr>
          <w:t xml:space="preserve"> </w:t>
        </w:r>
        <w:r w:rsidR="00957B87" w:rsidRPr="00957B87">
          <w:rPr>
            <w:rFonts w:ascii="Arial" w:eastAsia="Courier New" w:hAnsi="Arial" w:cs="Arial"/>
            <w:b/>
            <w:sz w:val="24"/>
            <w:szCs w:val="24"/>
            <w:lang w:val="en-US" w:eastAsia="zh-CN"/>
            <w:rPrChange w:id="6" w:author="Lei Zhongding (Zander)" w:date="2021-11-19T15:21:00Z">
              <w:rPr>
                <w:rFonts w:ascii="Arial" w:eastAsia="Courier New" w:hAnsi="Arial" w:cs="Arial"/>
                <w:b/>
                <w:lang w:val="en-US" w:eastAsia="zh-CN"/>
              </w:rPr>
            </w:rPrChange>
          </w:rPr>
          <w:t xml:space="preserve">Lenovo, Motorola Mobility, </w:t>
        </w:r>
      </w:ins>
      <w:ins w:id="7" w:author="Lei Zhongding (Zander)" w:date="2021-11-19T15:15:00Z">
        <w:r w:rsidR="00957B87" w:rsidRPr="00957B87">
          <w:rPr>
            <w:rFonts w:ascii="Arial" w:eastAsia="Courier New" w:hAnsi="Arial" w:cs="Arial"/>
            <w:b/>
            <w:sz w:val="24"/>
            <w:szCs w:val="24"/>
            <w:lang w:val="en-US" w:eastAsia="zh-CN"/>
            <w:rPrChange w:id="8" w:author="Lei Zhongding (Zander)" w:date="2021-11-19T15:21:00Z">
              <w:rPr>
                <w:rFonts w:ascii="Arial" w:eastAsia="Courier New" w:hAnsi="Arial" w:cs="Arial"/>
                <w:b/>
                <w:lang w:val="en-US" w:eastAsia="zh-CN"/>
              </w:rPr>
            </w:rPrChange>
          </w:rPr>
          <w:t xml:space="preserve">China Mobile, China Unicom, CATT, </w:t>
        </w:r>
      </w:ins>
      <w:ins w:id="9" w:author="Lei Zhongding (Zander)" w:date="2021-11-19T15:16:00Z">
        <w:r w:rsidR="00957B87" w:rsidRPr="00957B87">
          <w:rPr>
            <w:rFonts w:ascii="Arial" w:eastAsia="Courier New" w:hAnsi="Arial" w:cs="Arial"/>
            <w:b/>
            <w:sz w:val="24"/>
            <w:szCs w:val="24"/>
            <w:lang w:val="en-US" w:eastAsia="zh-CN"/>
            <w:rPrChange w:id="10" w:author="Lei Zhongding (Zander)" w:date="2021-11-19T15:21:00Z">
              <w:rPr>
                <w:rFonts w:ascii="Arial" w:eastAsia="Courier New" w:hAnsi="Arial" w:cs="Arial"/>
                <w:b/>
                <w:lang w:val="en-US" w:eastAsia="zh-CN"/>
              </w:rPr>
            </w:rPrChange>
          </w:rPr>
          <w:t xml:space="preserve">ZTE, </w:t>
        </w:r>
      </w:ins>
      <w:ins w:id="11" w:author="Lei Zhongding (Zander)" w:date="2021-11-19T15:14:00Z">
        <w:r w:rsidR="00957B87" w:rsidRPr="00957B87">
          <w:rPr>
            <w:rFonts w:ascii="Arial" w:eastAsia="Courier New" w:hAnsi="Arial" w:cs="Arial"/>
            <w:b/>
            <w:sz w:val="24"/>
            <w:szCs w:val="24"/>
            <w:lang w:val="en-US" w:eastAsia="zh-CN"/>
            <w:rPrChange w:id="12" w:author="Lei Zhongding (Zander)" w:date="2021-11-19T15:21:00Z">
              <w:rPr>
                <w:rFonts w:ascii="Arial" w:eastAsia="Courier New" w:hAnsi="Arial" w:cs="Arial"/>
                <w:b/>
                <w:lang w:val="en-US" w:eastAsia="zh-CN"/>
              </w:rPr>
            </w:rPrChange>
          </w:rPr>
          <w:t>CAICT</w:t>
        </w:r>
      </w:ins>
      <w:del w:id="13" w:author="Lei Zhongding (Zander)" w:date="2021-11-19T15:14:00Z">
        <w:r w:rsidR="006D67D8" w:rsidRPr="00957B87" w:rsidDel="00957B87">
          <w:rPr>
            <w:rFonts w:ascii="Arial" w:eastAsia="Batang" w:hAnsi="Arial"/>
            <w:b/>
            <w:sz w:val="24"/>
            <w:szCs w:val="24"/>
            <w:lang w:val="en-US" w:eastAsia="zh-CN"/>
          </w:rPr>
          <w:delText xml:space="preserve"> </w:delText>
        </w:r>
      </w:del>
      <w:del w:id="14" w:author="Lei Zhongding (Zander)" w:date="2021-11-19T15:13:00Z">
        <w:r w:rsidR="006D67D8" w:rsidRPr="00957B87" w:rsidDel="00957B87">
          <w:rPr>
            <w:rFonts w:ascii="Arial" w:eastAsia="Batang" w:hAnsi="Arial"/>
            <w:b/>
            <w:sz w:val="24"/>
            <w:szCs w:val="24"/>
            <w:highlight w:val="yellow"/>
            <w:lang w:val="en-US" w:eastAsia="zh-CN"/>
          </w:rPr>
          <w:delText>…</w:delText>
        </w:r>
      </w:del>
    </w:p>
    <w:p w14:paraId="77734250" w14:textId="4118FF10" w:rsidR="006C2E80" w:rsidRPr="006C2E80" w:rsidRDefault="006D67D8" w:rsidP="006C2E80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eastAsia="Batang" w:hAnsi="Arial" w:cs="Arial"/>
          <w:b/>
          <w:sz w:val="24"/>
          <w:szCs w:val="24"/>
          <w:lang w:eastAsia="zh-CN"/>
        </w:rPr>
      </w:pPr>
      <w:r>
        <w:rPr>
          <w:rFonts w:ascii="Arial" w:eastAsia="Batang" w:hAnsi="Arial" w:cs="Arial"/>
          <w:b/>
          <w:sz w:val="24"/>
          <w:szCs w:val="24"/>
          <w:lang w:eastAsia="zh-CN"/>
        </w:rPr>
        <w:t>Title:</w:t>
      </w:r>
      <w:r>
        <w:rPr>
          <w:rFonts w:ascii="Arial" w:eastAsia="Batang" w:hAnsi="Arial" w:cs="Arial"/>
          <w:b/>
          <w:sz w:val="24"/>
          <w:szCs w:val="24"/>
          <w:lang w:eastAsia="zh-CN"/>
        </w:rPr>
        <w:tab/>
        <w:t>New</w:t>
      </w:r>
      <w:r w:rsidR="00D31CC8" w:rsidRPr="006C2E80">
        <w:rPr>
          <w:rFonts w:ascii="Arial" w:eastAsia="Batang" w:hAnsi="Arial" w:cs="Arial"/>
          <w:b/>
          <w:sz w:val="24"/>
          <w:szCs w:val="24"/>
          <w:lang w:eastAsia="zh-CN"/>
        </w:rPr>
        <w:t xml:space="preserve"> WID on</w:t>
      </w:r>
      <w:r w:rsidR="00AE25BF" w:rsidRPr="006C2E80">
        <w:rPr>
          <w:rFonts w:ascii="Arial" w:eastAsia="Batang" w:hAnsi="Arial" w:cs="Arial"/>
          <w:b/>
          <w:sz w:val="24"/>
          <w:szCs w:val="24"/>
          <w:lang w:eastAsia="zh-CN"/>
        </w:rPr>
        <w:t xml:space="preserve"> </w:t>
      </w:r>
      <w:r w:rsidRPr="006D67D8">
        <w:rPr>
          <w:rFonts w:ascii="Arial" w:eastAsia="Batang" w:hAnsi="Arial" w:cs="Arial"/>
          <w:b/>
          <w:sz w:val="24"/>
          <w:szCs w:val="24"/>
          <w:lang w:eastAsia="zh-CN"/>
        </w:rPr>
        <w:t>enhanced security for Phase 2 network slicing</w:t>
      </w:r>
    </w:p>
    <w:p w14:paraId="5F56A0A9" w14:textId="77777777" w:rsidR="00AE25BF" w:rsidRPr="006C2E80" w:rsidRDefault="00AE25BF" w:rsidP="006C2E80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Document for: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  <w:t>Approval</w:t>
      </w:r>
    </w:p>
    <w:p w14:paraId="195E59E6" w14:textId="477D9AC7" w:rsidR="00AE25BF" w:rsidRDefault="00AE25BF" w:rsidP="006C2E80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Agenda Item: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D54D34">
        <w:rPr>
          <w:rFonts w:ascii="Arial" w:eastAsia="Batang" w:hAnsi="Arial"/>
          <w:b/>
          <w:sz w:val="24"/>
          <w:szCs w:val="24"/>
          <w:lang w:val="en-US" w:eastAsia="zh-CN"/>
        </w:rPr>
        <w:t>4.25</w:t>
      </w:r>
    </w:p>
    <w:p w14:paraId="028C079C" w14:textId="77777777" w:rsidR="006C2E80" w:rsidRPr="006C2E80" w:rsidRDefault="006C2E80" w:rsidP="006C2E80">
      <w:pPr>
        <w:rPr>
          <w:rFonts w:eastAsia="Batang"/>
          <w:lang w:val="en-US" w:eastAsia="zh-CN"/>
        </w:rPr>
      </w:pPr>
    </w:p>
    <w:p w14:paraId="53AB929D" w14:textId="77777777" w:rsidR="008A76FD" w:rsidRPr="00BC642A" w:rsidRDefault="001C5C86" w:rsidP="006C2E80">
      <w:pPr>
        <w:pStyle w:val="Heading8"/>
        <w:jc w:val="center"/>
      </w:pPr>
      <w:r w:rsidRPr="00BC642A">
        <w:t xml:space="preserve">3GPP™ </w:t>
      </w:r>
      <w:r w:rsidR="008A76FD" w:rsidRPr="00BC642A">
        <w:t>Work Item Description</w:t>
      </w:r>
    </w:p>
    <w:p w14:paraId="78246481" w14:textId="77777777" w:rsidR="00BA3A53" w:rsidRDefault="00F5774F" w:rsidP="00BC642A">
      <w:pPr>
        <w:jc w:val="center"/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="00BA3A53" w:rsidRPr="00ED7A5B">
        <w:rPr>
          <w:rFonts w:cs="Arial"/>
          <w:noProof/>
        </w:rPr>
        <w:t xml:space="preserve">can be found at </w:t>
      </w:r>
      <w:hyperlink r:id="rId8" w:history="1">
        <w:r w:rsidR="00C2724D" w:rsidRPr="00E75C72">
          <w:rPr>
            <w:rFonts w:cs="Arial"/>
            <w:noProof/>
          </w:rPr>
          <w:t>http://www.3gpp.org/Work-Items</w:t>
        </w:r>
      </w:hyperlink>
      <w:r w:rsidR="00C2724D">
        <w:rPr>
          <w:rFonts w:cs="Arial"/>
          <w:noProof/>
        </w:rPr>
        <w:t xml:space="preserve"> </w:t>
      </w:r>
      <w:r w:rsidR="003D2781">
        <w:rPr>
          <w:rFonts w:cs="Arial"/>
          <w:noProof/>
        </w:rPr>
        <w:br/>
      </w:r>
      <w:r w:rsidR="00AD0751">
        <w:t>S</w:t>
      </w:r>
      <w:r w:rsidR="003D2781">
        <w:t xml:space="preserve">ee </w:t>
      </w:r>
      <w:r w:rsidR="00AD0751">
        <w:t xml:space="preserve">also the </w:t>
      </w:r>
      <w:hyperlink r:id="rId9" w:history="1">
        <w:r w:rsidR="003D2781" w:rsidRPr="00BC642A">
          <w:t>3GPP Working Procedures</w:t>
        </w:r>
      </w:hyperlink>
      <w:r w:rsidR="003D2781">
        <w:t xml:space="preserve">, article 39 and </w:t>
      </w:r>
      <w:r w:rsidR="00AD0751">
        <w:t>the TSG W</w:t>
      </w:r>
      <w:r w:rsidR="00AD0751" w:rsidRPr="00AD0751">
        <w:t xml:space="preserve">orking </w:t>
      </w:r>
      <w:r w:rsidR="00AD0751">
        <w:t>M</w:t>
      </w:r>
      <w:r w:rsidR="00AD0751" w:rsidRPr="00AD0751">
        <w:t>ethods</w:t>
      </w:r>
      <w:r w:rsidR="00AD0751">
        <w:t xml:space="preserve"> in </w:t>
      </w:r>
      <w:hyperlink r:id="rId10" w:history="1">
        <w:r w:rsidR="003D2781" w:rsidRPr="00BC642A">
          <w:t>3GPP TR 21.900</w:t>
        </w:r>
      </w:hyperlink>
    </w:p>
    <w:p w14:paraId="4961C3CA" w14:textId="58636EC1" w:rsidR="006C2E80" w:rsidRPr="006C2E80" w:rsidRDefault="008A76FD" w:rsidP="006C2E80">
      <w:pPr>
        <w:pStyle w:val="Heading8"/>
      </w:pPr>
      <w:r w:rsidRPr="006C2E80">
        <w:t>Title</w:t>
      </w:r>
      <w:r w:rsidR="00985B73" w:rsidRPr="006C2E80">
        <w:t>:</w:t>
      </w:r>
      <w:r w:rsidR="00D54D34">
        <w:t xml:space="preserve"> </w:t>
      </w:r>
      <w:r w:rsidR="00D54D34" w:rsidRPr="00D54D34">
        <w:t>enhanced security for Phase 2 network slicing</w:t>
      </w:r>
    </w:p>
    <w:p w14:paraId="289CB42C" w14:textId="40A803C2" w:rsidR="006C2E80" w:rsidRDefault="00E13CB2" w:rsidP="006C2E80">
      <w:pPr>
        <w:pStyle w:val="Heading8"/>
      </w:pPr>
      <w:r>
        <w:t>A</w:t>
      </w:r>
      <w:r w:rsidR="00B078D6">
        <w:t>cronym:</w:t>
      </w:r>
      <w:r w:rsidR="00DA04FC">
        <w:t xml:space="preserve"> </w:t>
      </w:r>
      <w:r w:rsidR="00DA04FC" w:rsidRPr="00AD5063">
        <w:rPr>
          <w:rFonts w:cs="Arial"/>
        </w:rPr>
        <w:t>eNS2_SEC</w:t>
      </w:r>
    </w:p>
    <w:p w14:paraId="679E2B2D" w14:textId="74261B36" w:rsidR="006C2E80" w:rsidRDefault="00B078D6" w:rsidP="006C2E80">
      <w:pPr>
        <w:pStyle w:val="Heading8"/>
      </w:pPr>
      <w:r>
        <w:t>Unique identifier</w:t>
      </w:r>
      <w:r w:rsidR="00F41A27">
        <w:t>:</w:t>
      </w:r>
      <w:r w:rsidR="006C2E80">
        <w:tab/>
      </w:r>
      <w:r w:rsidR="00B47E09" w:rsidRPr="004D108F">
        <w:rPr>
          <w:highlight w:val="yellow"/>
        </w:rPr>
        <w:t>TBD</w:t>
      </w:r>
    </w:p>
    <w:p w14:paraId="63EE9719" w14:textId="74EE326D" w:rsidR="003F7142" w:rsidRDefault="003F7142" w:rsidP="006C2E80">
      <w:pPr>
        <w:pStyle w:val="Heading8"/>
      </w:pPr>
      <w:r w:rsidRPr="003F7142">
        <w:t>Potential target Release:</w:t>
      </w:r>
      <w:r w:rsidR="00B47E09">
        <w:t xml:space="preserve"> </w:t>
      </w:r>
      <w:r w:rsidR="00B47E09" w:rsidRPr="00B47E09">
        <w:t>Rel-17</w:t>
      </w:r>
    </w:p>
    <w:p w14:paraId="4473B22A" w14:textId="535B28CC" w:rsidR="006C2E80" w:rsidRDefault="004260A5" w:rsidP="006C2E80">
      <w:pPr>
        <w:pStyle w:val="Heading1"/>
      </w:pPr>
      <w:r>
        <w:t>1</w:t>
      </w:r>
      <w:r>
        <w:tab/>
        <w:t>Impacts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5"/>
        <w:gridCol w:w="1275"/>
        <w:gridCol w:w="1037"/>
        <w:gridCol w:w="850"/>
        <w:gridCol w:w="851"/>
        <w:gridCol w:w="1752"/>
      </w:tblGrid>
      <w:tr w:rsidR="004260A5" w14:paraId="133B5867" w14:textId="77777777" w:rsidTr="006C2E80">
        <w:trPr>
          <w:cantSplit/>
          <w:jc w:val="center"/>
        </w:trPr>
        <w:tc>
          <w:tcPr>
            <w:tcW w:w="15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1E19EA3A" w14:textId="77777777" w:rsidR="004260A5" w:rsidRDefault="004260A5" w:rsidP="006C2E80">
            <w:pPr>
              <w:pStyle w:val="TAH"/>
            </w:pPr>
            <w:r>
              <w:t>Affects:</w:t>
            </w:r>
          </w:p>
        </w:tc>
        <w:tc>
          <w:tcPr>
            <w:tcW w:w="1275" w:type="dxa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633B6EA3" w14:textId="77777777" w:rsidR="004260A5" w:rsidRDefault="004260A5" w:rsidP="006C2E80">
            <w:pPr>
              <w:pStyle w:val="TAH"/>
            </w:pPr>
            <w:r>
              <w:t>UICC apps</w:t>
            </w:r>
          </w:p>
        </w:tc>
        <w:tc>
          <w:tcPr>
            <w:tcW w:w="1037" w:type="dxa"/>
            <w:tcBorders>
              <w:bottom w:val="single" w:sz="12" w:space="0" w:color="auto"/>
            </w:tcBorders>
            <w:shd w:val="clear" w:color="auto" w:fill="E0E0E0"/>
          </w:tcPr>
          <w:p w14:paraId="7A104C90" w14:textId="77777777" w:rsidR="004260A5" w:rsidRDefault="004260A5" w:rsidP="006C2E80">
            <w:pPr>
              <w:pStyle w:val="TAH"/>
            </w:pPr>
            <w:r>
              <w:t>ME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E0E0E0"/>
          </w:tcPr>
          <w:p w14:paraId="5E5618FC" w14:textId="77777777" w:rsidR="004260A5" w:rsidRDefault="004260A5" w:rsidP="006C2E80">
            <w:pPr>
              <w:pStyle w:val="TAH"/>
            </w:pPr>
            <w:r>
              <w:t>AN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E0E0E0"/>
          </w:tcPr>
          <w:p w14:paraId="2809724F" w14:textId="77777777" w:rsidR="004260A5" w:rsidRDefault="004260A5" w:rsidP="006C2E80">
            <w:pPr>
              <w:pStyle w:val="TAH"/>
            </w:pPr>
            <w:r>
              <w:t>CN</w:t>
            </w:r>
          </w:p>
        </w:tc>
        <w:tc>
          <w:tcPr>
            <w:tcW w:w="1752" w:type="dxa"/>
            <w:tcBorders>
              <w:bottom w:val="single" w:sz="12" w:space="0" w:color="auto"/>
            </w:tcBorders>
            <w:shd w:val="clear" w:color="auto" w:fill="E0E0E0"/>
          </w:tcPr>
          <w:p w14:paraId="0D7316B8" w14:textId="77777777" w:rsidR="004260A5" w:rsidRDefault="004260A5" w:rsidP="006C2E80">
            <w:pPr>
              <w:pStyle w:val="TAH"/>
            </w:pPr>
            <w:r>
              <w:t>Others</w:t>
            </w:r>
            <w:r w:rsidR="00BF7C9D">
              <w:t xml:space="preserve"> (specify)</w:t>
            </w:r>
          </w:p>
        </w:tc>
      </w:tr>
      <w:tr w:rsidR="004260A5" w14:paraId="1750DD45" w14:textId="77777777" w:rsidTr="006C2E80">
        <w:trPr>
          <w:cantSplit/>
          <w:jc w:val="center"/>
        </w:trPr>
        <w:tc>
          <w:tcPr>
            <w:tcW w:w="1515" w:type="dxa"/>
            <w:tcBorders>
              <w:top w:val="nil"/>
              <w:right w:val="single" w:sz="12" w:space="0" w:color="auto"/>
            </w:tcBorders>
          </w:tcPr>
          <w:p w14:paraId="66BB2CCD" w14:textId="77777777" w:rsidR="004260A5" w:rsidRDefault="004260A5" w:rsidP="006C2E80">
            <w:pPr>
              <w:pStyle w:val="TAH"/>
            </w:pPr>
            <w:r>
              <w:t>Yes</w:t>
            </w: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35B295F5" w14:textId="77777777" w:rsidR="004260A5" w:rsidRDefault="004260A5" w:rsidP="006C2E80">
            <w:pPr>
              <w:pStyle w:val="TAC"/>
            </w:pPr>
          </w:p>
        </w:tc>
        <w:tc>
          <w:tcPr>
            <w:tcW w:w="1037" w:type="dxa"/>
            <w:tcBorders>
              <w:top w:val="nil"/>
            </w:tcBorders>
          </w:tcPr>
          <w:p w14:paraId="1F2F978C" w14:textId="4AD40E94" w:rsidR="004260A5" w:rsidRDefault="00B47E09" w:rsidP="006C2E80">
            <w:pPr>
              <w:pStyle w:val="TAC"/>
            </w:pPr>
            <w:r>
              <w:t>X</w:t>
            </w:r>
          </w:p>
        </w:tc>
        <w:tc>
          <w:tcPr>
            <w:tcW w:w="850" w:type="dxa"/>
            <w:tcBorders>
              <w:top w:val="nil"/>
            </w:tcBorders>
          </w:tcPr>
          <w:p w14:paraId="7FD58A88" w14:textId="6B1B70B6" w:rsidR="004260A5" w:rsidRDefault="00B47E09" w:rsidP="006C2E80">
            <w:pPr>
              <w:pStyle w:val="TAC"/>
            </w:pPr>
            <w:r>
              <w:t>X</w:t>
            </w:r>
          </w:p>
        </w:tc>
        <w:tc>
          <w:tcPr>
            <w:tcW w:w="851" w:type="dxa"/>
            <w:tcBorders>
              <w:top w:val="nil"/>
            </w:tcBorders>
          </w:tcPr>
          <w:p w14:paraId="3E3077D8" w14:textId="7804B0FF" w:rsidR="004260A5" w:rsidRDefault="00B47E09" w:rsidP="006C2E80">
            <w:pPr>
              <w:pStyle w:val="TAC"/>
            </w:pPr>
            <w:r>
              <w:t>X</w:t>
            </w:r>
          </w:p>
        </w:tc>
        <w:tc>
          <w:tcPr>
            <w:tcW w:w="1752" w:type="dxa"/>
            <w:tcBorders>
              <w:top w:val="nil"/>
            </w:tcBorders>
          </w:tcPr>
          <w:p w14:paraId="64727DCC" w14:textId="77777777" w:rsidR="004260A5" w:rsidRDefault="004260A5" w:rsidP="006C2E80">
            <w:pPr>
              <w:pStyle w:val="TAC"/>
            </w:pPr>
          </w:p>
        </w:tc>
      </w:tr>
      <w:tr w:rsidR="004260A5" w14:paraId="25977CAD" w14:textId="77777777" w:rsidTr="006C2E80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14455199" w14:textId="77777777" w:rsidR="004260A5" w:rsidRDefault="004260A5" w:rsidP="006C2E80">
            <w:pPr>
              <w:pStyle w:val="TAH"/>
            </w:pPr>
            <w:r>
              <w:t>No</w:t>
            </w:r>
          </w:p>
        </w:tc>
        <w:tc>
          <w:tcPr>
            <w:tcW w:w="1275" w:type="dxa"/>
            <w:tcBorders>
              <w:left w:val="nil"/>
            </w:tcBorders>
          </w:tcPr>
          <w:p w14:paraId="42581088" w14:textId="77777777" w:rsidR="004260A5" w:rsidRDefault="004260A5" w:rsidP="006C2E80">
            <w:pPr>
              <w:pStyle w:val="TAC"/>
            </w:pPr>
          </w:p>
        </w:tc>
        <w:tc>
          <w:tcPr>
            <w:tcW w:w="1037" w:type="dxa"/>
          </w:tcPr>
          <w:p w14:paraId="477F02DA" w14:textId="77777777" w:rsidR="004260A5" w:rsidRDefault="004260A5" w:rsidP="006C2E80">
            <w:pPr>
              <w:pStyle w:val="TAC"/>
            </w:pPr>
          </w:p>
        </w:tc>
        <w:tc>
          <w:tcPr>
            <w:tcW w:w="850" w:type="dxa"/>
          </w:tcPr>
          <w:p w14:paraId="6E9D500A" w14:textId="77777777" w:rsidR="004260A5" w:rsidRDefault="004260A5" w:rsidP="006C2E80">
            <w:pPr>
              <w:pStyle w:val="TAC"/>
            </w:pPr>
          </w:p>
        </w:tc>
        <w:tc>
          <w:tcPr>
            <w:tcW w:w="851" w:type="dxa"/>
          </w:tcPr>
          <w:p w14:paraId="24149096" w14:textId="77777777" w:rsidR="004260A5" w:rsidRDefault="004260A5" w:rsidP="006C2E80">
            <w:pPr>
              <w:pStyle w:val="TAC"/>
            </w:pPr>
          </w:p>
        </w:tc>
        <w:tc>
          <w:tcPr>
            <w:tcW w:w="1752" w:type="dxa"/>
          </w:tcPr>
          <w:p w14:paraId="43FB9532" w14:textId="77777777" w:rsidR="004260A5" w:rsidRDefault="004260A5" w:rsidP="006C2E80">
            <w:pPr>
              <w:pStyle w:val="TAC"/>
            </w:pPr>
          </w:p>
        </w:tc>
      </w:tr>
      <w:tr w:rsidR="004260A5" w14:paraId="353482B9" w14:textId="77777777" w:rsidTr="006C2E80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3F96C6B3" w14:textId="77777777" w:rsidR="004260A5" w:rsidRDefault="004260A5" w:rsidP="006C2E80">
            <w:pPr>
              <w:pStyle w:val="TAH"/>
            </w:pPr>
            <w:r>
              <w:t>Don't know</w:t>
            </w:r>
          </w:p>
        </w:tc>
        <w:tc>
          <w:tcPr>
            <w:tcW w:w="1275" w:type="dxa"/>
            <w:tcBorders>
              <w:left w:val="nil"/>
            </w:tcBorders>
          </w:tcPr>
          <w:p w14:paraId="1651904E" w14:textId="18897682" w:rsidR="004260A5" w:rsidRDefault="00B47E09" w:rsidP="006C2E80">
            <w:pPr>
              <w:pStyle w:val="TAC"/>
            </w:pPr>
            <w:r>
              <w:t>X</w:t>
            </w:r>
          </w:p>
        </w:tc>
        <w:tc>
          <w:tcPr>
            <w:tcW w:w="1037" w:type="dxa"/>
          </w:tcPr>
          <w:p w14:paraId="5219BA8E" w14:textId="77777777" w:rsidR="004260A5" w:rsidRDefault="004260A5" w:rsidP="006C2E80">
            <w:pPr>
              <w:pStyle w:val="TAC"/>
            </w:pPr>
          </w:p>
        </w:tc>
        <w:tc>
          <w:tcPr>
            <w:tcW w:w="850" w:type="dxa"/>
          </w:tcPr>
          <w:p w14:paraId="4016B898" w14:textId="77777777" w:rsidR="004260A5" w:rsidRDefault="004260A5" w:rsidP="006C2E80">
            <w:pPr>
              <w:pStyle w:val="TAC"/>
            </w:pPr>
          </w:p>
        </w:tc>
        <w:tc>
          <w:tcPr>
            <w:tcW w:w="851" w:type="dxa"/>
          </w:tcPr>
          <w:p w14:paraId="42B48559" w14:textId="77777777" w:rsidR="004260A5" w:rsidRDefault="004260A5" w:rsidP="006C2E80">
            <w:pPr>
              <w:pStyle w:val="TAC"/>
            </w:pPr>
          </w:p>
        </w:tc>
        <w:tc>
          <w:tcPr>
            <w:tcW w:w="1752" w:type="dxa"/>
          </w:tcPr>
          <w:p w14:paraId="226C70EA" w14:textId="07B23BD1" w:rsidR="004260A5" w:rsidRDefault="00B47E09" w:rsidP="006C2E80">
            <w:pPr>
              <w:pStyle w:val="TAC"/>
            </w:pPr>
            <w:r>
              <w:t>X</w:t>
            </w:r>
          </w:p>
        </w:tc>
      </w:tr>
    </w:tbl>
    <w:p w14:paraId="3A87B226" w14:textId="77777777" w:rsidR="008A76FD" w:rsidRPr="006C2E80" w:rsidRDefault="008A76FD" w:rsidP="006C2E80"/>
    <w:p w14:paraId="02CA2577" w14:textId="77777777" w:rsidR="00F921F1" w:rsidRDefault="00DA74F3" w:rsidP="006C2E80">
      <w:pPr>
        <w:pStyle w:val="Heading1"/>
      </w:pPr>
      <w:r>
        <w:t>2</w:t>
      </w:r>
      <w:r>
        <w:tab/>
      </w:r>
      <w:r w:rsidR="000B61FD">
        <w:t xml:space="preserve">Classification of </w:t>
      </w:r>
      <w:r w:rsidR="004260A5">
        <w:t xml:space="preserve">the Work Item </w:t>
      </w:r>
      <w:r>
        <w:t xml:space="preserve">and </w:t>
      </w:r>
      <w:r w:rsidR="000B61FD">
        <w:t>l</w:t>
      </w:r>
      <w:r>
        <w:t>inked work items</w:t>
      </w:r>
    </w:p>
    <w:p w14:paraId="200BE88D" w14:textId="77777777" w:rsidR="00DA74F3" w:rsidRDefault="00F921F1" w:rsidP="006C2E80">
      <w:pPr>
        <w:pStyle w:val="Heading2"/>
      </w:pPr>
      <w:r>
        <w:t>2.</w:t>
      </w:r>
      <w:r w:rsidR="00765028">
        <w:t>1</w:t>
      </w:r>
      <w:r>
        <w:tab/>
        <w:t>Primary classification</w:t>
      </w:r>
    </w:p>
    <w:p w14:paraId="41C8DE96" w14:textId="77777777" w:rsidR="006C2E80" w:rsidRDefault="00A36378" w:rsidP="006C2E80">
      <w:pPr>
        <w:pStyle w:val="Heading3"/>
      </w:pPr>
      <w:r w:rsidRPr="00A36378">
        <w:t>This work item is a …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2"/>
        <w:gridCol w:w="2917"/>
      </w:tblGrid>
      <w:tr w:rsidR="004876B9" w14:paraId="75435366" w14:textId="77777777" w:rsidTr="006C2E80">
        <w:trPr>
          <w:cantSplit/>
          <w:jc w:val="center"/>
        </w:trPr>
        <w:tc>
          <w:tcPr>
            <w:tcW w:w="452" w:type="dxa"/>
          </w:tcPr>
          <w:p w14:paraId="08A49B08" w14:textId="264C3CA1" w:rsidR="004876B9" w:rsidRDefault="00B47E09" w:rsidP="00A10539">
            <w:pPr>
              <w:pStyle w:val="TAC"/>
            </w:pPr>
            <w:r>
              <w:t>X</w:t>
            </w:r>
          </w:p>
        </w:tc>
        <w:tc>
          <w:tcPr>
            <w:tcW w:w="2917" w:type="dxa"/>
            <w:shd w:val="clear" w:color="auto" w:fill="E0E0E0"/>
          </w:tcPr>
          <w:p w14:paraId="2DDC3E00" w14:textId="77777777" w:rsidR="004876B9" w:rsidRPr="006C2E80" w:rsidRDefault="004876B9" w:rsidP="004260A5">
            <w:pPr>
              <w:pStyle w:val="TAH"/>
              <w:ind w:right="-99"/>
              <w:jc w:val="left"/>
              <w:rPr>
                <w:color w:val="0000FF"/>
              </w:rPr>
            </w:pPr>
            <w:r w:rsidRPr="006C2E80">
              <w:rPr>
                <w:color w:val="0000FF"/>
                <w:sz w:val="20"/>
              </w:rPr>
              <w:t>Feature</w:t>
            </w:r>
          </w:p>
        </w:tc>
      </w:tr>
      <w:tr w:rsidR="00335107" w:rsidRPr="00662741" w14:paraId="32171124" w14:textId="77777777" w:rsidTr="006C2E80">
        <w:trPr>
          <w:cantSplit/>
          <w:jc w:val="center"/>
        </w:trPr>
        <w:tc>
          <w:tcPr>
            <w:tcW w:w="452" w:type="dxa"/>
          </w:tcPr>
          <w:p w14:paraId="32E3623F" w14:textId="77777777" w:rsidR="004876B9" w:rsidRPr="00662741" w:rsidRDefault="004876B9" w:rsidP="00A10539">
            <w:pPr>
              <w:pStyle w:val="TAC"/>
            </w:pPr>
          </w:p>
        </w:tc>
        <w:tc>
          <w:tcPr>
            <w:tcW w:w="2917" w:type="dxa"/>
            <w:shd w:val="clear" w:color="auto" w:fill="E0E0E0"/>
            <w:tcMar>
              <w:left w:w="227" w:type="dxa"/>
            </w:tcMar>
          </w:tcPr>
          <w:p w14:paraId="583CDDD5" w14:textId="77777777" w:rsidR="004876B9" w:rsidRPr="00662741" w:rsidRDefault="004876B9" w:rsidP="00662741">
            <w:pPr>
              <w:pStyle w:val="TAH"/>
              <w:ind w:right="-99"/>
              <w:jc w:val="left"/>
            </w:pPr>
            <w:r w:rsidRPr="00662741">
              <w:t>Building Block</w:t>
            </w:r>
          </w:p>
        </w:tc>
      </w:tr>
      <w:tr w:rsidR="00335107" w:rsidRPr="00662741" w14:paraId="2C847A9A" w14:textId="77777777" w:rsidTr="006C2E80">
        <w:trPr>
          <w:cantSplit/>
          <w:jc w:val="center"/>
        </w:trPr>
        <w:tc>
          <w:tcPr>
            <w:tcW w:w="452" w:type="dxa"/>
          </w:tcPr>
          <w:p w14:paraId="39F966F9" w14:textId="77777777" w:rsidR="004876B9" w:rsidRPr="00662741" w:rsidRDefault="004876B9" w:rsidP="00A10539">
            <w:pPr>
              <w:pStyle w:val="TAC"/>
            </w:pPr>
          </w:p>
        </w:tc>
        <w:tc>
          <w:tcPr>
            <w:tcW w:w="2917" w:type="dxa"/>
            <w:shd w:val="clear" w:color="auto" w:fill="E0E0E0"/>
            <w:tcMar>
              <w:left w:w="397" w:type="dxa"/>
            </w:tcMar>
          </w:tcPr>
          <w:p w14:paraId="2FF03094" w14:textId="77777777" w:rsidR="004876B9" w:rsidRPr="00662741" w:rsidRDefault="004876B9" w:rsidP="004260A5">
            <w:pPr>
              <w:pStyle w:val="TAH"/>
              <w:ind w:right="-99"/>
              <w:jc w:val="left"/>
              <w:rPr>
                <w:b w:val="0"/>
                <w:i/>
              </w:rPr>
            </w:pPr>
            <w:r w:rsidRPr="00662741">
              <w:rPr>
                <w:b w:val="0"/>
                <w:i/>
                <w:sz w:val="16"/>
              </w:rPr>
              <w:t>Work Task</w:t>
            </w:r>
          </w:p>
        </w:tc>
      </w:tr>
      <w:tr w:rsidR="00335107" w:rsidRPr="00662741" w14:paraId="0EE231D1" w14:textId="77777777" w:rsidTr="006C2E80">
        <w:trPr>
          <w:cantSplit/>
          <w:jc w:val="center"/>
        </w:trPr>
        <w:tc>
          <w:tcPr>
            <w:tcW w:w="452" w:type="dxa"/>
          </w:tcPr>
          <w:p w14:paraId="716041CE" w14:textId="77777777" w:rsidR="00BF7C9D" w:rsidRPr="00662741" w:rsidRDefault="00BF7C9D" w:rsidP="001759A7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14C97034" w14:textId="77777777" w:rsidR="00BF7C9D" w:rsidRPr="006C2E80" w:rsidRDefault="00BF7C9D" w:rsidP="001759A7">
            <w:pPr>
              <w:pStyle w:val="TAH"/>
              <w:ind w:right="-99"/>
              <w:jc w:val="left"/>
              <w:rPr>
                <w:color w:val="0000FF"/>
              </w:rPr>
            </w:pPr>
            <w:r w:rsidRPr="006C2E80">
              <w:rPr>
                <w:color w:val="0000FF"/>
                <w:sz w:val="20"/>
              </w:rPr>
              <w:t>Study Item</w:t>
            </w:r>
          </w:p>
        </w:tc>
      </w:tr>
    </w:tbl>
    <w:p w14:paraId="169DD7E0" w14:textId="77777777" w:rsidR="004876B9" w:rsidRDefault="004876B9" w:rsidP="001C5C86">
      <w:pPr>
        <w:ind w:right="-99"/>
        <w:rPr>
          <w:b/>
        </w:rPr>
      </w:pPr>
    </w:p>
    <w:p w14:paraId="406F61A6" w14:textId="1480902C" w:rsidR="004876B9" w:rsidRDefault="004876B9" w:rsidP="006C2E80">
      <w:pPr>
        <w:pStyle w:val="Heading2"/>
      </w:pPr>
      <w:r>
        <w:t>2</w:t>
      </w:r>
      <w:r w:rsidR="00A36378">
        <w:t>.</w:t>
      </w:r>
      <w:r w:rsidR="00765028">
        <w:t>2</w:t>
      </w:r>
      <w:r>
        <w:tab/>
      </w:r>
      <w:r w:rsidR="004260A5">
        <w:t>Parent Work Item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52"/>
        <w:gridCol w:w="1559"/>
        <w:gridCol w:w="992"/>
        <w:gridCol w:w="5210"/>
      </w:tblGrid>
      <w:tr w:rsidR="008835FC" w14:paraId="02C8883F" w14:textId="77777777" w:rsidTr="006C2E80">
        <w:trPr>
          <w:cantSplit/>
          <w:jc w:val="center"/>
        </w:trPr>
        <w:tc>
          <w:tcPr>
            <w:tcW w:w="9313" w:type="dxa"/>
            <w:gridSpan w:val="4"/>
            <w:shd w:val="clear" w:color="auto" w:fill="E0E0E0"/>
          </w:tcPr>
          <w:p w14:paraId="189E0F95" w14:textId="77777777" w:rsidR="008835FC" w:rsidRDefault="008835FC" w:rsidP="00495840">
            <w:pPr>
              <w:pStyle w:val="TAH"/>
              <w:ind w:right="-99"/>
              <w:jc w:val="left"/>
            </w:pPr>
            <w:r w:rsidRPr="00E92452">
              <w:t xml:space="preserve">Parent Work </w:t>
            </w:r>
            <w:r>
              <w:t xml:space="preserve">/ Study </w:t>
            </w:r>
            <w:r w:rsidRPr="00E92452">
              <w:t xml:space="preserve">Items </w:t>
            </w:r>
          </w:p>
        </w:tc>
      </w:tr>
      <w:tr w:rsidR="008835FC" w14:paraId="05601E44" w14:textId="77777777" w:rsidTr="002F1516">
        <w:trPr>
          <w:cantSplit/>
          <w:jc w:val="center"/>
        </w:trPr>
        <w:tc>
          <w:tcPr>
            <w:tcW w:w="1552" w:type="dxa"/>
            <w:shd w:val="clear" w:color="auto" w:fill="E0E0E0"/>
          </w:tcPr>
          <w:p w14:paraId="621F9D72" w14:textId="77777777" w:rsidR="008835FC" w:rsidDel="00C02DF6" w:rsidRDefault="008835FC" w:rsidP="001C5C86">
            <w:pPr>
              <w:pStyle w:val="TAH"/>
              <w:ind w:right="-99"/>
              <w:jc w:val="left"/>
            </w:pPr>
            <w:r>
              <w:t>Acronym</w:t>
            </w:r>
          </w:p>
        </w:tc>
        <w:tc>
          <w:tcPr>
            <w:tcW w:w="1559" w:type="dxa"/>
            <w:shd w:val="clear" w:color="auto" w:fill="E0E0E0"/>
          </w:tcPr>
          <w:p w14:paraId="71E7FFF8" w14:textId="77777777" w:rsidR="008835FC" w:rsidDel="00C02DF6" w:rsidRDefault="008835FC" w:rsidP="001C5C86">
            <w:pPr>
              <w:pStyle w:val="TAH"/>
              <w:ind w:right="-99"/>
              <w:jc w:val="left"/>
            </w:pPr>
            <w:r>
              <w:t>Working Group</w:t>
            </w:r>
          </w:p>
        </w:tc>
        <w:tc>
          <w:tcPr>
            <w:tcW w:w="992" w:type="dxa"/>
            <w:shd w:val="clear" w:color="auto" w:fill="E0E0E0"/>
          </w:tcPr>
          <w:p w14:paraId="6C53D0F7" w14:textId="77777777" w:rsidR="008835FC" w:rsidRDefault="008835FC" w:rsidP="001C5C86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5210" w:type="dxa"/>
            <w:shd w:val="clear" w:color="auto" w:fill="E0E0E0"/>
          </w:tcPr>
          <w:p w14:paraId="668487F1" w14:textId="77777777" w:rsidR="008835FC" w:rsidRDefault="008835FC" w:rsidP="001C5C86">
            <w:pPr>
              <w:pStyle w:val="TAH"/>
              <w:ind w:right="-99"/>
              <w:jc w:val="left"/>
            </w:pPr>
            <w:r>
              <w:t>Title (as in 3GPP Work Plan)</w:t>
            </w:r>
          </w:p>
        </w:tc>
      </w:tr>
      <w:tr w:rsidR="008835FC" w14:paraId="1190D4C8" w14:textId="77777777" w:rsidTr="002F1516">
        <w:trPr>
          <w:cantSplit/>
          <w:jc w:val="center"/>
        </w:trPr>
        <w:tc>
          <w:tcPr>
            <w:tcW w:w="1552" w:type="dxa"/>
          </w:tcPr>
          <w:p w14:paraId="5375D7E4" w14:textId="01139EC4" w:rsidR="008835FC" w:rsidRPr="00B47E09" w:rsidRDefault="00B47E09" w:rsidP="006C2E80">
            <w:pPr>
              <w:pStyle w:val="TAL"/>
            </w:pPr>
            <w:r w:rsidRPr="00B47E09">
              <w:t>FS_eNS2_SEC</w:t>
            </w:r>
          </w:p>
        </w:tc>
        <w:tc>
          <w:tcPr>
            <w:tcW w:w="1559" w:type="dxa"/>
          </w:tcPr>
          <w:p w14:paraId="6AE820B7" w14:textId="765480C8" w:rsidR="008835FC" w:rsidRDefault="00B47E09" w:rsidP="006C2E80">
            <w:pPr>
              <w:pStyle w:val="TAL"/>
            </w:pPr>
            <w:r>
              <w:t>SA3</w:t>
            </w:r>
          </w:p>
        </w:tc>
        <w:tc>
          <w:tcPr>
            <w:tcW w:w="992" w:type="dxa"/>
          </w:tcPr>
          <w:p w14:paraId="663BF2FB" w14:textId="222991AC" w:rsidR="008835FC" w:rsidRDefault="00B47E09" w:rsidP="006C2E80">
            <w:pPr>
              <w:pStyle w:val="TAL"/>
            </w:pPr>
            <w:r w:rsidRPr="00B47E09">
              <w:t>910023</w:t>
            </w:r>
          </w:p>
        </w:tc>
        <w:tc>
          <w:tcPr>
            <w:tcW w:w="5210" w:type="dxa"/>
          </w:tcPr>
          <w:p w14:paraId="24E5739B" w14:textId="5461519C" w:rsidR="008835FC" w:rsidRPr="00251D80" w:rsidRDefault="00B47E09" w:rsidP="006C2E80">
            <w:pPr>
              <w:pStyle w:val="TAL"/>
            </w:pPr>
            <w:r w:rsidRPr="00B47E09">
              <w:t>Study on enhanced security for network slicing Phase 2</w:t>
            </w:r>
          </w:p>
        </w:tc>
      </w:tr>
    </w:tbl>
    <w:p w14:paraId="7C3FBD77" w14:textId="77777777" w:rsidR="004876B9" w:rsidRDefault="004876B9" w:rsidP="006C2E80"/>
    <w:p w14:paraId="34548301" w14:textId="77777777" w:rsidR="004876B9" w:rsidRDefault="004876B9" w:rsidP="001C5C86">
      <w:pPr>
        <w:pStyle w:val="Heading3"/>
      </w:pPr>
      <w:r>
        <w:t>2</w:t>
      </w:r>
      <w:r w:rsidR="00A36378">
        <w:t>.</w:t>
      </w:r>
      <w:r w:rsidR="00765028">
        <w:t>3</w:t>
      </w:r>
      <w:r>
        <w:tab/>
      </w:r>
      <w:r w:rsidR="0030045C">
        <w:t>O</w:t>
      </w:r>
      <w:r w:rsidR="004260A5">
        <w:t>ther related Work Items</w:t>
      </w:r>
      <w:r w:rsidR="0030045C">
        <w:t xml:space="preserve"> and dependencies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569"/>
        <w:gridCol w:w="4856"/>
      </w:tblGrid>
      <w:tr w:rsidR="008835FC" w14:paraId="11468824" w14:textId="77777777" w:rsidTr="006C2E80">
        <w:trPr>
          <w:cantSplit/>
          <w:jc w:val="center"/>
        </w:trPr>
        <w:tc>
          <w:tcPr>
            <w:tcW w:w="9526" w:type="dxa"/>
            <w:gridSpan w:val="3"/>
            <w:shd w:val="clear" w:color="auto" w:fill="E0E0E0"/>
          </w:tcPr>
          <w:p w14:paraId="141C005C" w14:textId="77777777" w:rsidR="008835FC" w:rsidRDefault="008835FC" w:rsidP="006C2E80">
            <w:pPr>
              <w:pStyle w:val="TAH"/>
            </w:pPr>
            <w:r w:rsidRPr="00E92452">
              <w:t>Other related Work</w:t>
            </w:r>
            <w:r w:rsidR="00283472">
              <w:t xml:space="preserve"> /Study</w:t>
            </w:r>
            <w:r w:rsidRPr="00E92452">
              <w:t xml:space="preserve"> Items</w:t>
            </w:r>
            <w:r>
              <w:t xml:space="preserve"> (if any)</w:t>
            </w:r>
          </w:p>
        </w:tc>
      </w:tr>
      <w:tr w:rsidR="008835FC" w14:paraId="191F01D3" w14:textId="77777777" w:rsidTr="004114B0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59E181D4" w14:textId="77777777" w:rsidR="008835FC" w:rsidRDefault="008835FC" w:rsidP="006C2E80">
            <w:pPr>
              <w:pStyle w:val="TAH"/>
            </w:pPr>
            <w:r>
              <w:t>Unique ID</w:t>
            </w:r>
          </w:p>
        </w:tc>
        <w:tc>
          <w:tcPr>
            <w:tcW w:w="3569" w:type="dxa"/>
            <w:shd w:val="clear" w:color="auto" w:fill="E0E0E0"/>
          </w:tcPr>
          <w:p w14:paraId="3B3E770F" w14:textId="77777777" w:rsidR="008835FC" w:rsidRDefault="008835FC" w:rsidP="006C2E80">
            <w:pPr>
              <w:pStyle w:val="TAH"/>
            </w:pPr>
            <w:r>
              <w:t>Title</w:t>
            </w:r>
          </w:p>
        </w:tc>
        <w:tc>
          <w:tcPr>
            <w:tcW w:w="4856" w:type="dxa"/>
            <w:shd w:val="clear" w:color="auto" w:fill="E0E0E0"/>
          </w:tcPr>
          <w:p w14:paraId="666A5A81" w14:textId="77777777" w:rsidR="008835FC" w:rsidRDefault="008835FC" w:rsidP="006C2E80">
            <w:pPr>
              <w:pStyle w:val="TAH"/>
            </w:pPr>
            <w:r>
              <w:t>Nature of relationship</w:t>
            </w:r>
          </w:p>
        </w:tc>
      </w:tr>
      <w:tr w:rsidR="008835FC" w14:paraId="512606E5" w14:textId="77777777" w:rsidTr="004114B0">
        <w:trPr>
          <w:cantSplit/>
          <w:trHeight w:val="265"/>
          <w:jc w:val="center"/>
        </w:trPr>
        <w:tc>
          <w:tcPr>
            <w:tcW w:w="1101" w:type="dxa"/>
          </w:tcPr>
          <w:p w14:paraId="5595B1E6" w14:textId="4B10BD2A" w:rsidR="008835FC" w:rsidRDefault="004114B0" w:rsidP="006C2E80">
            <w:pPr>
              <w:pStyle w:val="TAL"/>
            </w:pPr>
            <w:r w:rsidRPr="004114B0">
              <w:t>900032</w:t>
            </w:r>
          </w:p>
        </w:tc>
        <w:tc>
          <w:tcPr>
            <w:tcW w:w="3569" w:type="dxa"/>
          </w:tcPr>
          <w:p w14:paraId="6AD6B1DF" w14:textId="535D212D" w:rsidR="008835FC" w:rsidRDefault="004114B0" w:rsidP="006C2E80">
            <w:pPr>
              <w:pStyle w:val="TAL"/>
            </w:pPr>
            <w:r w:rsidRPr="004114B0">
              <w:t>Enhancement of Network Slicing Phase 2</w:t>
            </w:r>
          </w:p>
        </w:tc>
        <w:tc>
          <w:tcPr>
            <w:tcW w:w="4856" w:type="dxa"/>
          </w:tcPr>
          <w:p w14:paraId="4972B8BD" w14:textId="2D5FA956" w:rsidR="008835FC" w:rsidRPr="002F1516" w:rsidRDefault="002F1516" w:rsidP="006C2E80">
            <w:pPr>
              <w:pStyle w:val="Guidance"/>
              <w:rPr>
                <w:rFonts w:ascii="Arial" w:hAnsi="Arial" w:cs="Arial"/>
                <w:i w:val="0"/>
                <w:sz w:val="18"/>
                <w:szCs w:val="18"/>
              </w:rPr>
            </w:pPr>
            <w:r w:rsidRPr="002F1516">
              <w:rPr>
                <w:rFonts w:ascii="Arial" w:hAnsi="Arial" w:cs="Arial"/>
                <w:i w:val="0"/>
                <w:sz w:val="18"/>
                <w:szCs w:val="18"/>
              </w:rPr>
              <w:t>SA2 Stage-2 normative work</w:t>
            </w:r>
          </w:p>
        </w:tc>
      </w:tr>
      <w:tr w:rsidR="003D3F96" w14:paraId="6539497F" w14:textId="77777777" w:rsidTr="004114B0">
        <w:trPr>
          <w:cantSplit/>
          <w:trHeight w:val="156"/>
          <w:jc w:val="center"/>
        </w:trPr>
        <w:tc>
          <w:tcPr>
            <w:tcW w:w="1101" w:type="dxa"/>
          </w:tcPr>
          <w:p w14:paraId="098FCEBD" w14:textId="4F63D72F" w:rsidR="003D3F96" w:rsidRDefault="003D3F96" w:rsidP="006C2E80">
            <w:pPr>
              <w:pStyle w:val="TAL"/>
            </w:pPr>
            <w:r>
              <w:t>911007</w:t>
            </w:r>
          </w:p>
        </w:tc>
        <w:tc>
          <w:tcPr>
            <w:tcW w:w="3569" w:type="dxa"/>
          </w:tcPr>
          <w:p w14:paraId="6CFAD28B" w14:textId="53870DDB" w:rsidR="003D3F96" w:rsidRDefault="003D3F96" w:rsidP="006C2E80">
            <w:pPr>
              <w:pStyle w:val="TAL"/>
            </w:pPr>
            <w:r w:rsidRPr="003D3F96">
              <w:t>Enhancement of RAN slicing for NR</w:t>
            </w:r>
          </w:p>
        </w:tc>
        <w:tc>
          <w:tcPr>
            <w:tcW w:w="4856" w:type="dxa"/>
          </w:tcPr>
          <w:p w14:paraId="6D6C0CF0" w14:textId="5C35C0C2" w:rsidR="003D3F96" w:rsidRPr="002F1516" w:rsidRDefault="004114B0" w:rsidP="006C2E80">
            <w:pPr>
              <w:pStyle w:val="Guidance"/>
              <w:rPr>
                <w:rFonts w:ascii="Arial" w:hAnsi="Arial" w:cs="Arial"/>
                <w:i w:val="0"/>
                <w:sz w:val="18"/>
                <w:szCs w:val="18"/>
              </w:rPr>
            </w:pPr>
            <w:r>
              <w:rPr>
                <w:rFonts w:ascii="Arial" w:hAnsi="Arial" w:cs="Arial"/>
                <w:i w:val="0"/>
                <w:sz w:val="18"/>
                <w:szCs w:val="18"/>
              </w:rPr>
              <w:t>RAN2/3 normative work</w:t>
            </w:r>
          </w:p>
        </w:tc>
      </w:tr>
    </w:tbl>
    <w:p w14:paraId="6BC7072F" w14:textId="77777777" w:rsidR="006C2E80" w:rsidRDefault="006C2E80" w:rsidP="006C2E80">
      <w:pPr>
        <w:pStyle w:val="FP"/>
      </w:pPr>
    </w:p>
    <w:p w14:paraId="3E795897" w14:textId="77777777" w:rsidR="008A76FD" w:rsidRDefault="008A76FD" w:rsidP="006C2E80">
      <w:pPr>
        <w:pStyle w:val="Heading1"/>
      </w:pPr>
      <w:r>
        <w:lastRenderedPageBreak/>
        <w:t>3</w:t>
      </w:r>
      <w:r>
        <w:tab/>
        <w:t>Justification</w:t>
      </w:r>
    </w:p>
    <w:p w14:paraId="385C5E4C" w14:textId="3DE21134" w:rsidR="00A55B8F" w:rsidRDefault="00E6155A" w:rsidP="00E6155A">
      <w:pPr>
        <w:rPr>
          <w:lang w:eastAsia="zh-CN"/>
        </w:rPr>
      </w:pPr>
      <w:r>
        <w:t>S</w:t>
      </w:r>
      <w:r w:rsidRPr="002F32FA">
        <w:t xml:space="preserve">ystem enhancements </w:t>
      </w:r>
      <w:r>
        <w:t xml:space="preserve">with new features and procedures </w:t>
      </w:r>
      <w:r w:rsidRPr="002F32FA">
        <w:t>to support parameters of GST</w:t>
      </w:r>
      <w:r>
        <w:t xml:space="preserve"> </w:t>
      </w:r>
      <w:r w:rsidRPr="002F32FA">
        <w:t>(</w:t>
      </w:r>
      <w:r>
        <w:t>Generic Slice Template</w:t>
      </w:r>
      <w:r w:rsidRPr="002F32FA">
        <w:t xml:space="preserve">) </w:t>
      </w:r>
      <w:r>
        <w:t xml:space="preserve">are being specified in </w:t>
      </w:r>
      <w:r>
        <w:rPr>
          <w:lang w:val="fr-FR"/>
        </w:rPr>
        <w:t>TS23.501, TS23.502, and TS23.503. I</w:t>
      </w:r>
      <w:r w:rsidRPr="00E6155A">
        <w:rPr>
          <w:lang w:val="fr-FR"/>
        </w:rPr>
        <w:t xml:space="preserve">n the </w:t>
      </w:r>
      <w:r w:rsidRPr="00F93CAE">
        <w:t>meantime</w:t>
      </w:r>
      <w:r w:rsidR="00AD6D20">
        <w:rPr>
          <w:lang w:val="fr-FR"/>
        </w:rPr>
        <w:t xml:space="preserve">, RAN </w:t>
      </w:r>
      <w:r w:rsidR="00AD6D20" w:rsidRPr="004F58A0">
        <w:t>procedures</w:t>
      </w:r>
      <w:r w:rsidR="00AD6D20">
        <w:t xml:space="preserve"> for</w:t>
      </w:r>
      <w:r w:rsidR="00AD6D20" w:rsidRPr="004F58A0">
        <w:rPr>
          <w:lang w:eastAsia="zh-CN"/>
        </w:rPr>
        <w:t xml:space="preserve"> s</w:t>
      </w:r>
      <w:r w:rsidR="00AD6D20">
        <w:t xml:space="preserve">lice-based </w:t>
      </w:r>
      <w:r w:rsidR="00AD6D20" w:rsidRPr="004F58A0">
        <w:t xml:space="preserve">cell </w:t>
      </w:r>
      <w:r w:rsidR="00AD6D20">
        <w:t>(</w:t>
      </w:r>
      <w:r w:rsidR="00AD6D20" w:rsidRPr="004F58A0">
        <w:t>re</w:t>
      </w:r>
      <w:r w:rsidR="00AD6D20">
        <w:t>)</w:t>
      </w:r>
      <w:r w:rsidR="00AD6D20" w:rsidRPr="004F58A0">
        <w:t>selection</w:t>
      </w:r>
      <w:r w:rsidR="00AD6D20">
        <w:rPr>
          <w:lang w:eastAsia="zh-CN"/>
        </w:rPr>
        <w:t xml:space="preserve"> </w:t>
      </w:r>
      <w:r w:rsidR="00A55B8F">
        <w:rPr>
          <w:lang w:eastAsia="zh-CN"/>
        </w:rPr>
        <w:t>is</w:t>
      </w:r>
      <w:r w:rsidR="00B211AC">
        <w:rPr>
          <w:lang w:eastAsia="zh-CN"/>
        </w:rPr>
        <w:t xml:space="preserve"> being specified</w:t>
      </w:r>
      <w:r w:rsidR="00A55B8F">
        <w:rPr>
          <w:lang w:eastAsia="zh-CN"/>
        </w:rPr>
        <w:t xml:space="preserve"> to update</w:t>
      </w:r>
      <w:r w:rsidR="00AD6D20">
        <w:rPr>
          <w:lang w:eastAsia="zh-CN"/>
        </w:rPr>
        <w:t xml:space="preserve"> TS</w:t>
      </w:r>
      <w:r w:rsidR="00A55B8F">
        <w:rPr>
          <w:lang w:eastAsia="zh-CN"/>
        </w:rPr>
        <w:t>38.300, TS38.331, TS38.321, TS38.304,</w:t>
      </w:r>
      <w:r w:rsidR="00A55B8F" w:rsidRPr="00A55B8F">
        <w:rPr>
          <w:lang w:eastAsia="zh-CN"/>
        </w:rPr>
        <w:t xml:space="preserve"> </w:t>
      </w:r>
      <w:r w:rsidR="00A55B8F">
        <w:rPr>
          <w:lang w:eastAsia="zh-CN"/>
        </w:rPr>
        <w:t xml:space="preserve">or TS38.306. </w:t>
      </w:r>
    </w:p>
    <w:p w14:paraId="0F8DA269" w14:textId="34BA9123" w:rsidR="00E6155A" w:rsidRPr="002F32FA" w:rsidRDefault="00AD6D20" w:rsidP="00E6155A">
      <w:pPr>
        <w:rPr>
          <w:lang w:eastAsia="zh-CN"/>
        </w:rPr>
      </w:pPr>
      <w:r w:rsidRPr="004F58A0">
        <w:t xml:space="preserve">The potential security </w:t>
      </w:r>
      <w:r w:rsidR="00A55B8F">
        <w:t>risks</w:t>
      </w:r>
      <w:r w:rsidRPr="004F58A0">
        <w:t xml:space="preserve"> or privacy concerns </w:t>
      </w:r>
      <w:r w:rsidR="00A55B8F">
        <w:t>with respect to the above works have</w:t>
      </w:r>
      <w:r w:rsidRPr="004F58A0">
        <w:t xml:space="preserve"> be</w:t>
      </w:r>
      <w:r w:rsidR="00A55B8F">
        <w:t>en</w:t>
      </w:r>
      <w:r w:rsidRPr="004F58A0">
        <w:t xml:space="preserve"> </w:t>
      </w:r>
      <w:r w:rsidR="00A55B8F">
        <w:t>studied and documented</w:t>
      </w:r>
      <w:r w:rsidRPr="004F58A0">
        <w:t xml:space="preserve"> </w:t>
      </w:r>
      <w:r w:rsidR="00A55B8F">
        <w:t xml:space="preserve">in TR33.874. There is a need to convert the agreed security requirements and solutions in the study into normative text for TS33.501. </w:t>
      </w:r>
    </w:p>
    <w:p w14:paraId="04A47C84" w14:textId="77777777" w:rsidR="008A76FD" w:rsidRDefault="008A76FD" w:rsidP="006C2E80">
      <w:pPr>
        <w:pStyle w:val="Heading1"/>
      </w:pPr>
      <w:r>
        <w:t>4</w:t>
      </w:r>
      <w:r>
        <w:tab/>
        <w:t>Objective</w:t>
      </w:r>
    </w:p>
    <w:p w14:paraId="1F7D7BE7" w14:textId="3AA70FBD" w:rsidR="00A55B8F" w:rsidRPr="00384070" w:rsidRDefault="00A55B8F" w:rsidP="00B31D2A">
      <w:pPr>
        <w:rPr>
          <w:lang w:val="en-US"/>
        </w:rPr>
      </w:pPr>
      <w:r w:rsidRPr="002F32FA">
        <w:rPr>
          <w:rFonts w:hint="eastAsia"/>
        </w:rPr>
        <w:t>T</w:t>
      </w:r>
      <w:r w:rsidR="00B31D2A">
        <w:t xml:space="preserve">he objective of this work </w:t>
      </w:r>
      <w:r w:rsidRPr="002F32FA">
        <w:t xml:space="preserve">item </w:t>
      </w:r>
      <w:r w:rsidR="00B31D2A">
        <w:t>is to</w:t>
      </w:r>
      <w:r w:rsidRPr="002F32FA">
        <w:t xml:space="preserve"> speci</w:t>
      </w:r>
      <w:r>
        <w:t>fy</w:t>
      </w:r>
      <w:r w:rsidRPr="002F32FA">
        <w:t xml:space="preserve"> </w:t>
      </w:r>
      <w:r>
        <w:t>security</w:t>
      </w:r>
      <w:r w:rsidRPr="002F32FA">
        <w:t xml:space="preserve"> </w:t>
      </w:r>
      <w:r w:rsidR="00B31D2A">
        <w:t xml:space="preserve">requirements and </w:t>
      </w:r>
      <w:r w:rsidRPr="002F32FA">
        <w:t xml:space="preserve">enhancements to </w:t>
      </w:r>
      <w:r>
        <w:t xml:space="preserve">address the security risks or privacy concerns as agreed and documented in TR33.874. </w:t>
      </w:r>
      <w:r w:rsidR="00B31D2A">
        <w:t>S</w:t>
      </w:r>
      <w:r w:rsidRPr="004566AF">
        <w:t>pecifically,</w:t>
      </w:r>
      <w:r w:rsidRPr="004F58A0">
        <w:t xml:space="preserve"> </w:t>
      </w:r>
    </w:p>
    <w:p w14:paraId="6D55D0F1" w14:textId="2AA560AC" w:rsidR="00B31D2A" w:rsidDel="002328F9" w:rsidRDefault="00B31D2A" w:rsidP="00B31D2A">
      <w:pPr>
        <w:numPr>
          <w:ilvl w:val="0"/>
          <w:numId w:val="11"/>
        </w:numPr>
        <w:rPr>
          <w:del w:id="15" w:author="Lei Zhongding (Zander)" w:date="2021-11-18T10:24:00Z"/>
        </w:rPr>
      </w:pPr>
      <w:del w:id="16" w:author="Lei Zhongding (Zander)" w:date="2021-11-18T10:24:00Z">
        <w:r w:rsidRPr="004F58A0" w:rsidDel="002328F9">
          <w:delText xml:space="preserve">Define security requirements </w:delText>
        </w:r>
        <w:r w:rsidDel="002328F9">
          <w:delText>for the slice group identifiers used for broadcasting</w:delText>
        </w:r>
      </w:del>
    </w:p>
    <w:p w14:paraId="6DF5B332" w14:textId="77777777" w:rsidR="001C135A" w:rsidRDefault="00B31D2A" w:rsidP="00AD4D8D">
      <w:pPr>
        <w:numPr>
          <w:ilvl w:val="0"/>
          <w:numId w:val="11"/>
        </w:numPr>
        <w:tabs>
          <w:tab w:val="left" w:pos="1984"/>
        </w:tabs>
        <w:rPr>
          <w:lang w:eastAsia="ko-KR"/>
        </w:rPr>
      </w:pPr>
      <w:r>
        <w:t xml:space="preserve">Define </w:t>
      </w:r>
      <w:r w:rsidRPr="004F58A0">
        <w:t xml:space="preserve">security </w:t>
      </w:r>
      <w:r w:rsidR="007D4101">
        <w:t xml:space="preserve">enhancements and security </w:t>
      </w:r>
      <w:r w:rsidRPr="004F58A0">
        <w:t xml:space="preserve">services </w:t>
      </w:r>
      <w:r w:rsidR="007D4101">
        <w:t>to allow only authenticated and authorized</w:t>
      </w:r>
      <w:r w:rsidRPr="004F58A0">
        <w:t xml:space="preserve"> </w:t>
      </w:r>
      <w:r w:rsidR="007D4101">
        <w:t>AFs to access network slice information in 3GPP systems</w:t>
      </w:r>
      <w:r w:rsidRPr="004F58A0">
        <w:t>.</w:t>
      </w:r>
    </w:p>
    <w:p w14:paraId="01E0EABF" w14:textId="05E870EA" w:rsidR="00A55B8F" w:rsidRDefault="00A55B8F" w:rsidP="001C135A">
      <w:pPr>
        <w:tabs>
          <w:tab w:val="left" w:pos="1984"/>
        </w:tabs>
        <w:ind w:left="720"/>
        <w:rPr>
          <w:lang w:eastAsia="ko-KR"/>
        </w:rPr>
      </w:pPr>
      <w:r>
        <w:rPr>
          <w:lang w:eastAsia="ko-KR"/>
        </w:rPr>
        <w:tab/>
      </w:r>
    </w:p>
    <w:p w14:paraId="5F67A972" w14:textId="77777777" w:rsidR="008A76FD" w:rsidRDefault="00174617" w:rsidP="006C2E80">
      <w:pPr>
        <w:pStyle w:val="Heading1"/>
      </w:pPr>
      <w:r>
        <w:t>5</w:t>
      </w:r>
      <w:r w:rsidR="008A76FD">
        <w:tab/>
        <w:t>Expected Output and Time scale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129"/>
        <w:gridCol w:w="3544"/>
        <w:gridCol w:w="1985"/>
        <w:gridCol w:w="2649"/>
      </w:tblGrid>
      <w:tr w:rsidR="004C634D" w:rsidRPr="00C50F7C" w14:paraId="55192CE1" w14:textId="77777777" w:rsidTr="003F06B0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EF982BB" w14:textId="77777777" w:rsidR="004C634D" w:rsidRPr="00C50F7C" w:rsidRDefault="004C634D" w:rsidP="006C2E80">
            <w:pPr>
              <w:pStyle w:val="TAH"/>
            </w:pPr>
            <w:r>
              <w:t xml:space="preserve">Impacted </w:t>
            </w:r>
            <w:r w:rsidRPr="006E1FDA">
              <w:t xml:space="preserve">existing </w:t>
            </w:r>
            <w:r>
              <w:t xml:space="preserve">TS/TR </w:t>
            </w:r>
            <w:r w:rsidR="00CD3153" w:rsidRPr="00CD3153">
              <w:t>{</w:t>
            </w:r>
            <w:r w:rsidR="00CD3153">
              <w:t>One line per specification. C</w:t>
            </w:r>
            <w:r w:rsidR="00CD3153" w:rsidRPr="00CD3153">
              <w:t>reate/delete lines as needed}</w:t>
            </w:r>
          </w:p>
        </w:tc>
      </w:tr>
      <w:tr w:rsidR="009428A9" w:rsidRPr="00C50F7C" w14:paraId="7CF6DE99" w14:textId="77777777" w:rsidTr="00023C31">
        <w:trPr>
          <w:cantSplit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1DB91A0" w14:textId="77777777" w:rsidR="009428A9" w:rsidRPr="00C50F7C" w:rsidRDefault="009428A9" w:rsidP="006C2E80">
            <w:pPr>
              <w:pStyle w:val="TAH"/>
            </w:pPr>
            <w:r>
              <w:t xml:space="preserve">TS/TR </w:t>
            </w:r>
            <w:r w:rsidRPr="00C50F7C">
              <w:t>No.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F6E7175" w14:textId="77777777" w:rsidR="009428A9" w:rsidRPr="00C50F7C" w:rsidRDefault="009428A9" w:rsidP="006C2E80">
            <w:pPr>
              <w:pStyle w:val="TAH"/>
            </w:pPr>
            <w:r>
              <w:t>D</w:t>
            </w:r>
            <w:r w:rsidRPr="00096D53">
              <w:t xml:space="preserve">escription of change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03502C" w14:textId="77777777" w:rsidR="009428A9" w:rsidRPr="00C50F7C" w:rsidRDefault="009428A9" w:rsidP="006C2E80">
            <w:pPr>
              <w:pStyle w:val="TAH"/>
            </w:pPr>
            <w:r>
              <w:t xml:space="preserve">Target completion </w:t>
            </w:r>
            <w:r w:rsidRPr="00C50F7C">
              <w:t>plenary#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9278A70" w14:textId="77777777" w:rsidR="009428A9" w:rsidRDefault="009428A9" w:rsidP="006C2E80">
            <w:pPr>
              <w:pStyle w:val="TAH"/>
            </w:pPr>
            <w:r>
              <w:t>Remarks</w:t>
            </w:r>
          </w:p>
        </w:tc>
      </w:tr>
      <w:tr w:rsidR="00BC5659" w:rsidRPr="006C2E80" w14:paraId="41AAA121" w14:textId="77777777" w:rsidTr="00023C31">
        <w:trPr>
          <w:cantSplit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5006B" w14:textId="77777777" w:rsidR="00BC5659" w:rsidRPr="006C2E80" w:rsidRDefault="00BC5659" w:rsidP="005936A8">
            <w:pPr>
              <w:pStyle w:val="TAL"/>
            </w:pPr>
            <w:r>
              <w:t>TS 33.501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E057B" w14:textId="5D6A0163" w:rsidR="00BC5659" w:rsidRPr="006C2E80" w:rsidRDefault="00023C31" w:rsidP="00023C31">
            <w:pPr>
              <w:pStyle w:val="TAL"/>
            </w:pPr>
            <w:r>
              <w:t>Security enhancements of network slicing phase 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4F5DC" w14:textId="77777777" w:rsidR="00BC5659" w:rsidRPr="006C2E80" w:rsidRDefault="00BC5659" w:rsidP="005936A8">
            <w:pPr>
              <w:pStyle w:val="TAL"/>
            </w:pPr>
            <w:r w:rsidRPr="003F06B0">
              <w:t>TSG#9</w:t>
            </w:r>
            <w:r>
              <w:t>5</w:t>
            </w:r>
            <w:r w:rsidRPr="003F06B0">
              <w:t xml:space="preserve"> </w:t>
            </w:r>
            <w:r>
              <w:t>March</w:t>
            </w:r>
            <w:r w:rsidRPr="003F06B0">
              <w:t xml:space="preserve"> 202</w:t>
            </w:r>
            <w:r>
              <w:t>2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8B8E9" w14:textId="77777777" w:rsidR="00BC5659" w:rsidRPr="006C2E80" w:rsidRDefault="00BC5659" w:rsidP="005936A8">
            <w:pPr>
              <w:pStyle w:val="TAL"/>
            </w:pPr>
            <w:r>
              <w:t>Zander Lei</w:t>
            </w:r>
            <w:r w:rsidRPr="003F06B0">
              <w:t xml:space="preserve">, </w:t>
            </w:r>
            <w:r>
              <w:t>Huawei, lei.zhongding@huawei.com</w:t>
            </w:r>
          </w:p>
        </w:tc>
      </w:tr>
      <w:tr w:rsidR="009428A9" w:rsidRPr="006C2E80" w14:paraId="2CF93975" w14:textId="77777777" w:rsidTr="00023C31">
        <w:trPr>
          <w:cantSplit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693C9" w14:textId="13057216" w:rsidR="009428A9" w:rsidRPr="006C2E80" w:rsidRDefault="009428A9" w:rsidP="006C2E80">
            <w:pPr>
              <w:pStyle w:val="Guidance"/>
              <w:spacing w:after="0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3DA90" w14:textId="08E6A2EF" w:rsidR="009428A9" w:rsidRPr="006C2E80" w:rsidRDefault="009428A9" w:rsidP="006C2E80">
            <w:pPr>
              <w:pStyle w:val="Guidance"/>
              <w:spacing w:after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4906A" w14:textId="12595A37" w:rsidR="009428A9" w:rsidRPr="006C2E80" w:rsidRDefault="009428A9" w:rsidP="006C2E80">
            <w:pPr>
              <w:pStyle w:val="Guidance"/>
              <w:spacing w:after="0"/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52500" w14:textId="5A3DDD22" w:rsidR="009428A9" w:rsidRPr="006C2E80" w:rsidRDefault="009428A9" w:rsidP="006C2E80">
            <w:pPr>
              <w:pStyle w:val="Guidance"/>
              <w:spacing w:after="0"/>
            </w:pPr>
          </w:p>
        </w:tc>
      </w:tr>
    </w:tbl>
    <w:p w14:paraId="701E09C7" w14:textId="77777777" w:rsidR="00C4305E" w:rsidRDefault="00C4305E" w:rsidP="006C2E80"/>
    <w:p w14:paraId="4B6A140C" w14:textId="77777777" w:rsidR="008A76FD" w:rsidRDefault="00174617" w:rsidP="006C2E80">
      <w:pPr>
        <w:pStyle w:val="Heading1"/>
      </w:pPr>
      <w:r>
        <w:t>6</w:t>
      </w:r>
      <w:r w:rsidR="008A76FD">
        <w:tab/>
        <w:t xml:space="preserve">Work item </w:t>
      </w:r>
      <w:r>
        <w:t>R</w:t>
      </w:r>
      <w:r w:rsidR="008A76FD">
        <w:t>apporteur</w:t>
      </w:r>
      <w:r w:rsidR="005D44BE">
        <w:t>(</w:t>
      </w:r>
      <w:r w:rsidR="008A76FD">
        <w:t>s</w:t>
      </w:r>
      <w:r w:rsidR="005D44BE">
        <w:t>)</w:t>
      </w:r>
    </w:p>
    <w:p w14:paraId="787A5CD8" w14:textId="188718C8" w:rsidR="00F508FF" w:rsidRPr="00C03E01" w:rsidRDefault="00F508FF" w:rsidP="00F508FF">
      <w:pPr>
        <w:ind w:right="-99"/>
        <w:rPr>
          <w:i/>
        </w:rPr>
      </w:pPr>
      <w:r>
        <w:t>Lei, Zander, Huawei, lei.zhongding@huawei.com</w:t>
      </w:r>
    </w:p>
    <w:p w14:paraId="4B2B339C" w14:textId="77777777" w:rsidR="008A76FD" w:rsidRDefault="00174617" w:rsidP="006C2E80">
      <w:pPr>
        <w:pStyle w:val="Heading1"/>
      </w:pPr>
      <w:r>
        <w:t>7</w:t>
      </w:r>
      <w:r w:rsidR="009870A7">
        <w:tab/>
      </w:r>
      <w:r w:rsidR="008A76FD">
        <w:t>Work item leadership</w:t>
      </w:r>
    </w:p>
    <w:p w14:paraId="5BA7F984" w14:textId="58E28D6A" w:rsidR="00557B2E" w:rsidRPr="00557B2E" w:rsidRDefault="00F508FF" w:rsidP="006C2E80">
      <w:r>
        <w:t>SA3</w:t>
      </w:r>
    </w:p>
    <w:p w14:paraId="561C1584" w14:textId="77777777" w:rsidR="00174617" w:rsidRDefault="00174617" w:rsidP="006C2E80">
      <w:pPr>
        <w:pStyle w:val="Heading1"/>
      </w:pPr>
      <w:r>
        <w:t>8</w:t>
      </w:r>
      <w:r>
        <w:tab/>
        <w:t>A</w:t>
      </w:r>
      <w:r w:rsidRPr="00A97A52">
        <w:t xml:space="preserve">spects that involve </w:t>
      </w:r>
      <w:r>
        <w:t>other</w:t>
      </w:r>
      <w:r w:rsidRPr="00A97A52">
        <w:t xml:space="preserve"> WGs</w:t>
      </w:r>
    </w:p>
    <w:p w14:paraId="547E491E" w14:textId="625ACBB2" w:rsidR="00174617" w:rsidRPr="00BD4CAD" w:rsidRDefault="00F218CC" w:rsidP="006C2E80">
      <w:pPr>
        <w:pStyle w:val="Guidance"/>
        <w:rPr>
          <w:i w:val="0"/>
        </w:rPr>
      </w:pPr>
      <w:r>
        <w:rPr>
          <w:i w:val="0"/>
        </w:rPr>
        <w:t>None</w:t>
      </w:r>
    </w:p>
    <w:p w14:paraId="0BC7F21F" w14:textId="77777777" w:rsidR="008A76FD" w:rsidRDefault="00872B3B" w:rsidP="006C2E80">
      <w:pPr>
        <w:pStyle w:val="Heading1"/>
      </w:pPr>
      <w:r>
        <w:t>9</w:t>
      </w:r>
      <w:r w:rsidR="009870A7">
        <w:tab/>
      </w:r>
      <w:r w:rsidR="008A76FD">
        <w:t xml:space="preserve">Supporting </w:t>
      </w:r>
      <w:r w:rsidR="00C57C50">
        <w:t>Individual Members</w:t>
      </w:r>
    </w:p>
    <w:p w14:paraId="10A04A29" w14:textId="50455A08" w:rsidR="0033027D" w:rsidRPr="006C2E80" w:rsidRDefault="0033027D" w:rsidP="006C2E80">
      <w:pPr>
        <w:pStyle w:val="Guidance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0"/>
      </w:tblGrid>
      <w:tr w:rsidR="00557B2E" w14:paraId="562C6F71" w14:textId="77777777" w:rsidTr="007D0C9F">
        <w:trPr>
          <w:cantSplit/>
          <w:jc w:val="center"/>
        </w:trPr>
        <w:tc>
          <w:tcPr>
            <w:tcW w:w="4390" w:type="dxa"/>
            <w:shd w:val="clear" w:color="auto" w:fill="E0E0E0"/>
          </w:tcPr>
          <w:p w14:paraId="7049B187" w14:textId="77777777" w:rsidR="00557B2E" w:rsidRDefault="00557B2E" w:rsidP="001C5C86">
            <w:pPr>
              <w:pStyle w:val="TAH"/>
            </w:pPr>
            <w:r>
              <w:t>Supporting IM name</w:t>
            </w:r>
          </w:p>
        </w:tc>
      </w:tr>
      <w:tr w:rsidR="00557B2E" w14:paraId="2C581F88" w14:textId="77777777" w:rsidTr="007D0C9F">
        <w:trPr>
          <w:cantSplit/>
          <w:jc w:val="center"/>
        </w:trPr>
        <w:tc>
          <w:tcPr>
            <w:tcW w:w="4390" w:type="dxa"/>
            <w:shd w:val="clear" w:color="auto" w:fill="auto"/>
          </w:tcPr>
          <w:p w14:paraId="01BC355F" w14:textId="0F9BD41A" w:rsidR="00557B2E" w:rsidRDefault="00F218CC" w:rsidP="001C5C86">
            <w:pPr>
              <w:pStyle w:val="TAL"/>
            </w:pPr>
            <w:r>
              <w:t>Huawei</w:t>
            </w:r>
          </w:p>
        </w:tc>
      </w:tr>
      <w:tr w:rsidR="0048267C" w14:paraId="62EA82FF" w14:textId="77777777" w:rsidTr="007D0C9F">
        <w:trPr>
          <w:cantSplit/>
          <w:jc w:val="center"/>
        </w:trPr>
        <w:tc>
          <w:tcPr>
            <w:tcW w:w="4390" w:type="dxa"/>
            <w:shd w:val="clear" w:color="auto" w:fill="auto"/>
          </w:tcPr>
          <w:p w14:paraId="4BBE69B8" w14:textId="6824B233" w:rsidR="0048267C" w:rsidRDefault="00F218CC" w:rsidP="001C5C86">
            <w:pPr>
              <w:pStyle w:val="TAL"/>
            </w:pPr>
            <w:r>
              <w:t>HiSilicon</w:t>
            </w:r>
          </w:p>
        </w:tc>
      </w:tr>
      <w:tr w:rsidR="0048267C" w14:paraId="5C370FB4" w14:textId="77777777" w:rsidTr="007D0C9F">
        <w:trPr>
          <w:cantSplit/>
          <w:jc w:val="center"/>
        </w:trPr>
        <w:tc>
          <w:tcPr>
            <w:tcW w:w="4390" w:type="dxa"/>
            <w:shd w:val="clear" w:color="auto" w:fill="auto"/>
          </w:tcPr>
          <w:p w14:paraId="59B05198" w14:textId="499A8A52" w:rsidR="0048267C" w:rsidRPr="007D0C9F" w:rsidRDefault="00957B87" w:rsidP="00957B87">
            <w:pPr>
              <w:pStyle w:val="TAL"/>
              <w:rPr>
                <w:highlight w:val="yellow"/>
              </w:rPr>
            </w:pPr>
            <w:ins w:id="17" w:author="Lei Zhongding (Zander)" w:date="2021-11-19T15:16:00Z">
              <w:r w:rsidRPr="00957B87">
                <w:t>Lenovo</w:t>
              </w:r>
            </w:ins>
            <w:del w:id="18" w:author="Lei Zhongding (Zander)" w:date="2021-11-19T15:16:00Z">
              <w:r w:rsidR="00CB6493" w:rsidDel="00957B87">
                <w:rPr>
                  <w:highlight w:val="yellow"/>
                </w:rPr>
                <w:delText>To be added</w:delText>
              </w:r>
            </w:del>
          </w:p>
        </w:tc>
      </w:tr>
      <w:tr w:rsidR="0048267C" w14:paraId="24ADC33F" w14:textId="77777777" w:rsidTr="007D0C9F">
        <w:trPr>
          <w:cantSplit/>
          <w:jc w:val="center"/>
        </w:trPr>
        <w:tc>
          <w:tcPr>
            <w:tcW w:w="4390" w:type="dxa"/>
            <w:shd w:val="clear" w:color="auto" w:fill="auto"/>
          </w:tcPr>
          <w:p w14:paraId="47626447" w14:textId="4B775CCB" w:rsidR="0048267C" w:rsidRPr="007D0C9F" w:rsidRDefault="00957B87" w:rsidP="00957B87">
            <w:pPr>
              <w:pStyle w:val="TAL"/>
              <w:rPr>
                <w:highlight w:val="yellow"/>
              </w:rPr>
            </w:pPr>
            <w:ins w:id="19" w:author="Lei Zhongding (Zander)" w:date="2021-11-19T15:16:00Z">
              <w:r w:rsidRPr="00957B87">
                <w:t xml:space="preserve">Motorola Mobility </w:t>
              </w:r>
            </w:ins>
          </w:p>
        </w:tc>
      </w:tr>
      <w:tr w:rsidR="00957B87" w14:paraId="4F566485" w14:textId="77777777" w:rsidTr="00035697">
        <w:trPr>
          <w:cantSplit/>
          <w:jc w:val="center"/>
          <w:ins w:id="20" w:author="Lei Zhongding (Zander)" w:date="2021-11-19T15:20:00Z"/>
        </w:trPr>
        <w:tc>
          <w:tcPr>
            <w:tcW w:w="4390" w:type="dxa"/>
            <w:shd w:val="clear" w:color="auto" w:fill="auto"/>
          </w:tcPr>
          <w:p w14:paraId="15D60A50" w14:textId="77777777" w:rsidR="00957B87" w:rsidRPr="007D0C9F" w:rsidRDefault="00957B87" w:rsidP="00035697">
            <w:pPr>
              <w:pStyle w:val="TAL"/>
              <w:rPr>
                <w:ins w:id="21" w:author="Lei Zhongding (Zander)" w:date="2021-11-19T15:20:00Z"/>
                <w:highlight w:val="yellow"/>
              </w:rPr>
            </w:pPr>
            <w:ins w:id="22" w:author="Lei Zhongding (Zander)" w:date="2021-11-19T15:20:00Z">
              <w:r w:rsidRPr="00957B87">
                <w:t>China Mobile</w:t>
              </w:r>
            </w:ins>
          </w:p>
        </w:tc>
      </w:tr>
      <w:tr w:rsidR="00025316" w14:paraId="53215410" w14:textId="77777777" w:rsidTr="007D0C9F">
        <w:trPr>
          <w:cantSplit/>
          <w:jc w:val="center"/>
        </w:trPr>
        <w:tc>
          <w:tcPr>
            <w:tcW w:w="4390" w:type="dxa"/>
            <w:shd w:val="clear" w:color="auto" w:fill="auto"/>
          </w:tcPr>
          <w:p w14:paraId="39281E5B" w14:textId="6AA1D8F5" w:rsidR="00025316" w:rsidRPr="007D0C9F" w:rsidRDefault="00957B87" w:rsidP="001C5C86">
            <w:pPr>
              <w:pStyle w:val="TAL"/>
              <w:rPr>
                <w:highlight w:val="yellow"/>
              </w:rPr>
            </w:pPr>
            <w:ins w:id="23" w:author="Lei Zhongding (Zander)" w:date="2021-11-19T15:16:00Z">
              <w:r w:rsidRPr="00957B87">
                <w:t xml:space="preserve">China </w:t>
              </w:r>
            </w:ins>
            <w:ins w:id="24" w:author="Lei Zhongding (Zander)" w:date="2021-11-19T15:20:00Z">
              <w:r w:rsidRPr="00957B87">
                <w:t>Unicom</w:t>
              </w:r>
            </w:ins>
          </w:p>
        </w:tc>
      </w:tr>
      <w:tr w:rsidR="00957B87" w14:paraId="46943C24" w14:textId="77777777" w:rsidTr="00035697">
        <w:trPr>
          <w:cantSplit/>
          <w:jc w:val="center"/>
          <w:ins w:id="25" w:author="Lei Zhongding (Zander)" w:date="2021-11-19T15:17:00Z"/>
        </w:trPr>
        <w:tc>
          <w:tcPr>
            <w:tcW w:w="4390" w:type="dxa"/>
            <w:shd w:val="clear" w:color="auto" w:fill="auto"/>
          </w:tcPr>
          <w:p w14:paraId="6E9E3641" w14:textId="4C95F492" w:rsidR="00957B87" w:rsidRPr="007D0C9F" w:rsidRDefault="00957B87" w:rsidP="00957B87">
            <w:pPr>
              <w:pStyle w:val="TAL"/>
              <w:rPr>
                <w:ins w:id="26" w:author="Lei Zhongding (Zander)" w:date="2021-11-19T15:17:00Z"/>
                <w:highlight w:val="yellow"/>
              </w:rPr>
            </w:pPr>
            <w:ins w:id="27" w:author="Lei Zhongding (Zander)" w:date="2021-11-19T15:17:00Z">
              <w:r w:rsidRPr="00957B87">
                <w:t>CATT</w:t>
              </w:r>
            </w:ins>
          </w:p>
        </w:tc>
      </w:tr>
      <w:tr w:rsidR="00957B87" w14:paraId="4343BB99" w14:textId="77777777" w:rsidTr="00035697">
        <w:trPr>
          <w:cantSplit/>
          <w:jc w:val="center"/>
          <w:ins w:id="28" w:author="Lei Zhongding (Zander)" w:date="2021-11-19T15:17:00Z"/>
        </w:trPr>
        <w:tc>
          <w:tcPr>
            <w:tcW w:w="4390" w:type="dxa"/>
            <w:shd w:val="clear" w:color="auto" w:fill="auto"/>
          </w:tcPr>
          <w:p w14:paraId="3FD40154" w14:textId="161DF56D" w:rsidR="00957B87" w:rsidRPr="007D0C9F" w:rsidRDefault="00957B87" w:rsidP="00957B87">
            <w:pPr>
              <w:pStyle w:val="TAL"/>
              <w:rPr>
                <w:ins w:id="29" w:author="Lei Zhongding (Zander)" w:date="2021-11-19T15:17:00Z"/>
                <w:highlight w:val="yellow"/>
              </w:rPr>
            </w:pPr>
            <w:ins w:id="30" w:author="Lei Zhongding (Zander)" w:date="2021-11-19T15:17:00Z">
              <w:r>
                <w:t>ZTE</w:t>
              </w:r>
            </w:ins>
          </w:p>
        </w:tc>
      </w:tr>
      <w:tr w:rsidR="00025316" w14:paraId="3E331B1C" w14:textId="77777777" w:rsidTr="007D0C9F">
        <w:trPr>
          <w:cantSplit/>
          <w:jc w:val="center"/>
        </w:trPr>
        <w:tc>
          <w:tcPr>
            <w:tcW w:w="4390" w:type="dxa"/>
            <w:shd w:val="clear" w:color="auto" w:fill="auto"/>
          </w:tcPr>
          <w:p w14:paraId="40A2BCD5" w14:textId="1880AC62" w:rsidR="007041CA" w:rsidRPr="007D0C9F" w:rsidRDefault="00957B87" w:rsidP="001C5C86">
            <w:pPr>
              <w:pStyle w:val="TAL"/>
              <w:rPr>
                <w:highlight w:val="yellow"/>
              </w:rPr>
            </w:pPr>
            <w:ins w:id="31" w:author="Lei Zhongding (Zander)" w:date="2021-11-19T15:16:00Z">
              <w:r w:rsidRPr="00957B87">
                <w:t>CAICT</w:t>
              </w:r>
            </w:ins>
          </w:p>
        </w:tc>
      </w:tr>
    </w:tbl>
    <w:p w14:paraId="2CBA0369" w14:textId="77777777" w:rsidR="00F41A27" w:rsidRPr="00641ED8" w:rsidRDefault="00F41A27" w:rsidP="00641ED8"/>
    <w:sectPr w:rsidR="00F41A27" w:rsidRPr="00641ED8" w:rsidSect="00B14709">
      <w:pgSz w:w="11906" w:h="16838"/>
      <w:pgMar w:top="567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BBDF31" w14:textId="77777777" w:rsidR="00E859B9" w:rsidRDefault="00E859B9">
      <w:r>
        <w:separator/>
      </w:r>
    </w:p>
  </w:endnote>
  <w:endnote w:type="continuationSeparator" w:id="0">
    <w:p w14:paraId="0E201DB0" w14:textId="77777777" w:rsidR="00E859B9" w:rsidRDefault="00E85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9232E5" w14:textId="77777777" w:rsidR="00E859B9" w:rsidRDefault="00E859B9">
      <w:r>
        <w:separator/>
      </w:r>
    </w:p>
  </w:footnote>
  <w:footnote w:type="continuationSeparator" w:id="0">
    <w:p w14:paraId="5847EBE6" w14:textId="77777777" w:rsidR="00E859B9" w:rsidRDefault="00E859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2E5602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709C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B1425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4" w15:restartNumberingAfterBreak="0">
    <w:nsid w:val="223C1D0E"/>
    <w:multiLevelType w:val="hybridMultilevel"/>
    <w:tmpl w:val="168A266E"/>
    <w:lvl w:ilvl="0" w:tplc="21B81AC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E62C81"/>
    <w:multiLevelType w:val="singleLevel"/>
    <w:tmpl w:val="34D89456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 w15:restartNumberingAfterBreak="0">
    <w:nsid w:val="461F5531"/>
    <w:multiLevelType w:val="hybridMultilevel"/>
    <w:tmpl w:val="082E4E76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7F5641"/>
    <w:multiLevelType w:val="singleLevel"/>
    <w:tmpl w:val="6DD85EF8"/>
    <w:lvl w:ilvl="0">
      <w:start w:val="9"/>
      <w:numFmt w:val="decimal"/>
      <w:lvlText w:val="%1"/>
      <w:legacy w:legacy="1" w:legacySpace="0" w:legacyIndent="1440"/>
      <w:lvlJc w:val="left"/>
      <w:pPr>
        <w:ind w:left="1440" w:hanging="1440"/>
      </w:pPr>
    </w:lvl>
  </w:abstractNum>
  <w:abstractNum w:abstractNumId="8" w15:restartNumberingAfterBreak="0">
    <w:nsid w:val="5C1E2719"/>
    <w:multiLevelType w:val="singleLevel"/>
    <w:tmpl w:val="6838BEBC"/>
    <w:lvl w:ilvl="0">
      <w:start w:val="1"/>
      <w:numFmt w:val="decimal"/>
      <w:lvlText w:val="%1"/>
      <w:legacy w:legacy="1" w:legacySpace="0" w:legacyIndent="720"/>
      <w:lvlJc w:val="left"/>
      <w:pPr>
        <w:ind w:left="720" w:hanging="720"/>
      </w:pPr>
    </w:lvl>
  </w:abstractNum>
  <w:abstractNum w:abstractNumId="9" w15:restartNumberingAfterBreak="0">
    <w:nsid w:val="6ADE1784"/>
    <w:multiLevelType w:val="hybridMultilevel"/>
    <w:tmpl w:val="B2E6B4E6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6F1709"/>
    <w:multiLevelType w:val="hybridMultilevel"/>
    <w:tmpl w:val="0E80C970"/>
    <w:lvl w:ilvl="0" w:tplc="5C6C2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94707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8"/>
  </w:num>
  <w:num w:numId="3">
    <w:abstractNumId w:val="7"/>
  </w:num>
  <w:num w:numId="4">
    <w:abstractNumId w:val="5"/>
  </w:num>
  <w:num w:numId="5">
    <w:abstractNumId w:val="11"/>
  </w:num>
  <w:num w:numId="6">
    <w:abstractNumId w:val="10"/>
  </w:num>
  <w:num w:numId="7">
    <w:abstractNumId w:val="4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6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ei Zhongding (Zander)">
    <w15:presenceInfo w15:providerId="AD" w15:userId="S-1-5-21-147214757-305610072-1517763936-403104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82"/>
  <w:printFractionalCharacterWidth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38D"/>
    <w:rsid w:val="00003B9A"/>
    <w:rsid w:val="00006EF7"/>
    <w:rsid w:val="00011074"/>
    <w:rsid w:val="0001220A"/>
    <w:rsid w:val="000132D1"/>
    <w:rsid w:val="00016E0A"/>
    <w:rsid w:val="000205C5"/>
    <w:rsid w:val="00023C31"/>
    <w:rsid w:val="00025316"/>
    <w:rsid w:val="00037C06"/>
    <w:rsid w:val="00044DAE"/>
    <w:rsid w:val="00052BF8"/>
    <w:rsid w:val="00057116"/>
    <w:rsid w:val="00064CB2"/>
    <w:rsid w:val="00066954"/>
    <w:rsid w:val="00067741"/>
    <w:rsid w:val="00072A56"/>
    <w:rsid w:val="00082CCB"/>
    <w:rsid w:val="000A3125"/>
    <w:rsid w:val="000A7983"/>
    <w:rsid w:val="000B0519"/>
    <w:rsid w:val="000B0D44"/>
    <w:rsid w:val="000B1ABD"/>
    <w:rsid w:val="000B61FD"/>
    <w:rsid w:val="000C0BF7"/>
    <w:rsid w:val="000C5FE3"/>
    <w:rsid w:val="000D122A"/>
    <w:rsid w:val="000E55AD"/>
    <w:rsid w:val="000E630D"/>
    <w:rsid w:val="001001BD"/>
    <w:rsid w:val="00102222"/>
    <w:rsid w:val="00120541"/>
    <w:rsid w:val="001211F3"/>
    <w:rsid w:val="00127B5D"/>
    <w:rsid w:val="00133B51"/>
    <w:rsid w:val="00171925"/>
    <w:rsid w:val="00173998"/>
    <w:rsid w:val="00174617"/>
    <w:rsid w:val="001759A7"/>
    <w:rsid w:val="001A4192"/>
    <w:rsid w:val="001A7910"/>
    <w:rsid w:val="001C135A"/>
    <w:rsid w:val="001C5C86"/>
    <w:rsid w:val="001C718D"/>
    <w:rsid w:val="001E14C4"/>
    <w:rsid w:val="001F7D5F"/>
    <w:rsid w:val="001F7EB4"/>
    <w:rsid w:val="002000C2"/>
    <w:rsid w:val="00205F25"/>
    <w:rsid w:val="00221B1E"/>
    <w:rsid w:val="002328F9"/>
    <w:rsid w:val="00240DCD"/>
    <w:rsid w:val="0024786B"/>
    <w:rsid w:val="00251D80"/>
    <w:rsid w:val="00254FB5"/>
    <w:rsid w:val="002640E5"/>
    <w:rsid w:val="0026436F"/>
    <w:rsid w:val="0026606E"/>
    <w:rsid w:val="00276403"/>
    <w:rsid w:val="00283472"/>
    <w:rsid w:val="002944FD"/>
    <w:rsid w:val="002C1C50"/>
    <w:rsid w:val="002E6A7D"/>
    <w:rsid w:val="002E7A9E"/>
    <w:rsid w:val="002F1516"/>
    <w:rsid w:val="002F3C41"/>
    <w:rsid w:val="002F6C5C"/>
    <w:rsid w:val="0030045C"/>
    <w:rsid w:val="003205AD"/>
    <w:rsid w:val="00321FF1"/>
    <w:rsid w:val="0033027D"/>
    <w:rsid w:val="00335107"/>
    <w:rsid w:val="00335FB2"/>
    <w:rsid w:val="00344158"/>
    <w:rsid w:val="00347B74"/>
    <w:rsid w:val="00355CB6"/>
    <w:rsid w:val="00361AD2"/>
    <w:rsid w:val="00366257"/>
    <w:rsid w:val="0038516D"/>
    <w:rsid w:val="003869D7"/>
    <w:rsid w:val="003A08AA"/>
    <w:rsid w:val="003A1EB0"/>
    <w:rsid w:val="003C0F14"/>
    <w:rsid w:val="003C2DA6"/>
    <w:rsid w:val="003C6DA6"/>
    <w:rsid w:val="003D2781"/>
    <w:rsid w:val="003D3F96"/>
    <w:rsid w:val="003D62A9"/>
    <w:rsid w:val="003D7E29"/>
    <w:rsid w:val="003F04C7"/>
    <w:rsid w:val="003F06B0"/>
    <w:rsid w:val="003F268E"/>
    <w:rsid w:val="003F7142"/>
    <w:rsid w:val="003F7B3D"/>
    <w:rsid w:val="004114B0"/>
    <w:rsid w:val="00411698"/>
    <w:rsid w:val="00414164"/>
    <w:rsid w:val="0041789B"/>
    <w:rsid w:val="004260A5"/>
    <w:rsid w:val="00432283"/>
    <w:rsid w:val="0043745F"/>
    <w:rsid w:val="00437F58"/>
    <w:rsid w:val="0044029F"/>
    <w:rsid w:val="00440BC9"/>
    <w:rsid w:val="00454609"/>
    <w:rsid w:val="00455DE4"/>
    <w:rsid w:val="0048267C"/>
    <w:rsid w:val="004876B9"/>
    <w:rsid w:val="00493A79"/>
    <w:rsid w:val="00495840"/>
    <w:rsid w:val="004A40BE"/>
    <w:rsid w:val="004A6A60"/>
    <w:rsid w:val="004C634D"/>
    <w:rsid w:val="004D24B9"/>
    <w:rsid w:val="004E2CE2"/>
    <w:rsid w:val="004E313F"/>
    <w:rsid w:val="004E5172"/>
    <w:rsid w:val="004E6F8A"/>
    <w:rsid w:val="00502CD2"/>
    <w:rsid w:val="00504E33"/>
    <w:rsid w:val="00535195"/>
    <w:rsid w:val="0054287C"/>
    <w:rsid w:val="0055216E"/>
    <w:rsid w:val="00552C2C"/>
    <w:rsid w:val="005555B7"/>
    <w:rsid w:val="005562A8"/>
    <w:rsid w:val="005573BB"/>
    <w:rsid w:val="00557B2E"/>
    <w:rsid w:val="00561267"/>
    <w:rsid w:val="00571E3F"/>
    <w:rsid w:val="00574059"/>
    <w:rsid w:val="00586951"/>
    <w:rsid w:val="00590087"/>
    <w:rsid w:val="005A032D"/>
    <w:rsid w:val="005A3D4D"/>
    <w:rsid w:val="005A7577"/>
    <w:rsid w:val="005B24EF"/>
    <w:rsid w:val="005C29F7"/>
    <w:rsid w:val="005C4F58"/>
    <w:rsid w:val="005C5E8D"/>
    <w:rsid w:val="005C78F2"/>
    <w:rsid w:val="005D057C"/>
    <w:rsid w:val="005D3FEC"/>
    <w:rsid w:val="005D44BE"/>
    <w:rsid w:val="005E088B"/>
    <w:rsid w:val="00611EC4"/>
    <w:rsid w:val="00612542"/>
    <w:rsid w:val="006146D2"/>
    <w:rsid w:val="00620B3F"/>
    <w:rsid w:val="006239E7"/>
    <w:rsid w:val="006254C4"/>
    <w:rsid w:val="006323BE"/>
    <w:rsid w:val="00635FA8"/>
    <w:rsid w:val="006418C6"/>
    <w:rsid w:val="00641ED8"/>
    <w:rsid w:val="00654893"/>
    <w:rsid w:val="00662741"/>
    <w:rsid w:val="006633A4"/>
    <w:rsid w:val="00667DD2"/>
    <w:rsid w:val="00671BBB"/>
    <w:rsid w:val="00682237"/>
    <w:rsid w:val="00694D11"/>
    <w:rsid w:val="006A0EF8"/>
    <w:rsid w:val="006A45BA"/>
    <w:rsid w:val="006B4280"/>
    <w:rsid w:val="006B4B1C"/>
    <w:rsid w:val="006C2E80"/>
    <w:rsid w:val="006C4991"/>
    <w:rsid w:val="006D67D8"/>
    <w:rsid w:val="006E0F19"/>
    <w:rsid w:val="006E1FDA"/>
    <w:rsid w:val="006E5E87"/>
    <w:rsid w:val="006F1A44"/>
    <w:rsid w:val="007041CA"/>
    <w:rsid w:val="00706A1A"/>
    <w:rsid w:val="00707673"/>
    <w:rsid w:val="007149A5"/>
    <w:rsid w:val="007162BE"/>
    <w:rsid w:val="00716D1E"/>
    <w:rsid w:val="00721122"/>
    <w:rsid w:val="00722267"/>
    <w:rsid w:val="00724013"/>
    <w:rsid w:val="00746F46"/>
    <w:rsid w:val="0075252A"/>
    <w:rsid w:val="00764B84"/>
    <w:rsid w:val="00765028"/>
    <w:rsid w:val="0078034D"/>
    <w:rsid w:val="00790BCC"/>
    <w:rsid w:val="00795CEE"/>
    <w:rsid w:val="00796F94"/>
    <w:rsid w:val="007974F5"/>
    <w:rsid w:val="007A5AA5"/>
    <w:rsid w:val="007A6136"/>
    <w:rsid w:val="007B0F49"/>
    <w:rsid w:val="007C7E14"/>
    <w:rsid w:val="007D03D2"/>
    <w:rsid w:val="007D0C9F"/>
    <w:rsid w:val="007D1AB2"/>
    <w:rsid w:val="007D36CF"/>
    <w:rsid w:val="007D4101"/>
    <w:rsid w:val="007F522E"/>
    <w:rsid w:val="007F7421"/>
    <w:rsid w:val="00801F7F"/>
    <w:rsid w:val="0080428C"/>
    <w:rsid w:val="00813C1F"/>
    <w:rsid w:val="008146A2"/>
    <w:rsid w:val="00834A60"/>
    <w:rsid w:val="00837BCD"/>
    <w:rsid w:val="00850175"/>
    <w:rsid w:val="0085530D"/>
    <w:rsid w:val="00863E89"/>
    <w:rsid w:val="00872B3B"/>
    <w:rsid w:val="0088222A"/>
    <w:rsid w:val="008835FC"/>
    <w:rsid w:val="00885711"/>
    <w:rsid w:val="008901F6"/>
    <w:rsid w:val="00896C03"/>
    <w:rsid w:val="008A495D"/>
    <w:rsid w:val="008A76FD"/>
    <w:rsid w:val="008B114B"/>
    <w:rsid w:val="008B2D09"/>
    <w:rsid w:val="008B519F"/>
    <w:rsid w:val="008C0E78"/>
    <w:rsid w:val="008C537F"/>
    <w:rsid w:val="008D658B"/>
    <w:rsid w:val="009119F4"/>
    <w:rsid w:val="00922FCB"/>
    <w:rsid w:val="00935CB0"/>
    <w:rsid w:val="00937C6F"/>
    <w:rsid w:val="009428A9"/>
    <w:rsid w:val="009437A2"/>
    <w:rsid w:val="00944B28"/>
    <w:rsid w:val="00957B87"/>
    <w:rsid w:val="00967838"/>
    <w:rsid w:val="009822EC"/>
    <w:rsid w:val="00982CD6"/>
    <w:rsid w:val="00985B73"/>
    <w:rsid w:val="009870A7"/>
    <w:rsid w:val="00992266"/>
    <w:rsid w:val="00994A54"/>
    <w:rsid w:val="009A0B51"/>
    <w:rsid w:val="009A3BC4"/>
    <w:rsid w:val="009A527F"/>
    <w:rsid w:val="009A6092"/>
    <w:rsid w:val="009B1936"/>
    <w:rsid w:val="009B493F"/>
    <w:rsid w:val="009C2977"/>
    <w:rsid w:val="009C2DCC"/>
    <w:rsid w:val="009E6C21"/>
    <w:rsid w:val="009F7959"/>
    <w:rsid w:val="00A01CFF"/>
    <w:rsid w:val="00A10539"/>
    <w:rsid w:val="00A15763"/>
    <w:rsid w:val="00A226C6"/>
    <w:rsid w:val="00A27912"/>
    <w:rsid w:val="00A338A3"/>
    <w:rsid w:val="00A339CF"/>
    <w:rsid w:val="00A35110"/>
    <w:rsid w:val="00A36378"/>
    <w:rsid w:val="00A40015"/>
    <w:rsid w:val="00A47445"/>
    <w:rsid w:val="00A55B8F"/>
    <w:rsid w:val="00A6656B"/>
    <w:rsid w:val="00A70E1E"/>
    <w:rsid w:val="00A72D65"/>
    <w:rsid w:val="00A73257"/>
    <w:rsid w:val="00A9081F"/>
    <w:rsid w:val="00A9188C"/>
    <w:rsid w:val="00A97002"/>
    <w:rsid w:val="00A97A52"/>
    <w:rsid w:val="00AA0D6A"/>
    <w:rsid w:val="00AB58BF"/>
    <w:rsid w:val="00AC6AE6"/>
    <w:rsid w:val="00AD0751"/>
    <w:rsid w:val="00AD6D20"/>
    <w:rsid w:val="00AD77C4"/>
    <w:rsid w:val="00AE25BF"/>
    <w:rsid w:val="00AF0C13"/>
    <w:rsid w:val="00B03AF5"/>
    <w:rsid w:val="00B03C01"/>
    <w:rsid w:val="00B04FAB"/>
    <w:rsid w:val="00B078D6"/>
    <w:rsid w:val="00B1248D"/>
    <w:rsid w:val="00B14709"/>
    <w:rsid w:val="00B211AC"/>
    <w:rsid w:val="00B2743D"/>
    <w:rsid w:val="00B3015C"/>
    <w:rsid w:val="00B31D2A"/>
    <w:rsid w:val="00B344D8"/>
    <w:rsid w:val="00B47E09"/>
    <w:rsid w:val="00B567D1"/>
    <w:rsid w:val="00B73B4C"/>
    <w:rsid w:val="00B73F75"/>
    <w:rsid w:val="00B8483E"/>
    <w:rsid w:val="00B946CD"/>
    <w:rsid w:val="00B96481"/>
    <w:rsid w:val="00BA3A53"/>
    <w:rsid w:val="00BA3C54"/>
    <w:rsid w:val="00BA4095"/>
    <w:rsid w:val="00BA5B43"/>
    <w:rsid w:val="00BB5EBF"/>
    <w:rsid w:val="00BC5659"/>
    <w:rsid w:val="00BC642A"/>
    <w:rsid w:val="00BD4CAD"/>
    <w:rsid w:val="00BF7C9D"/>
    <w:rsid w:val="00C0144D"/>
    <w:rsid w:val="00C01E8C"/>
    <w:rsid w:val="00C02DF6"/>
    <w:rsid w:val="00C03E01"/>
    <w:rsid w:val="00C072D4"/>
    <w:rsid w:val="00C1261D"/>
    <w:rsid w:val="00C23582"/>
    <w:rsid w:val="00C2724D"/>
    <w:rsid w:val="00C27CA9"/>
    <w:rsid w:val="00C317E7"/>
    <w:rsid w:val="00C3799C"/>
    <w:rsid w:val="00C40902"/>
    <w:rsid w:val="00C4305E"/>
    <w:rsid w:val="00C43D1E"/>
    <w:rsid w:val="00C44336"/>
    <w:rsid w:val="00C50F7C"/>
    <w:rsid w:val="00C51704"/>
    <w:rsid w:val="00C5591F"/>
    <w:rsid w:val="00C57C50"/>
    <w:rsid w:val="00C6266C"/>
    <w:rsid w:val="00C715CA"/>
    <w:rsid w:val="00C7495D"/>
    <w:rsid w:val="00C77CE9"/>
    <w:rsid w:val="00CA0968"/>
    <w:rsid w:val="00CA168E"/>
    <w:rsid w:val="00CB0647"/>
    <w:rsid w:val="00CB4236"/>
    <w:rsid w:val="00CB6493"/>
    <w:rsid w:val="00CC72A4"/>
    <w:rsid w:val="00CD3153"/>
    <w:rsid w:val="00CF6810"/>
    <w:rsid w:val="00D06117"/>
    <w:rsid w:val="00D21FAC"/>
    <w:rsid w:val="00D31CC8"/>
    <w:rsid w:val="00D32678"/>
    <w:rsid w:val="00D521C1"/>
    <w:rsid w:val="00D54D34"/>
    <w:rsid w:val="00D71F40"/>
    <w:rsid w:val="00D77416"/>
    <w:rsid w:val="00D80FC6"/>
    <w:rsid w:val="00D94917"/>
    <w:rsid w:val="00DA04FC"/>
    <w:rsid w:val="00DA74F3"/>
    <w:rsid w:val="00DB69F3"/>
    <w:rsid w:val="00DC4907"/>
    <w:rsid w:val="00DD017C"/>
    <w:rsid w:val="00DD397A"/>
    <w:rsid w:val="00DD58B7"/>
    <w:rsid w:val="00DD6699"/>
    <w:rsid w:val="00DE3168"/>
    <w:rsid w:val="00E007C5"/>
    <w:rsid w:val="00E00DBF"/>
    <w:rsid w:val="00E0213F"/>
    <w:rsid w:val="00E033E0"/>
    <w:rsid w:val="00E047AE"/>
    <w:rsid w:val="00E1026B"/>
    <w:rsid w:val="00E13CB2"/>
    <w:rsid w:val="00E20C37"/>
    <w:rsid w:val="00E418DE"/>
    <w:rsid w:val="00E52C57"/>
    <w:rsid w:val="00E57E7D"/>
    <w:rsid w:val="00E6155A"/>
    <w:rsid w:val="00E84CD8"/>
    <w:rsid w:val="00E859B9"/>
    <w:rsid w:val="00E90B85"/>
    <w:rsid w:val="00E91679"/>
    <w:rsid w:val="00E92452"/>
    <w:rsid w:val="00E94CC1"/>
    <w:rsid w:val="00E96431"/>
    <w:rsid w:val="00EC3039"/>
    <w:rsid w:val="00EC5235"/>
    <w:rsid w:val="00ED6B03"/>
    <w:rsid w:val="00ED7A5B"/>
    <w:rsid w:val="00F07C92"/>
    <w:rsid w:val="00F138AB"/>
    <w:rsid w:val="00F14B43"/>
    <w:rsid w:val="00F203C7"/>
    <w:rsid w:val="00F215E2"/>
    <w:rsid w:val="00F218CC"/>
    <w:rsid w:val="00F21E3F"/>
    <w:rsid w:val="00F41A27"/>
    <w:rsid w:val="00F4338D"/>
    <w:rsid w:val="00F436EF"/>
    <w:rsid w:val="00F440D3"/>
    <w:rsid w:val="00F446AC"/>
    <w:rsid w:val="00F46EAF"/>
    <w:rsid w:val="00F508FF"/>
    <w:rsid w:val="00F5774F"/>
    <w:rsid w:val="00F62688"/>
    <w:rsid w:val="00F76BE5"/>
    <w:rsid w:val="00F83D11"/>
    <w:rsid w:val="00F921F1"/>
    <w:rsid w:val="00F93CAE"/>
    <w:rsid w:val="00FB127E"/>
    <w:rsid w:val="00FC0804"/>
    <w:rsid w:val="00FC3B6D"/>
    <w:rsid w:val="00FD3A4E"/>
    <w:rsid w:val="00FD6800"/>
    <w:rsid w:val="00FF3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6FAB174"/>
  <w15:chartTrackingRefBased/>
  <w15:docId w15:val="{53AB4B67-E181-46AF-87EB-53D34E512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utoRedefine/>
    <w:qFormat/>
    <w:rsid w:val="006C2E80"/>
    <w:pPr>
      <w:overflowPunct w:val="0"/>
      <w:autoSpaceDE w:val="0"/>
      <w:autoSpaceDN w:val="0"/>
      <w:adjustRightInd w:val="0"/>
      <w:spacing w:after="180"/>
      <w:textAlignment w:val="baseline"/>
    </w:pPr>
    <w:rPr>
      <w:color w:val="000000"/>
      <w:lang w:val="en-SG" w:eastAsia="ja-JP"/>
    </w:rPr>
  </w:style>
  <w:style w:type="paragraph" w:styleId="Heading1">
    <w:name w:val="heading 1"/>
    <w:next w:val="Normal"/>
    <w:qFormat/>
    <w:rsid w:val="006C2E80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Heading2">
    <w:name w:val="heading 2"/>
    <w:basedOn w:val="Heading1"/>
    <w:next w:val="Normal"/>
    <w:qFormat/>
    <w:rsid w:val="006C2E80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6C2E80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6C2E80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6C2E80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6C2E80"/>
    <w:pPr>
      <w:outlineLvl w:val="5"/>
    </w:pPr>
  </w:style>
  <w:style w:type="paragraph" w:styleId="Heading7">
    <w:name w:val="heading 7"/>
    <w:basedOn w:val="H6"/>
    <w:next w:val="Normal"/>
    <w:qFormat/>
    <w:rsid w:val="006C2E80"/>
    <w:pPr>
      <w:outlineLvl w:val="6"/>
    </w:pPr>
  </w:style>
  <w:style w:type="paragraph" w:styleId="Heading8">
    <w:name w:val="heading 8"/>
    <w:basedOn w:val="Heading1"/>
    <w:next w:val="Normal"/>
    <w:qFormat/>
    <w:rsid w:val="006C2E80"/>
    <w:pPr>
      <w:ind w:left="2835" w:hanging="2835"/>
      <w:outlineLvl w:val="7"/>
    </w:pPr>
  </w:style>
  <w:style w:type="paragraph" w:styleId="Heading9">
    <w:name w:val="heading 9"/>
    <w:basedOn w:val="Heading8"/>
    <w:next w:val="Normal"/>
    <w:qFormat/>
    <w:rsid w:val="006C2E8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L">
    <w:name w:val="TAL"/>
    <w:basedOn w:val="Normal"/>
    <w:rsid w:val="006C2E80"/>
    <w:pPr>
      <w:keepNext/>
      <w:keepLines/>
      <w:spacing w:after="0"/>
    </w:pPr>
    <w:rPr>
      <w:rFonts w:ascii="Arial" w:hAnsi="Arial"/>
      <w:sz w:val="18"/>
    </w:rPr>
  </w:style>
  <w:style w:type="paragraph" w:styleId="BodyText">
    <w:name w:val="Body Text"/>
    <w:basedOn w:val="Normal"/>
    <w:link w:val="BodyTextChar"/>
    <w:pPr>
      <w:widowControl w:val="0"/>
    </w:pPr>
    <w:rPr>
      <w:i/>
      <w:lang w:val="en-US"/>
    </w:rPr>
  </w:style>
  <w:style w:type="paragraph" w:styleId="Header">
    <w:name w:val="header"/>
    <w:rsid w:val="006C2E8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Heading">
    <w:name w:val="Heading"/>
    <w:basedOn w:val="Normal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customStyle="1" w:styleId="TAH">
    <w:name w:val="TAH"/>
    <w:basedOn w:val="TAC"/>
    <w:rsid w:val="006C2E80"/>
    <w:rPr>
      <w:b/>
    </w:rPr>
  </w:style>
  <w:style w:type="paragraph" w:customStyle="1" w:styleId="HE">
    <w:name w:val="HE"/>
    <w:basedOn w:val="Normal"/>
    <w:rPr>
      <w:rFonts w:ascii="Arial" w:hAnsi="Arial"/>
      <w:b/>
    </w:rPr>
  </w:style>
  <w:style w:type="paragraph" w:styleId="TOC8">
    <w:name w:val="toc 8"/>
    <w:basedOn w:val="TOC1"/>
    <w:semiHidden/>
    <w:rsid w:val="006C2E80"/>
    <w:pPr>
      <w:spacing w:before="180"/>
      <w:ind w:left="2693" w:hanging="2693"/>
    </w:pPr>
    <w:rPr>
      <w:b/>
    </w:rPr>
  </w:style>
  <w:style w:type="paragraph" w:styleId="TOC1">
    <w:name w:val="toc 1"/>
    <w:semiHidden/>
    <w:rsid w:val="006C2E80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eastAsia="ja-JP"/>
    </w:rPr>
  </w:style>
  <w:style w:type="paragraph" w:customStyle="1" w:styleId="ZT">
    <w:name w:val="ZT"/>
    <w:rsid w:val="006C2E80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styleId="TOC5">
    <w:name w:val="toc 5"/>
    <w:basedOn w:val="TOC4"/>
    <w:semiHidden/>
    <w:rsid w:val="006C2E80"/>
    <w:pPr>
      <w:ind w:left="1701" w:hanging="1701"/>
    </w:pPr>
  </w:style>
  <w:style w:type="paragraph" w:styleId="TOC4">
    <w:name w:val="toc 4"/>
    <w:basedOn w:val="TOC3"/>
    <w:semiHidden/>
    <w:rsid w:val="006C2E80"/>
    <w:pPr>
      <w:ind w:left="1418" w:hanging="1418"/>
    </w:pPr>
  </w:style>
  <w:style w:type="paragraph" w:styleId="TOC3">
    <w:name w:val="toc 3"/>
    <w:basedOn w:val="TOC2"/>
    <w:semiHidden/>
    <w:rsid w:val="006C2E80"/>
    <w:pPr>
      <w:ind w:left="1134" w:hanging="1134"/>
    </w:pPr>
  </w:style>
  <w:style w:type="paragraph" w:styleId="TOC2">
    <w:name w:val="toc 2"/>
    <w:basedOn w:val="TOC1"/>
    <w:semiHidden/>
    <w:rsid w:val="006C2E80"/>
    <w:pPr>
      <w:keepNext w:val="0"/>
      <w:spacing w:before="0"/>
      <w:ind w:left="851" w:hanging="851"/>
    </w:pPr>
    <w:rPr>
      <w:sz w:val="20"/>
    </w:rPr>
  </w:style>
  <w:style w:type="paragraph" w:customStyle="1" w:styleId="ZH">
    <w:name w:val="ZH"/>
    <w:rsid w:val="006C2E80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TT">
    <w:name w:val="TT"/>
    <w:basedOn w:val="Heading1"/>
    <w:next w:val="Normal"/>
    <w:rsid w:val="006C2E80"/>
    <w:pPr>
      <w:outlineLvl w:val="9"/>
    </w:pPr>
  </w:style>
  <w:style w:type="paragraph" w:customStyle="1" w:styleId="TAC">
    <w:name w:val="TAC"/>
    <w:basedOn w:val="TAL"/>
    <w:rsid w:val="006C2E80"/>
    <w:pPr>
      <w:jc w:val="center"/>
    </w:pPr>
  </w:style>
  <w:style w:type="paragraph" w:customStyle="1" w:styleId="TF">
    <w:name w:val="TF"/>
    <w:basedOn w:val="TH"/>
    <w:rsid w:val="006C2E80"/>
    <w:pPr>
      <w:keepNext w:val="0"/>
      <w:spacing w:before="0" w:after="240"/>
    </w:pPr>
  </w:style>
  <w:style w:type="paragraph" w:customStyle="1" w:styleId="NO">
    <w:name w:val="NO"/>
    <w:basedOn w:val="Normal"/>
    <w:rsid w:val="006C2E80"/>
    <w:pPr>
      <w:keepLines/>
      <w:ind w:left="1135" w:hanging="851"/>
    </w:pPr>
  </w:style>
  <w:style w:type="paragraph" w:styleId="TOC9">
    <w:name w:val="toc 9"/>
    <w:basedOn w:val="TOC8"/>
    <w:semiHidden/>
    <w:rsid w:val="006C2E80"/>
    <w:pPr>
      <w:ind w:left="1418" w:hanging="1418"/>
    </w:pPr>
  </w:style>
  <w:style w:type="paragraph" w:customStyle="1" w:styleId="EX">
    <w:name w:val="EX"/>
    <w:basedOn w:val="Normal"/>
    <w:rsid w:val="006C2E80"/>
    <w:pPr>
      <w:keepLines/>
      <w:ind w:left="1702" w:hanging="1418"/>
    </w:pPr>
  </w:style>
  <w:style w:type="paragraph" w:customStyle="1" w:styleId="FP">
    <w:name w:val="FP"/>
    <w:basedOn w:val="Normal"/>
    <w:rsid w:val="006C2E80"/>
    <w:pPr>
      <w:spacing w:after="0"/>
    </w:pPr>
  </w:style>
  <w:style w:type="paragraph" w:customStyle="1" w:styleId="LD">
    <w:name w:val="LD"/>
    <w:rsid w:val="006C2E80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customStyle="1" w:styleId="NW">
    <w:name w:val="NW"/>
    <w:basedOn w:val="NO"/>
    <w:rsid w:val="006C2E80"/>
    <w:pPr>
      <w:spacing w:after="0"/>
    </w:pPr>
  </w:style>
  <w:style w:type="paragraph" w:customStyle="1" w:styleId="EW">
    <w:name w:val="EW"/>
    <w:basedOn w:val="EX"/>
    <w:rsid w:val="006C2E80"/>
    <w:pPr>
      <w:spacing w:after="0"/>
    </w:pPr>
  </w:style>
  <w:style w:type="paragraph" w:styleId="TOC6">
    <w:name w:val="toc 6"/>
    <w:basedOn w:val="TOC5"/>
    <w:next w:val="Normal"/>
    <w:semiHidden/>
    <w:rsid w:val="006C2E80"/>
    <w:pPr>
      <w:ind w:left="1985" w:hanging="1985"/>
    </w:pPr>
  </w:style>
  <w:style w:type="paragraph" w:styleId="TOC7">
    <w:name w:val="toc 7"/>
    <w:basedOn w:val="TOC6"/>
    <w:next w:val="Normal"/>
    <w:semiHidden/>
    <w:rsid w:val="006C2E80"/>
    <w:pPr>
      <w:ind w:left="2268" w:hanging="2268"/>
    </w:pPr>
  </w:style>
  <w:style w:type="paragraph" w:customStyle="1" w:styleId="EQ">
    <w:name w:val="EQ"/>
    <w:basedOn w:val="Normal"/>
    <w:next w:val="Normal"/>
    <w:rsid w:val="006C2E80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6C2E8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6C2E80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6C2E8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eastAsia="ja-JP"/>
    </w:rPr>
  </w:style>
  <w:style w:type="paragraph" w:customStyle="1" w:styleId="TAR">
    <w:name w:val="TAR"/>
    <w:basedOn w:val="TAL"/>
    <w:rsid w:val="006C2E80"/>
    <w:pPr>
      <w:jc w:val="right"/>
    </w:pPr>
  </w:style>
  <w:style w:type="paragraph" w:customStyle="1" w:styleId="H6">
    <w:name w:val="H6"/>
    <w:basedOn w:val="Heading5"/>
    <w:next w:val="Normal"/>
    <w:rsid w:val="006C2E80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6C2E80"/>
    <w:pPr>
      <w:ind w:left="851" w:hanging="851"/>
    </w:pPr>
  </w:style>
  <w:style w:type="paragraph" w:customStyle="1" w:styleId="ZA">
    <w:name w:val="ZA"/>
    <w:rsid w:val="006C2E80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6C2E80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6C2E80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U">
    <w:name w:val="ZU"/>
    <w:rsid w:val="006C2E80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6C2E80"/>
    <w:pPr>
      <w:framePr w:wrap="notBeside" w:y="16161"/>
    </w:pPr>
  </w:style>
  <w:style w:type="character" w:customStyle="1" w:styleId="ZGSM">
    <w:name w:val="ZGSM"/>
    <w:rsid w:val="006C2E80"/>
  </w:style>
  <w:style w:type="paragraph" w:customStyle="1" w:styleId="ZG">
    <w:name w:val="ZG"/>
    <w:rsid w:val="006C2E80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B1">
    <w:name w:val="B1"/>
    <w:basedOn w:val="Normal"/>
    <w:rsid w:val="006C2E80"/>
    <w:pPr>
      <w:ind w:left="568" w:hanging="284"/>
    </w:pPr>
  </w:style>
  <w:style w:type="paragraph" w:customStyle="1" w:styleId="B2">
    <w:name w:val="B2"/>
    <w:basedOn w:val="Normal"/>
    <w:rsid w:val="006C2E80"/>
    <w:pPr>
      <w:ind w:left="851" w:hanging="284"/>
    </w:pPr>
  </w:style>
  <w:style w:type="paragraph" w:customStyle="1" w:styleId="B3">
    <w:name w:val="B3"/>
    <w:basedOn w:val="Normal"/>
    <w:rsid w:val="006C2E80"/>
    <w:pPr>
      <w:ind w:left="1135" w:hanging="284"/>
    </w:pPr>
  </w:style>
  <w:style w:type="paragraph" w:customStyle="1" w:styleId="B4">
    <w:name w:val="B4"/>
    <w:basedOn w:val="Normal"/>
    <w:rsid w:val="006C2E80"/>
    <w:pPr>
      <w:ind w:left="1418" w:hanging="284"/>
    </w:pPr>
  </w:style>
  <w:style w:type="paragraph" w:customStyle="1" w:styleId="B5">
    <w:name w:val="B5"/>
    <w:basedOn w:val="Normal"/>
    <w:rsid w:val="006C2E80"/>
    <w:pPr>
      <w:ind w:left="1702" w:hanging="284"/>
    </w:pPr>
  </w:style>
  <w:style w:type="paragraph" w:styleId="Footer">
    <w:name w:val="footer"/>
    <w:basedOn w:val="Header"/>
    <w:rsid w:val="006C2E80"/>
    <w:pPr>
      <w:jc w:val="center"/>
    </w:pPr>
    <w:rPr>
      <w:i/>
    </w:rPr>
  </w:style>
  <w:style w:type="paragraph" w:customStyle="1" w:styleId="ZTD">
    <w:name w:val="ZTD"/>
    <w:basedOn w:val="ZB"/>
    <w:rsid w:val="006C2E80"/>
    <w:pPr>
      <w:framePr w:hRule="auto" w:wrap="notBeside" w:y="852"/>
    </w:pPr>
    <w:rPr>
      <w:i w:val="0"/>
      <w:sz w:val="40"/>
    </w:rPr>
  </w:style>
  <w:style w:type="character" w:customStyle="1" w:styleId="THChar">
    <w:name w:val="TH Char"/>
    <w:link w:val="TH"/>
    <w:rsid w:val="006C2E80"/>
    <w:rPr>
      <w:rFonts w:ascii="Arial" w:hAnsi="Arial"/>
      <w:b/>
      <w:color w:val="000000"/>
      <w:lang w:eastAsia="ja-JP"/>
    </w:rPr>
  </w:style>
  <w:style w:type="paragraph" w:customStyle="1" w:styleId="Guidance">
    <w:name w:val="Guidance"/>
    <w:basedOn w:val="Normal"/>
    <w:rsid w:val="006C2E80"/>
    <w:rPr>
      <w:i/>
    </w:rPr>
  </w:style>
  <w:style w:type="character" w:customStyle="1" w:styleId="BodyTextChar">
    <w:name w:val="Body Text Char"/>
    <w:basedOn w:val="DefaultParagraphFont"/>
    <w:link w:val="BodyText"/>
    <w:rsid w:val="006C2E80"/>
    <w:rPr>
      <w:i/>
      <w:color w:val="000000"/>
      <w:lang w:val="en-US" w:eastAsia="ja-JP"/>
    </w:rPr>
  </w:style>
  <w:style w:type="paragraph" w:customStyle="1" w:styleId="CRCoverPage">
    <w:name w:val="CR Cover Page"/>
    <w:rsid w:val="00C072D4"/>
    <w:pPr>
      <w:spacing w:after="120"/>
    </w:pPr>
    <w:rPr>
      <w:rFonts w:ascii="Arial" w:hAnsi="Arial"/>
      <w:lang w:eastAsia="en-US"/>
    </w:rPr>
  </w:style>
  <w:style w:type="paragraph" w:styleId="ListParagraph">
    <w:name w:val="List Paragraph"/>
    <w:basedOn w:val="Normal"/>
    <w:uiPriority w:val="34"/>
    <w:qFormat/>
    <w:rsid w:val="00B31D2A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957B8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57B87"/>
    <w:rPr>
      <w:rFonts w:ascii="Segoe UI" w:hAnsi="Segoe UI" w:cs="Segoe UI"/>
      <w:color w:val="000000"/>
      <w:sz w:val="18"/>
      <w:szCs w:val="18"/>
      <w:lang w:val="en-SG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Work-Item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specifications-groups/working-procedure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1EDCA1-098F-4F41-9F46-440F1A5DB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2</Pages>
  <Words>471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WID Template</vt:lpstr>
    </vt:vector>
  </TitlesOfParts>
  <Company>ETSI</Company>
  <LinksUpToDate>false</LinksUpToDate>
  <CharactersWithSpaces>3154</CharactersWithSpaces>
  <SharedDoc>false</SharedDoc>
  <HLinks>
    <vt:vector size="30" baseType="variant">
      <vt:variant>
        <vt:i4>1441797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http://www.3gpp.org/specifications-groups/delegates-corner/writing-a-new-spec</vt:lpwstr>
      </vt:variant>
      <vt:variant>
        <vt:lpwstr/>
      </vt:variant>
      <vt:variant>
        <vt:i4>6750290</vt:i4>
      </vt:variant>
      <vt:variant>
        <vt:i4>9</vt:i4>
      </vt:variant>
      <vt:variant>
        <vt:i4>0</vt:i4>
      </vt:variant>
      <vt:variant>
        <vt:i4>5</vt:i4>
      </vt:variant>
      <vt:variant>
        <vt:lpwstr>ftp://ftp.3gpp.org/Information/WORK_PLAN</vt:lpwstr>
      </vt:variant>
      <vt:variant>
        <vt:lpwstr/>
      </vt:variant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65543</vt:i4>
      </vt:variant>
      <vt:variant>
        <vt:i4>3</vt:i4>
      </vt:variant>
      <vt:variant>
        <vt:i4>0</vt:i4>
      </vt:variant>
      <vt:variant>
        <vt:i4>5</vt:i4>
      </vt:variant>
      <vt:variant>
        <vt:lpwstr>http://www.3gpp.org/specifications-groups/working-procedures</vt:lpwstr>
      </vt:variant>
      <vt:variant>
        <vt:lpwstr/>
      </vt:variant>
      <vt:variant>
        <vt:i4>6291582</vt:i4>
      </vt:variant>
      <vt:variant>
        <vt:i4>0</vt:i4>
      </vt:variant>
      <vt:variant>
        <vt:i4>0</vt:i4>
      </vt:variant>
      <vt:variant>
        <vt:i4>5</vt:i4>
      </vt:variant>
      <vt:variant>
        <vt:lpwstr>http://www.3gpp.org/Work-Items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WID Template</dc:title>
  <dc:subject/>
  <dc:creator>MCC/Alain Sultan</dc:creator>
  <cp:keywords>WID template</cp:keywords>
  <cp:lastModifiedBy>Lei Zhongding (Zander)</cp:lastModifiedBy>
  <cp:revision>3</cp:revision>
  <cp:lastPrinted>2000-02-29T11:31:00Z</cp:lastPrinted>
  <dcterms:created xsi:type="dcterms:W3CDTF">2021-11-19T07:22:00Z</dcterms:created>
  <dcterms:modified xsi:type="dcterms:W3CDTF">2021-11-19T07:22:00Z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NewReviewCycle">
    <vt:lpwstr/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1567837611</vt:lpwstr>
  </property>
  <property fmtid="{D5CDD505-2E9C-101B-9397-08002B2CF9AE}" pid="8" name="MSIP_Label_6f75f480-7803-4ee9-bb54-84d0635fdbe7_Enabled">
    <vt:lpwstr>true</vt:lpwstr>
  </property>
  <property fmtid="{D5CDD505-2E9C-101B-9397-08002B2CF9AE}" pid="9" name="MSIP_Label_6f75f480-7803-4ee9-bb54-84d0635fdbe7_SetDate">
    <vt:lpwstr>2021-06-07T08:15:28Z</vt:lpwstr>
  </property>
  <property fmtid="{D5CDD505-2E9C-101B-9397-08002B2CF9AE}" pid="10" name="MSIP_Label_6f75f480-7803-4ee9-bb54-84d0635fdbe7_Method">
    <vt:lpwstr>Privileged</vt:lpwstr>
  </property>
  <property fmtid="{D5CDD505-2E9C-101B-9397-08002B2CF9AE}" pid="11" name="MSIP_Label_6f75f480-7803-4ee9-bb54-84d0635fdbe7_Name">
    <vt:lpwstr>unrestricted</vt:lpwstr>
  </property>
  <property fmtid="{D5CDD505-2E9C-101B-9397-08002B2CF9AE}" pid="12" name="MSIP_Label_6f75f480-7803-4ee9-bb54-84d0635fdbe7_SiteId">
    <vt:lpwstr>38ae3bcd-9579-4fd4-adda-b42e1495d55a</vt:lpwstr>
  </property>
  <property fmtid="{D5CDD505-2E9C-101B-9397-08002B2CF9AE}" pid="13" name="MSIP_Label_6f75f480-7803-4ee9-bb54-84d0635fdbe7_ActionId">
    <vt:lpwstr>3ea55de6-7093-4d29-95a4-0d668f089abb</vt:lpwstr>
  </property>
  <property fmtid="{D5CDD505-2E9C-101B-9397-08002B2CF9AE}" pid="14" name="MSIP_Label_6f75f480-7803-4ee9-bb54-84d0635fdbe7_ContentBits">
    <vt:lpwstr>0</vt:lpwstr>
  </property>
  <property fmtid="{D5CDD505-2E9C-101B-9397-08002B2CF9AE}" pid="15" name="Document_Confidentiality">
    <vt:lpwstr>Unrestricted</vt:lpwstr>
  </property>
  <property fmtid="{D5CDD505-2E9C-101B-9397-08002B2CF9AE}" pid="16" name="_2015_ms_pID_725343">
    <vt:lpwstr>(3)awlFwMQFQgmYL7ze/ErGJ758/vIUjTow7HWTpdLOwZQyqXLsRC7vwRMaeN7o38OisRQTZK8w
nFtcV9owfijhDKcifJ6ohpd9mWD1G/ohRcz8MxUMUTl0RtrDafpuViCQ4B8NhmPCXxTgjFMr
Lw/eVqpbpUOw1fj/dsFW/ChtPLqV1Qsz7sdAVyezNQXKAAN2e2W+Nx4vt6T4dH2zzAzwJrzL
Of0hBP9r/AH2z6o6zA</vt:lpwstr>
  </property>
  <property fmtid="{D5CDD505-2E9C-101B-9397-08002B2CF9AE}" pid="17" name="_2015_ms_pID_7253431">
    <vt:lpwstr>KZMmX4eVXwSh4MJTWaRQ30pBMmQolkvmT0jmn+ou+XjYK6MF6TPZ2y
1/sYOHEjx0CpueWN2c1Awzmb2qOZLj1hkUhdGcGDQ270WMIFC8bxqfxr6VaupQmx1LqHdrBN
HhRc3/Dq986rXtANT6R8R70Vcv0WmOL0mTPUwNE104uVZOyBkmvztaHBV67ZR6LuB0RuEKgZ
rA0ztfBa/rlF8YfcXkoEwQO7y/GsBb2hPKci</vt:lpwstr>
  </property>
  <property fmtid="{D5CDD505-2E9C-101B-9397-08002B2CF9AE}" pid="18" name="_2015_ms_pID_7253432">
    <vt:lpwstr>/A==</vt:lpwstr>
  </property>
</Properties>
</file>