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3557F" w14:textId="3F7FE271" w:rsidR="00C072D4" w:rsidRDefault="00C072D4" w:rsidP="00C072D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S3-21</w:t>
      </w:r>
      <w:r w:rsidR="009119F4">
        <w:rPr>
          <w:b/>
          <w:i/>
          <w:noProof/>
          <w:sz w:val="28"/>
        </w:rPr>
        <w:t>3920</w:t>
      </w:r>
      <w:ins w:id="0" w:author="Lei Zhongding (Zander)" w:date="2021-11-18T10:24:00Z">
        <w:r w:rsidR="002328F9">
          <w:rPr>
            <w:b/>
            <w:i/>
            <w:noProof/>
            <w:sz w:val="28"/>
          </w:rPr>
          <w:t>r1</w:t>
        </w:r>
      </w:ins>
    </w:p>
    <w:p w14:paraId="55CF78DE" w14:textId="62ED203C" w:rsidR="006A45BA" w:rsidRDefault="00C072D4" w:rsidP="00C072D4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>
        <w:rPr>
          <w:sz w:val="24"/>
        </w:rPr>
        <w:t>e-meeting, 8 - 19 November 2021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 xml:space="preserve">(revision of </w:t>
      </w:r>
      <w:r>
        <w:rPr>
          <w:rFonts w:eastAsia="Batang" w:cs="Arial"/>
          <w:sz w:val="20"/>
          <w:lang w:eastAsia="zh-CN"/>
        </w:rPr>
        <w:t>S3</w:t>
      </w:r>
      <w:r w:rsidR="0033027D" w:rsidRPr="006C2E80">
        <w:rPr>
          <w:rFonts w:eastAsia="Batang" w:cs="Arial"/>
          <w:sz w:val="20"/>
          <w:lang w:eastAsia="zh-CN"/>
        </w:rPr>
        <w:t>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0821AFA6" w14:textId="2B2E30EC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6D67D8" w:rsidRPr="006D67D8">
        <w:rPr>
          <w:rFonts w:ascii="Arial" w:eastAsia="Batang" w:hAnsi="Arial"/>
          <w:b/>
          <w:sz w:val="24"/>
          <w:szCs w:val="24"/>
          <w:lang w:val="en-US" w:eastAsia="zh-CN"/>
        </w:rPr>
        <w:t>Huawei, HiSilico</w:t>
      </w:r>
      <w:r w:rsidR="006D67D8">
        <w:rPr>
          <w:rFonts w:ascii="Arial" w:eastAsia="Batang" w:hAnsi="Arial"/>
          <w:b/>
          <w:sz w:val="24"/>
          <w:szCs w:val="24"/>
          <w:lang w:val="en-US" w:eastAsia="zh-CN"/>
        </w:rPr>
        <w:t xml:space="preserve">n </w:t>
      </w:r>
      <w:r w:rsidR="006D67D8" w:rsidRPr="006D67D8">
        <w:rPr>
          <w:rFonts w:ascii="Arial" w:eastAsia="Batang" w:hAnsi="Arial"/>
          <w:b/>
          <w:sz w:val="24"/>
          <w:szCs w:val="24"/>
          <w:highlight w:val="yellow"/>
          <w:lang w:val="en-US" w:eastAsia="zh-CN"/>
        </w:rPr>
        <w:t>…</w:t>
      </w:r>
    </w:p>
    <w:p w14:paraId="77734250" w14:textId="4118FF10" w:rsidR="006C2E80" w:rsidRPr="006C2E80" w:rsidRDefault="006D67D8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</w:t>
      </w:r>
      <w:r w:rsidR="00AE25BF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Pr="006D67D8">
        <w:rPr>
          <w:rFonts w:ascii="Arial" w:eastAsia="Batang" w:hAnsi="Arial" w:cs="Arial"/>
          <w:b/>
          <w:sz w:val="24"/>
          <w:szCs w:val="24"/>
          <w:lang w:eastAsia="zh-CN"/>
        </w:rPr>
        <w:t>enhanced security for Phase 2 network slicing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477D9AC7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D54D34">
        <w:rPr>
          <w:rFonts w:ascii="Arial" w:eastAsia="Batang" w:hAnsi="Arial"/>
          <w:b/>
          <w:sz w:val="24"/>
          <w:szCs w:val="24"/>
          <w:lang w:val="en-US" w:eastAsia="zh-CN"/>
        </w:rPr>
        <w:t>4.25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58636EC1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D54D34">
        <w:t xml:space="preserve"> </w:t>
      </w:r>
      <w:r w:rsidR="00D54D34" w:rsidRPr="00D54D34">
        <w:t>enhanced security for Phase 2 network slicing</w:t>
      </w:r>
    </w:p>
    <w:p w14:paraId="289CB42C" w14:textId="40A803C2" w:rsidR="006C2E80" w:rsidRDefault="00E13CB2" w:rsidP="006C2E80">
      <w:pPr>
        <w:pStyle w:val="Heading8"/>
      </w:pPr>
      <w:r>
        <w:t>A</w:t>
      </w:r>
      <w:r w:rsidR="00B078D6">
        <w:t>cronym:</w:t>
      </w:r>
      <w:r w:rsidR="00DA04FC">
        <w:t xml:space="preserve"> </w:t>
      </w:r>
      <w:r w:rsidR="00DA04FC" w:rsidRPr="00AD5063">
        <w:rPr>
          <w:rFonts w:cs="Arial"/>
        </w:rPr>
        <w:t>eNS2_SEC</w:t>
      </w:r>
    </w:p>
    <w:p w14:paraId="679E2B2D" w14:textId="74261B3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  <w:r w:rsidR="00B47E09" w:rsidRPr="004D108F">
        <w:rPr>
          <w:highlight w:val="yellow"/>
        </w:rPr>
        <w:t>TBD</w:t>
      </w:r>
    </w:p>
    <w:p w14:paraId="63EE9719" w14:textId="74EE326D" w:rsidR="003F7142" w:rsidRDefault="003F7142" w:rsidP="006C2E80">
      <w:pPr>
        <w:pStyle w:val="Heading8"/>
      </w:pPr>
      <w:r w:rsidRPr="003F7142">
        <w:t>Potential target Release:</w:t>
      </w:r>
      <w:r w:rsidR="00B47E09">
        <w:t xml:space="preserve"> </w:t>
      </w:r>
      <w:r w:rsidR="00B47E09" w:rsidRPr="00B47E09">
        <w:t>Rel-17</w:t>
      </w: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4AD40E94" w:rsidR="004260A5" w:rsidRDefault="00B47E09" w:rsidP="006C2E80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6B1B70B6" w:rsidR="004260A5" w:rsidRDefault="00B47E09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7804B0FF" w:rsidR="004260A5" w:rsidRDefault="00B47E09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18897682" w:rsidR="004260A5" w:rsidRDefault="00B47E09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07B23BD1" w:rsidR="004260A5" w:rsidRDefault="00B47E09" w:rsidP="006C2E80">
            <w:pPr>
              <w:pStyle w:val="TAC"/>
            </w:pPr>
            <w:r>
              <w:t>X</w:t>
            </w: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264C3CA1" w:rsidR="004876B9" w:rsidRDefault="00B47E09" w:rsidP="00A10539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1759A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1559"/>
        <w:gridCol w:w="992"/>
        <w:gridCol w:w="52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2F1516">
        <w:trPr>
          <w:cantSplit/>
          <w:jc w:val="center"/>
        </w:trPr>
        <w:tc>
          <w:tcPr>
            <w:tcW w:w="1552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559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992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52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2F1516">
        <w:trPr>
          <w:cantSplit/>
          <w:jc w:val="center"/>
        </w:trPr>
        <w:tc>
          <w:tcPr>
            <w:tcW w:w="1552" w:type="dxa"/>
          </w:tcPr>
          <w:p w14:paraId="5375D7E4" w14:textId="01139EC4" w:rsidR="008835FC" w:rsidRPr="00B47E09" w:rsidRDefault="00B47E09" w:rsidP="006C2E80">
            <w:pPr>
              <w:pStyle w:val="TAL"/>
            </w:pPr>
            <w:r w:rsidRPr="00B47E09">
              <w:t>FS_eNS2_SEC</w:t>
            </w:r>
          </w:p>
        </w:tc>
        <w:tc>
          <w:tcPr>
            <w:tcW w:w="1559" w:type="dxa"/>
          </w:tcPr>
          <w:p w14:paraId="6AE820B7" w14:textId="765480C8" w:rsidR="008835FC" w:rsidRDefault="00B47E09" w:rsidP="006C2E80">
            <w:pPr>
              <w:pStyle w:val="TAL"/>
            </w:pPr>
            <w:r>
              <w:t>SA3</w:t>
            </w:r>
          </w:p>
        </w:tc>
        <w:tc>
          <w:tcPr>
            <w:tcW w:w="992" w:type="dxa"/>
          </w:tcPr>
          <w:p w14:paraId="663BF2FB" w14:textId="222991AC" w:rsidR="008835FC" w:rsidRDefault="00B47E09" w:rsidP="006C2E80">
            <w:pPr>
              <w:pStyle w:val="TAL"/>
            </w:pPr>
            <w:r w:rsidRPr="00B47E09">
              <w:t>910023</w:t>
            </w:r>
          </w:p>
        </w:tc>
        <w:tc>
          <w:tcPr>
            <w:tcW w:w="5210" w:type="dxa"/>
          </w:tcPr>
          <w:p w14:paraId="24E5739B" w14:textId="5461519C" w:rsidR="008835FC" w:rsidRPr="00251D80" w:rsidRDefault="00B47E09" w:rsidP="006C2E80">
            <w:pPr>
              <w:pStyle w:val="TAL"/>
            </w:pPr>
            <w:r w:rsidRPr="00B47E09">
              <w:t>Study on enhanced security for network slicing Phase 2</w:t>
            </w: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569"/>
        <w:gridCol w:w="4856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4114B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569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4856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4114B0">
        <w:trPr>
          <w:cantSplit/>
          <w:trHeight w:val="265"/>
          <w:jc w:val="center"/>
        </w:trPr>
        <w:tc>
          <w:tcPr>
            <w:tcW w:w="1101" w:type="dxa"/>
          </w:tcPr>
          <w:p w14:paraId="5595B1E6" w14:textId="4B10BD2A" w:rsidR="008835FC" w:rsidRDefault="004114B0" w:rsidP="006C2E80">
            <w:pPr>
              <w:pStyle w:val="TAL"/>
            </w:pPr>
            <w:r w:rsidRPr="004114B0">
              <w:t>900032</w:t>
            </w:r>
          </w:p>
        </w:tc>
        <w:tc>
          <w:tcPr>
            <w:tcW w:w="3569" w:type="dxa"/>
          </w:tcPr>
          <w:p w14:paraId="6AD6B1DF" w14:textId="535D212D" w:rsidR="008835FC" w:rsidRDefault="004114B0" w:rsidP="006C2E80">
            <w:pPr>
              <w:pStyle w:val="TAL"/>
            </w:pPr>
            <w:r w:rsidRPr="004114B0">
              <w:t>Enhancement of Network Slicing Phase 2</w:t>
            </w:r>
          </w:p>
        </w:tc>
        <w:tc>
          <w:tcPr>
            <w:tcW w:w="4856" w:type="dxa"/>
          </w:tcPr>
          <w:p w14:paraId="4972B8BD" w14:textId="2D5FA956" w:rsidR="008835FC" w:rsidRPr="002F1516" w:rsidRDefault="002F1516" w:rsidP="006C2E80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 w:rsidRPr="002F1516">
              <w:rPr>
                <w:rFonts w:ascii="Arial" w:hAnsi="Arial" w:cs="Arial"/>
                <w:i w:val="0"/>
                <w:sz w:val="18"/>
                <w:szCs w:val="18"/>
              </w:rPr>
              <w:t>SA2 Stage-2 normative work</w:t>
            </w:r>
          </w:p>
        </w:tc>
      </w:tr>
      <w:tr w:rsidR="003D3F96" w14:paraId="6539497F" w14:textId="77777777" w:rsidTr="004114B0">
        <w:trPr>
          <w:cantSplit/>
          <w:trHeight w:val="156"/>
          <w:jc w:val="center"/>
        </w:trPr>
        <w:tc>
          <w:tcPr>
            <w:tcW w:w="1101" w:type="dxa"/>
          </w:tcPr>
          <w:p w14:paraId="098FCEBD" w14:textId="4F63D72F" w:rsidR="003D3F96" w:rsidRDefault="003D3F96" w:rsidP="006C2E80">
            <w:pPr>
              <w:pStyle w:val="TAL"/>
            </w:pPr>
            <w:r>
              <w:t>911007</w:t>
            </w:r>
          </w:p>
        </w:tc>
        <w:tc>
          <w:tcPr>
            <w:tcW w:w="3569" w:type="dxa"/>
          </w:tcPr>
          <w:p w14:paraId="6CFAD28B" w14:textId="53870DDB" w:rsidR="003D3F96" w:rsidRDefault="003D3F96" w:rsidP="006C2E80">
            <w:pPr>
              <w:pStyle w:val="TAL"/>
            </w:pPr>
            <w:r w:rsidRPr="003D3F96">
              <w:t>Enhancement of RAN slicing for NR</w:t>
            </w:r>
          </w:p>
        </w:tc>
        <w:tc>
          <w:tcPr>
            <w:tcW w:w="4856" w:type="dxa"/>
          </w:tcPr>
          <w:p w14:paraId="6D6C0CF0" w14:textId="5C35C0C2" w:rsidR="003D3F96" w:rsidRPr="002F1516" w:rsidRDefault="004114B0" w:rsidP="006C2E80">
            <w:pPr>
              <w:pStyle w:val="Guidance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RAN2/3 normative work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E795897" w14:textId="77777777" w:rsidR="008A76FD" w:rsidRDefault="008A76FD" w:rsidP="006C2E80">
      <w:pPr>
        <w:pStyle w:val="Heading1"/>
      </w:pPr>
      <w:r>
        <w:lastRenderedPageBreak/>
        <w:t>3</w:t>
      </w:r>
      <w:r>
        <w:tab/>
        <w:t>Justification</w:t>
      </w:r>
    </w:p>
    <w:p w14:paraId="385C5E4C" w14:textId="3DE21134" w:rsidR="00A55B8F" w:rsidRDefault="00E6155A" w:rsidP="00E6155A">
      <w:pPr>
        <w:rPr>
          <w:lang w:eastAsia="zh-CN"/>
        </w:rPr>
      </w:pPr>
      <w:r>
        <w:t>S</w:t>
      </w:r>
      <w:r w:rsidRPr="002F32FA">
        <w:t xml:space="preserve">ystem enhancements </w:t>
      </w:r>
      <w:r>
        <w:t xml:space="preserve">with new features and procedures </w:t>
      </w:r>
      <w:r w:rsidRPr="002F32FA">
        <w:t>to support parameters of GST</w:t>
      </w:r>
      <w:r>
        <w:t xml:space="preserve"> </w:t>
      </w:r>
      <w:r w:rsidRPr="002F32FA">
        <w:t>(</w:t>
      </w:r>
      <w:r>
        <w:t>Generic Slice Template</w:t>
      </w:r>
      <w:r w:rsidRPr="002F32FA">
        <w:t xml:space="preserve">) </w:t>
      </w:r>
      <w:r>
        <w:t xml:space="preserve">are being specified in </w:t>
      </w:r>
      <w:r>
        <w:rPr>
          <w:lang w:val="fr-FR"/>
        </w:rPr>
        <w:t>TS23.501, TS23.502, and TS23.503. I</w:t>
      </w:r>
      <w:r w:rsidRPr="00E6155A">
        <w:rPr>
          <w:lang w:val="fr-FR"/>
        </w:rPr>
        <w:t xml:space="preserve">n the </w:t>
      </w:r>
      <w:r w:rsidRPr="00F93CAE">
        <w:t>meantime</w:t>
      </w:r>
      <w:r w:rsidR="00AD6D20">
        <w:rPr>
          <w:lang w:val="fr-FR"/>
        </w:rPr>
        <w:t xml:space="preserve">, RAN </w:t>
      </w:r>
      <w:r w:rsidR="00AD6D20" w:rsidRPr="004F58A0">
        <w:t>procedures</w:t>
      </w:r>
      <w:r w:rsidR="00AD6D20">
        <w:t xml:space="preserve"> for</w:t>
      </w:r>
      <w:r w:rsidR="00AD6D20" w:rsidRPr="004F58A0">
        <w:rPr>
          <w:lang w:eastAsia="zh-CN"/>
        </w:rPr>
        <w:t xml:space="preserve"> s</w:t>
      </w:r>
      <w:r w:rsidR="00AD6D20">
        <w:t xml:space="preserve">lice-based </w:t>
      </w:r>
      <w:r w:rsidR="00AD6D20" w:rsidRPr="004F58A0">
        <w:t xml:space="preserve">cell </w:t>
      </w:r>
      <w:r w:rsidR="00AD6D20">
        <w:t>(</w:t>
      </w:r>
      <w:r w:rsidR="00AD6D20" w:rsidRPr="004F58A0">
        <w:t>re</w:t>
      </w:r>
      <w:r w:rsidR="00AD6D20">
        <w:t>)</w:t>
      </w:r>
      <w:r w:rsidR="00AD6D20" w:rsidRPr="004F58A0">
        <w:t>selection</w:t>
      </w:r>
      <w:r w:rsidR="00AD6D20">
        <w:rPr>
          <w:lang w:eastAsia="zh-CN"/>
        </w:rPr>
        <w:t xml:space="preserve"> </w:t>
      </w:r>
      <w:r w:rsidR="00A55B8F">
        <w:rPr>
          <w:lang w:eastAsia="zh-CN"/>
        </w:rPr>
        <w:t>is</w:t>
      </w:r>
      <w:r w:rsidR="00B211AC">
        <w:rPr>
          <w:lang w:eastAsia="zh-CN"/>
        </w:rPr>
        <w:t xml:space="preserve"> being specified</w:t>
      </w:r>
      <w:r w:rsidR="00A55B8F">
        <w:rPr>
          <w:lang w:eastAsia="zh-CN"/>
        </w:rPr>
        <w:t xml:space="preserve"> to update</w:t>
      </w:r>
      <w:r w:rsidR="00AD6D20">
        <w:rPr>
          <w:lang w:eastAsia="zh-CN"/>
        </w:rPr>
        <w:t xml:space="preserve"> TS</w:t>
      </w:r>
      <w:r w:rsidR="00A55B8F">
        <w:rPr>
          <w:lang w:eastAsia="zh-CN"/>
        </w:rPr>
        <w:t>38.300, TS38.331, TS38.321, TS38.304,</w:t>
      </w:r>
      <w:r w:rsidR="00A55B8F" w:rsidRPr="00A55B8F">
        <w:rPr>
          <w:lang w:eastAsia="zh-CN"/>
        </w:rPr>
        <w:t xml:space="preserve"> </w:t>
      </w:r>
      <w:r w:rsidR="00A55B8F">
        <w:rPr>
          <w:lang w:eastAsia="zh-CN"/>
        </w:rPr>
        <w:t xml:space="preserve">or TS38.306. </w:t>
      </w:r>
    </w:p>
    <w:p w14:paraId="0F8DA269" w14:textId="34BA9123" w:rsidR="00E6155A" w:rsidRPr="002F32FA" w:rsidRDefault="00AD6D20" w:rsidP="00E6155A">
      <w:pPr>
        <w:rPr>
          <w:lang w:eastAsia="zh-CN"/>
        </w:rPr>
      </w:pPr>
      <w:r w:rsidRPr="004F58A0">
        <w:t xml:space="preserve">The potential security </w:t>
      </w:r>
      <w:r w:rsidR="00A55B8F">
        <w:t>risks</w:t>
      </w:r>
      <w:r w:rsidRPr="004F58A0">
        <w:t xml:space="preserve"> or privacy concerns </w:t>
      </w:r>
      <w:r w:rsidR="00A55B8F">
        <w:t>with respect to the above works have</w:t>
      </w:r>
      <w:r w:rsidRPr="004F58A0">
        <w:t xml:space="preserve"> be</w:t>
      </w:r>
      <w:r w:rsidR="00A55B8F">
        <w:t>en</w:t>
      </w:r>
      <w:r w:rsidRPr="004F58A0">
        <w:t xml:space="preserve"> </w:t>
      </w:r>
      <w:r w:rsidR="00A55B8F">
        <w:t>studied and documented</w:t>
      </w:r>
      <w:r w:rsidRPr="004F58A0">
        <w:t xml:space="preserve"> </w:t>
      </w:r>
      <w:r w:rsidR="00A55B8F">
        <w:t xml:space="preserve">in TR33.874. There is a need to convert the agreed security requirements and solutions in the study into normative text for TS33.501. </w:t>
      </w: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1F7D7BE7" w14:textId="3AA70FBD" w:rsidR="00A55B8F" w:rsidRPr="00384070" w:rsidRDefault="00A55B8F" w:rsidP="00B31D2A">
      <w:pPr>
        <w:rPr>
          <w:lang w:val="en-US"/>
        </w:rPr>
      </w:pPr>
      <w:r w:rsidRPr="002F32FA">
        <w:rPr>
          <w:rFonts w:hint="eastAsia"/>
        </w:rPr>
        <w:t>T</w:t>
      </w:r>
      <w:r w:rsidR="00B31D2A">
        <w:t xml:space="preserve">he objective of this work </w:t>
      </w:r>
      <w:r w:rsidRPr="002F32FA">
        <w:t xml:space="preserve">item </w:t>
      </w:r>
      <w:r w:rsidR="00B31D2A">
        <w:t>is to</w:t>
      </w:r>
      <w:r w:rsidRPr="002F32FA">
        <w:t xml:space="preserve"> speci</w:t>
      </w:r>
      <w:r>
        <w:t>fy</w:t>
      </w:r>
      <w:r w:rsidRPr="002F32FA">
        <w:t xml:space="preserve"> </w:t>
      </w:r>
      <w:r>
        <w:t>security</w:t>
      </w:r>
      <w:r w:rsidRPr="002F32FA">
        <w:t xml:space="preserve"> </w:t>
      </w:r>
      <w:r w:rsidR="00B31D2A">
        <w:t xml:space="preserve">requirements and </w:t>
      </w:r>
      <w:r w:rsidRPr="002F32FA">
        <w:t xml:space="preserve">enhancements to </w:t>
      </w:r>
      <w:r>
        <w:t xml:space="preserve">address the security risks or privacy concerns as agreed and documented in TR33.874. </w:t>
      </w:r>
      <w:r w:rsidR="00B31D2A">
        <w:t>S</w:t>
      </w:r>
      <w:r w:rsidRPr="004566AF">
        <w:t>pecifically,</w:t>
      </w:r>
      <w:r w:rsidRPr="004F58A0">
        <w:t xml:space="preserve"> </w:t>
      </w:r>
    </w:p>
    <w:p w14:paraId="6D55D0F1" w14:textId="2AA560AC" w:rsidR="00B31D2A" w:rsidDel="002328F9" w:rsidRDefault="00B31D2A" w:rsidP="00B31D2A">
      <w:pPr>
        <w:numPr>
          <w:ilvl w:val="0"/>
          <w:numId w:val="11"/>
        </w:numPr>
        <w:rPr>
          <w:del w:id="1" w:author="Lei Zhongding (Zander)" w:date="2021-11-18T10:24:00Z"/>
        </w:rPr>
      </w:pPr>
      <w:del w:id="2" w:author="Lei Zhongding (Zander)" w:date="2021-11-18T10:24:00Z">
        <w:r w:rsidRPr="004F58A0" w:rsidDel="002328F9">
          <w:delText xml:space="preserve">Define security requirements </w:delText>
        </w:r>
        <w:r w:rsidDel="002328F9">
          <w:delText>for the slice group identifiers used for broadcasting</w:delText>
        </w:r>
      </w:del>
    </w:p>
    <w:p w14:paraId="6DF5B332" w14:textId="77777777" w:rsidR="001C135A" w:rsidRDefault="00B31D2A" w:rsidP="00AD4D8D">
      <w:pPr>
        <w:numPr>
          <w:ilvl w:val="0"/>
          <w:numId w:val="11"/>
        </w:numPr>
        <w:tabs>
          <w:tab w:val="left" w:pos="1984"/>
        </w:tabs>
        <w:rPr>
          <w:lang w:eastAsia="ko-KR"/>
        </w:rPr>
      </w:pPr>
      <w:bookmarkStart w:id="3" w:name="_GoBack"/>
      <w:bookmarkEnd w:id="3"/>
      <w:r>
        <w:t xml:space="preserve">Define </w:t>
      </w:r>
      <w:r w:rsidRPr="004F58A0">
        <w:t xml:space="preserve">security </w:t>
      </w:r>
      <w:r w:rsidR="007D4101">
        <w:t xml:space="preserve">enhancements and security </w:t>
      </w:r>
      <w:r w:rsidRPr="004F58A0">
        <w:t xml:space="preserve">services </w:t>
      </w:r>
      <w:r w:rsidR="007D4101">
        <w:t>to allow only authenticated and authorized</w:t>
      </w:r>
      <w:r w:rsidRPr="004F58A0">
        <w:t xml:space="preserve"> </w:t>
      </w:r>
      <w:r w:rsidR="007D4101">
        <w:t>AFs to access network slice information in 3GPP systems</w:t>
      </w:r>
      <w:r w:rsidRPr="004F58A0">
        <w:t>.</w:t>
      </w:r>
    </w:p>
    <w:p w14:paraId="01E0EABF" w14:textId="05E870EA" w:rsidR="00A55B8F" w:rsidRDefault="00A55B8F" w:rsidP="001C135A">
      <w:pPr>
        <w:tabs>
          <w:tab w:val="left" w:pos="1984"/>
        </w:tabs>
        <w:ind w:left="720"/>
        <w:rPr>
          <w:lang w:eastAsia="ko-KR"/>
        </w:rPr>
      </w:pPr>
      <w:r>
        <w:rPr>
          <w:lang w:eastAsia="ko-KR"/>
        </w:rPr>
        <w:tab/>
      </w:r>
    </w:p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29"/>
        <w:gridCol w:w="3544"/>
        <w:gridCol w:w="1985"/>
        <w:gridCol w:w="2649"/>
      </w:tblGrid>
      <w:tr w:rsidR="004C634D" w:rsidRPr="00C50F7C" w14:paraId="55192CE1" w14:textId="77777777" w:rsidTr="003F06B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023C31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BC5659" w:rsidRPr="006C2E80" w14:paraId="41AAA121" w14:textId="77777777" w:rsidTr="00023C31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006B" w14:textId="77777777" w:rsidR="00BC5659" w:rsidRPr="006C2E80" w:rsidRDefault="00BC5659" w:rsidP="005936A8">
            <w:pPr>
              <w:pStyle w:val="TAL"/>
            </w:pPr>
            <w:r>
              <w:t>TS 33.501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057B" w14:textId="5D6A0163" w:rsidR="00BC5659" w:rsidRPr="006C2E80" w:rsidRDefault="00023C31" w:rsidP="00023C31">
            <w:pPr>
              <w:pStyle w:val="TAL"/>
            </w:pPr>
            <w:r>
              <w:t>Security enhancements of network slicing phase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F5DC" w14:textId="77777777" w:rsidR="00BC5659" w:rsidRPr="006C2E80" w:rsidRDefault="00BC5659" w:rsidP="005936A8">
            <w:pPr>
              <w:pStyle w:val="TAL"/>
            </w:pPr>
            <w:r w:rsidRPr="003F06B0">
              <w:t>TSG#9</w:t>
            </w:r>
            <w:r>
              <w:t>5</w:t>
            </w:r>
            <w:r w:rsidRPr="003F06B0">
              <w:t xml:space="preserve"> </w:t>
            </w:r>
            <w:r>
              <w:t>March</w:t>
            </w:r>
            <w:r w:rsidRPr="003F06B0">
              <w:t xml:space="preserve"> 202</w:t>
            </w:r>
            <w:r>
              <w:t>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B8E9" w14:textId="77777777" w:rsidR="00BC5659" w:rsidRPr="006C2E80" w:rsidRDefault="00BC5659" w:rsidP="005936A8">
            <w:pPr>
              <w:pStyle w:val="TAL"/>
            </w:pPr>
            <w:r>
              <w:t>Zander Lei</w:t>
            </w:r>
            <w:r w:rsidRPr="003F06B0">
              <w:t xml:space="preserve">, </w:t>
            </w:r>
            <w:r>
              <w:t>Huawei, lei.zhongding@huawei.com</w:t>
            </w:r>
          </w:p>
        </w:tc>
      </w:tr>
      <w:tr w:rsidR="009428A9" w:rsidRPr="006C2E80" w14:paraId="2CF93975" w14:textId="77777777" w:rsidTr="00023C31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13057216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08E6A2EF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12595A37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5A3DDD22" w:rsidR="009428A9" w:rsidRPr="006C2E80" w:rsidRDefault="009428A9" w:rsidP="006C2E80">
            <w:pPr>
              <w:pStyle w:val="Guidance"/>
              <w:spacing w:after="0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787A5CD8" w14:textId="188718C8" w:rsidR="00F508FF" w:rsidRPr="00C03E01" w:rsidRDefault="00F508FF" w:rsidP="00F508FF">
      <w:pPr>
        <w:ind w:right="-99"/>
        <w:rPr>
          <w:i/>
        </w:rPr>
      </w:pPr>
      <w:r>
        <w:t>Lei, Zander, Huawei, lei.zhongding@huawei.com</w:t>
      </w:r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BA7F984" w14:textId="58E28D6A" w:rsidR="00557B2E" w:rsidRPr="00557B2E" w:rsidRDefault="00F508FF" w:rsidP="006C2E80">
      <w:r>
        <w:t>SA3</w:t>
      </w: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47E491E" w14:textId="625ACBB2" w:rsidR="00174617" w:rsidRPr="00BD4CAD" w:rsidRDefault="00F218CC" w:rsidP="006C2E80">
      <w:pPr>
        <w:pStyle w:val="Guidance"/>
        <w:rPr>
          <w:i w:val="0"/>
        </w:rPr>
      </w:pPr>
      <w:r>
        <w:rPr>
          <w:i w:val="0"/>
        </w:rPr>
        <w:t>None</w:t>
      </w: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50455A08" w:rsidR="0033027D" w:rsidRPr="006C2E80" w:rsidRDefault="0033027D" w:rsidP="006C2E80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</w:tblGrid>
      <w:tr w:rsidR="00557B2E" w14:paraId="562C6F71" w14:textId="77777777" w:rsidTr="007D0C9F">
        <w:trPr>
          <w:cantSplit/>
          <w:jc w:val="center"/>
        </w:trPr>
        <w:tc>
          <w:tcPr>
            <w:tcW w:w="4390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7D0C9F">
        <w:trPr>
          <w:cantSplit/>
          <w:jc w:val="center"/>
        </w:trPr>
        <w:tc>
          <w:tcPr>
            <w:tcW w:w="4390" w:type="dxa"/>
            <w:shd w:val="clear" w:color="auto" w:fill="auto"/>
          </w:tcPr>
          <w:p w14:paraId="01BC355F" w14:textId="0F9BD41A" w:rsidR="00557B2E" w:rsidRDefault="00F218CC" w:rsidP="001C5C86">
            <w:pPr>
              <w:pStyle w:val="TAL"/>
            </w:pPr>
            <w:r>
              <w:t>Huawei</w:t>
            </w:r>
          </w:p>
        </w:tc>
      </w:tr>
      <w:tr w:rsidR="0048267C" w14:paraId="62EA82FF" w14:textId="77777777" w:rsidTr="007D0C9F">
        <w:trPr>
          <w:cantSplit/>
          <w:jc w:val="center"/>
        </w:trPr>
        <w:tc>
          <w:tcPr>
            <w:tcW w:w="4390" w:type="dxa"/>
            <w:shd w:val="clear" w:color="auto" w:fill="auto"/>
          </w:tcPr>
          <w:p w14:paraId="4BBE69B8" w14:textId="6824B233" w:rsidR="0048267C" w:rsidRDefault="00F218CC" w:rsidP="001C5C86">
            <w:pPr>
              <w:pStyle w:val="TAL"/>
            </w:pPr>
            <w:r>
              <w:t>HiSilicon</w:t>
            </w:r>
          </w:p>
        </w:tc>
      </w:tr>
      <w:tr w:rsidR="0048267C" w14:paraId="5C370FB4" w14:textId="77777777" w:rsidTr="007D0C9F">
        <w:trPr>
          <w:cantSplit/>
          <w:jc w:val="center"/>
        </w:trPr>
        <w:tc>
          <w:tcPr>
            <w:tcW w:w="4390" w:type="dxa"/>
            <w:shd w:val="clear" w:color="auto" w:fill="auto"/>
          </w:tcPr>
          <w:p w14:paraId="59B05198" w14:textId="0B7C9AC7" w:rsidR="0048267C" w:rsidRPr="007D0C9F" w:rsidRDefault="00CB6493" w:rsidP="001C5C86">
            <w:pPr>
              <w:pStyle w:val="TAL"/>
              <w:rPr>
                <w:highlight w:val="yellow"/>
              </w:rPr>
            </w:pPr>
            <w:r>
              <w:rPr>
                <w:highlight w:val="yellow"/>
              </w:rPr>
              <w:t>To be added</w:t>
            </w:r>
          </w:p>
        </w:tc>
      </w:tr>
      <w:tr w:rsidR="0048267C" w14:paraId="24ADC33F" w14:textId="77777777" w:rsidTr="007D0C9F">
        <w:trPr>
          <w:cantSplit/>
          <w:jc w:val="center"/>
        </w:trPr>
        <w:tc>
          <w:tcPr>
            <w:tcW w:w="4390" w:type="dxa"/>
            <w:shd w:val="clear" w:color="auto" w:fill="auto"/>
          </w:tcPr>
          <w:p w14:paraId="47626447" w14:textId="464A8016" w:rsidR="0048267C" w:rsidRPr="007D0C9F" w:rsidRDefault="0048267C" w:rsidP="001C5C86">
            <w:pPr>
              <w:pStyle w:val="TAL"/>
              <w:rPr>
                <w:highlight w:val="yellow"/>
              </w:rPr>
            </w:pPr>
          </w:p>
        </w:tc>
      </w:tr>
      <w:tr w:rsidR="00025316" w14:paraId="53215410" w14:textId="77777777" w:rsidTr="007D0C9F">
        <w:trPr>
          <w:cantSplit/>
          <w:jc w:val="center"/>
        </w:trPr>
        <w:tc>
          <w:tcPr>
            <w:tcW w:w="4390" w:type="dxa"/>
            <w:shd w:val="clear" w:color="auto" w:fill="auto"/>
          </w:tcPr>
          <w:p w14:paraId="39281E5B" w14:textId="3320A3E2" w:rsidR="00025316" w:rsidRPr="007D0C9F" w:rsidRDefault="00025316" w:rsidP="001C5C86">
            <w:pPr>
              <w:pStyle w:val="TAL"/>
              <w:rPr>
                <w:highlight w:val="yellow"/>
              </w:rPr>
            </w:pPr>
          </w:p>
        </w:tc>
      </w:tr>
      <w:tr w:rsidR="00025316" w14:paraId="3E331B1C" w14:textId="77777777" w:rsidTr="007D0C9F">
        <w:trPr>
          <w:cantSplit/>
          <w:jc w:val="center"/>
        </w:trPr>
        <w:tc>
          <w:tcPr>
            <w:tcW w:w="4390" w:type="dxa"/>
            <w:shd w:val="clear" w:color="auto" w:fill="auto"/>
          </w:tcPr>
          <w:p w14:paraId="40A2BCD5" w14:textId="42644520" w:rsidR="007041CA" w:rsidRPr="007D0C9F" w:rsidRDefault="007041CA" w:rsidP="001C5C86">
            <w:pPr>
              <w:pStyle w:val="TAL"/>
              <w:rPr>
                <w:highlight w:val="yellow"/>
              </w:rPr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16734" w14:textId="77777777" w:rsidR="00B04FAB" w:rsidRDefault="00B04FAB">
      <w:r>
        <w:separator/>
      </w:r>
    </w:p>
  </w:endnote>
  <w:endnote w:type="continuationSeparator" w:id="0">
    <w:p w14:paraId="36C34289" w14:textId="77777777" w:rsidR="00B04FAB" w:rsidRDefault="00B0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0B859" w14:textId="77777777" w:rsidR="00B04FAB" w:rsidRDefault="00B04FAB">
      <w:r>
        <w:separator/>
      </w:r>
    </w:p>
  </w:footnote>
  <w:footnote w:type="continuationSeparator" w:id="0">
    <w:p w14:paraId="3A5822EE" w14:textId="77777777" w:rsidR="00B04FAB" w:rsidRDefault="00B04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5"/>
  </w:num>
  <w:num w:numId="5">
    <w:abstractNumId w:val="11"/>
  </w:num>
  <w:num w:numId="6">
    <w:abstractNumId w:val="10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3C31"/>
    <w:rsid w:val="00025316"/>
    <w:rsid w:val="00037C06"/>
    <w:rsid w:val="00044DAE"/>
    <w:rsid w:val="00052BF8"/>
    <w:rsid w:val="00057116"/>
    <w:rsid w:val="00064CB2"/>
    <w:rsid w:val="00066954"/>
    <w:rsid w:val="00067741"/>
    <w:rsid w:val="00072A56"/>
    <w:rsid w:val="00082CCB"/>
    <w:rsid w:val="000A3125"/>
    <w:rsid w:val="000A7983"/>
    <w:rsid w:val="000B0519"/>
    <w:rsid w:val="000B0D44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33B51"/>
    <w:rsid w:val="00171925"/>
    <w:rsid w:val="00173998"/>
    <w:rsid w:val="00174617"/>
    <w:rsid w:val="001759A7"/>
    <w:rsid w:val="001A4192"/>
    <w:rsid w:val="001A7910"/>
    <w:rsid w:val="001C135A"/>
    <w:rsid w:val="001C5C86"/>
    <w:rsid w:val="001C718D"/>
    <w:rsid w:val="001E14C4"/>
    <w:rsid w:val="001F7D5F"/>
    <w:rsid w:val="001F7EB4"/>
    <w:rsid w:val="002000C2"/>
    <w:rsid w:val="00205F25"/>
    <w:rsid w:val="00221B1E"/>
    <w:rsid w:val="002328F9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C1C50"/>
    <w:rsid w:val="002E6A7D"/>
    <w:rsid w:val="002E7A9E"/>
    <w:rsid w:val="002F1516"/>
    <w:rsid w:val="002F3C41"/>
    <w:rsid w:val="002F6C5C"/>
    <w:rsid w:val="0030045C"/>
    <w:rsid w:val="003205AD"/>
    <w:rsid w:val="00321FF1"/>
    <w:rsid w:val="0033027D"/>
    <w:rsid w:val="00335107"/>
    <w:rsid w:val="00335FB2"/>
    <w:rsid w:val="00344158"/>
    <w:rsid w:val="00347B74"/>
    <w:rsid w:val="00355CB6"/>
    <w:rsid w:val="00361AD2"/>
    <w:rsid w:val="00366257"/>
    <w:rsid w:val="0038516D"/>
    <w:rsid w:val="003869D7"/>
    <w:rsid w:val="003A08AA"/>
    <w:rsid w:val="003A1EB0"/>
    <w:rsid w:val="003C0F14"/>
    <w:rsid w:val="003C2DA6"/>
    <w:rsid w:val="003C6DA6"/>
    <w:rsid w:val="003D2781"/>
    <w:rsid w:val="003D3F96"/>
    <w:rsid w:val="003D62A9"/>
    <w:rsid w:val="003D7E29"/>
    <w:rsid w:val="003F04C7"/>
    <w:rsid w:val="003F06B0"/>
    <w:rsid w:val="003F268E"/>
    <w:rsid w:val="003F7142"/>
    <w:rsid w:val="003F7B3D"/>
    <w:rsid w:val="004114B0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D24B9"/>
    <w:rsid w:val="004E2CE2"/>
    <w:rsid w:val="004E313F"/>
    <w:rsid w:val="004E5172"/>
    <w:rsid w:val="004E6F8A"/>
    <w:rsid w:val="00502CD2"/>
    <w:rsid w:val="00504E33"/>
    <w:rsid w:val="00535195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B24EF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35FA8"/>
    <w:rsid w:val="006418C6"/>
    <w:rsid w:val="00641ED8"/>
    <w:rsid w:val="00654893"/>
    <w:rsid w:val="00662741"/>
    <w:rsid w:val="006633A4"/>
    <w:rsid w:val="00667DD2"/>
    <w:rsid w:val="00671BBB"/>
    <w:rsid w:val="00682237"/>
    <w:rsid w:val="00694D11"/>
    <w:rsid w:val="006A0EF8"/>
    <w:rsid w:val="006A45BA"/>
    <w:rsid w:val="006B4280"/>
    <w:rsid w:val="006B4B1C"/>
    <w:rsid w:val="006C2E80"/>
    <w:rsid w:val="006C4991"/>
    <w:rsid w:val="006D67D8"/>
    <w:rsid w:val="006E0F19"/>
    <w:rsid w:val="006E1FDA"/>
    <w:rsid w:val="006E5E87"/>
    <w:rsid w:val="006F1A44"/>
    <w:rsid w:val="007041CA"/>
    <w:rsid w:val="00706A1A"/>
    <w:rsid w:val="00707673"/>
    <w:rsid w:val="007149A5"/>
    <w:rsid w:val="007162BE"/>
    <w:rsid w:val="00716D1E"/>
    <w:rsid w:val="00721122"/>
    <w:rsid w:val="00722267"/>
    <w:rsid w:val="00724013"/>
    <w:rsid w:val="00746F46"/>
    <w:rsid w:val="0075252A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0C9F"/>
    <w:rsid w:val="007D1AB2"/>
    <w:rsid w:val="007D36CF"/>
    <w:rsid w:val="007D4101"/>
    <w:rsid w:val="007F522E"/>
    <w:rsid w:val="007F7421"/>
    <w:rsid w:val="00801F7F"/>
    <w:rsid w:val="0080428C"/>
    <w:rsid w:val="00813C1F"/>
    <w:rsid w:val="008146A2"/>
    <w:rsid w:val="00834A60"/>
    <w:rsid w:val="00837BCD"/>
    <w:rsid w:val="00850175"/>
    <w:rsid w:val="0085530D"/>
    <w:rsid w:val="00863E89"/>
    <w:rsid w:val="00872B3B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9119F4"/>
    <w:rsid w:val="00922FCB"/>
    <w:rsid w:val="00935CB0"/>
    <w:rsid w:val="00937C6F"/>
    <w:rsid w:val="009428A9"/>
    <w:rsid w:val="009437A2"/>
    <w:rsid w:val="00944B28"/>
    <w:rsid w:val="0096783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6C21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55B8F"/>
    <w:rsid w:val="00A6656B"/>
    <w:rsid w:val="00A70E1E"/>
    <w:rsid w:val="00A72D65"/>
    <w:rsid w:val="00A73257"/>
    <w:rsid w:val="00A9081F"/>
    <w:rsid w:val="00A9188C"/>
    <w:rsid w:val="00A97002"/>
    <w:rsid w:val="00A97A52"/>
    <w:rsid w:val="00AA0D6A"/>
    <w:rsid w:val="00AB58BF"/>
    <w:rsid w:val="00AC6AE6"/>
    <w:rsid w:val="00AD0751"/>
    <w:rsid w:val="00AD6D20"/>
    <w:rsid w:val="00AD77C4"/>
    <w:rsid w:val="00AE25BF"/>
    <w:rsid w:val="00AF0C13"/>
    <w:rsid w:val="00B03AF5"/>
    <w:rsid w:val="00B03C01"/>
    <w:rsid w:val="00B04FAB"/>
    <w:rsid w:val="00B078D6"/>
    <w:rsid w:val="00B1248D"/>
    <w:rsid w:val="00B14709"/>
    <w:rsid w:val="00B211AC"/>
    <w:rsid w:val="00B2743D"/>
    <w:rsid w:val="00B3015C"/>
    <w:rsid w:val="00B31D2A"/>
    <w:rsid w:val="00B344D8"/>
    <w:rsid w:val="00B47E09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5659"/>
    <w:rsid w:val="00BC642A"/>
    <w:rsid w:val="00BD4CAD"/>
    <w:rsid w:val="00BF7C9D"/>
    <w:rsid w:val="00C0144D"/>
    <w:rsid w:val="00C01E8C"/>
    <w:rsid w:val="00C02DF6"/>
    <w:rsid w:val="00C03E01"/>
    <w:rsid w:val="00C072D4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B6493"/>
    <w:rsid w:val="00CC72A4"/>
    <w:rsid w:val="00CD3153"/>
    <w:rsid w:val="00CF6810"/>
    <w:rsid w:val="00D06117"/>
    <w:rsid w:val="00D21FAC"/>
    <w:rsid w:val="00D31CC8"/>
    <w:rsid w:val="00D32678"/>
    <w:rsid w:val="00D521C1"/>
    <w:rsid w:val="00D54D34"/>
    <w:rsid w:val="00D71F40"/>
    <w:rsid w:val="00D77416"/>
    <w:rsid w:val="00D80FC6"/>
    <w:rsid w:val="00D94917"/>
    <w:rsid w:val="00DA04FC"/>
    <w:rsid w:val="00DA74F3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52C57"/>
    <w:rsid w:val="00E57E7D"/>
    <w:rsid w:val="00E6155A"/>
    <w:rsid w:val="00E84CD8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F07C92"/>
    <w:rsid w:val="00F138AB"/>
    <w:rsid w:val="00F14B43"/>
    <w:rsid w:val="00F203C7"/>
    <w:rsid w:val="00F215E2"/>
    <w:rsid w:val="00F218CC"/>
    <w:rsid w:val="00F21E3F"/>
    <w:rsid w:val="00F41A27"/>
    <w:rsid w:val="00F4338D"/>
    <w:rsid w:val="00F436EF"/>
    <w:rsid w:val="00F440D3"/>
    <w:rsid w:val="00F446AC"/>
    <w:rsid w:val="00F46EAF"/>
    <w:rsid w:val="00F508FF"/>
    <w:rsid w:val="00F5774F"/>
    <w:rsid w:val="00F62688"/>
    <w:rsid w:val="00F76BE5"/>
    <w:rsid w:val="00F83D11"/>
    <w:rsid w:val="00F921F1"/>
    <w:rsid w:val="00F93CAE"/>
    <w:rsid w:val="00FB127E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SG"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C072D4"/>
    <w:pPr>
      <w:spacing w:after="12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B31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7780E-5BD7-4305-8E7C-CDC4508BF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3015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Lei Zhongding (Zander)</cp:lastModifiedBy>
  <cp:revision>3</cp:revision>
  <cp:lastPrinted>2000-02-29T11:31:00Z</cp:lastPrinted>
  <dcterms:created xsi:type="dcterms:W3CDTF">2021-11-18T02:23:00Z</dcterms:created>
  <dcterms:modified xsi:type="dcterms:W3CDTF">2021-11-18T02:25:00Z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_2015_ms_pID_725343">
    <vt:lpwstr>(3)t2MrdqVQ2V/QKZAmMvxFx7060smmfTBUinNcRYyU9Xx4Ed5sDwk07GQ1I/RNTp0ODYx05ld8
ZtThsJpJpo+65mfNGdPrndBwqk2onmqQ+S619KUP5pu6qrjpjYX2/YQ3rTQLOTU/NhjnTlBp
LVDr7G1gGbmJQJ7CgcJIhf/tYWu5KKybfOdRkkkYkd3h32Vk5ux1+1f2s86qv/eUSOM/Usai
yUyjHWkrhjFF3bvrKE</vt:lpwstr>
  </property>
  <property fmtid="{D5CDD505-2E9C-101B-9397-08002B2CF9AE}" pid="17" name="_2015_ms_pID_7253431">
    <vt:lpwstr>XnCGbkzLBuokrToLwi+WIXnCibYhdIolGwg+nvVuAIbQUBMtmYOywH
ZSagaZA0xdnnpwZmLPDhn5nXjt57U9FnzbTj/2/pmUupsHt1ztHkUDXPT87Bi1vow2+T4s9L
hjw1HRJ+i/aTywOn9zQ7jyB0FI2wptjuFwjNXxzPhC3tfaFB12P/LDrdUaJZ6FGba0qY0JYC
5mnypdmWwU/Kta+NPN30U9/uOj74tqjrV/Fn</vt:lpwstr>
  </property>
  <property fmtid="{D5CDD505-2E9C-101B-9397-08002B2CF9AE}" pid="18" name="_2015_ms_pID_7253432">
    <vt:lpwstr>og==</vt:lpwstr>
  </property>
</Properties>
</file>