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7F46" w14:textId="449D3F02"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Nokia SA3 r11" w:date="2021-11-19T09:02:00Z">
        <w:r w:rsidR="007A787B">
          <w:rPr>
            <w:b/>
            <w:i/>
            <w:noProof/>
            <w:sz w:val="28"/>
          </w:rPr>
          <w:t>11</w:t>
        </w:r>
      </w:ins>
      <w:ins w:id="3" w:author="Qualcomm-r8" w:date="2021-11-17T20:12:00Z">
        <w:del w:id="4" w:author="Samsung" w:date="2021-11-18T16:26:00Z">
          <w:r w:rsidR="008030B5" w:rsidDel="009604EC">
            <w:rPr>
              <w:b/>
              <w:i/>
              <w:noProof/>
              <w:sz w:val="28"/>
            </w:rPr>
            <w:delText>8</w:delText>
          </w:r>
        </w:del>
      </w:ins>
      <w:ins w:id="5" w:author="Samsung" w:date="2021-11-18T16:26:00Z">
        <w:del w:id="6" w:author="Pauliac Mireille" w:date="2021-11-18T17:04:00Z">
          <w:r w:rsidR="009604EC" w:rsidDel="00865144">
            <w:rPr>
              <w:b/>
              <w:i/>
              <w:noProof/>
              <w:sz w:val="28"/>
            </w:rPr>
            <w:delText>9</w:delText>
          </w:r>
        </w:del>
      </w:ins>
      <w:ins w:id="7" w:author="Intel-5" w:date="2021-11-17T11:57:00Z">
        <w:del w:id="8" w:author="Qualcomm-r8" w:date="2021-11-17T20:12:00Z">
          <w:r w:rsidR="005C13D4" w:rsidDel="008030B5">
            <w:rPr>
              <w:b/>
              <w:i/>
              <w:noProof/>
              <w:sz w:val="28"/>
            </w:rPr>
            <w:delText>7</w:delText>
          </w:r>
        </w:del>
      </w:ins>
      <w:ins w:id="9" w:author="Nokia SA3 r5" w:date="2021-11-16T21:12:00Z">
        <w:del w:id="10" w:author="Qualcomm-r8" w:date="2021-11-17T20:12:00Z">
          <w:r w:rsidR="00C4212B" w:rsidDel="008030B5">
            <w:rPr>
              <w:b/>
              <w:i/>
              <w:noProof/>
              <w:sz w:val="28"/>
            </w:rPr>
            <w:delText>5</w:delText>
          </w:r>
        </w:del>
      </w:ins>
      <w:ins w:id="11" w:author="Nokia SA3 r4" w:date="2021-11-16T18:45:00Z">
        <w:del w:id="12" w:author="Qualcomm-r8" w:date="2021-11-17T20:12:00Z">
          <w:r w:rsidR="00160DFC" w:rsidDel="008030B5">
            <w:rPr>
              <w:b/>
              <w:i/>
              <w:noProof/>
              <w:sz w:val="28"/>
            </w:rPr>
            <w:delText>4</w:delText>
          </w:r>
        </w:del>
      </w:ins>
      <w:ins w:id="13" w:author="Nokia SA3 r3" w:date="2021-11-16T14:04:00Z">
        <w:del w:id="14" w:author="Qualcomm-r8" w:date="2021-11-17T20:12:00Z">
          <w:r w:rsidR="0086453C" w:rsidDel="008030B5">
            <w:rPr>
              <w:b/>
              <w:i/>
              <w:noProof/>
              <w:sz w:val="28"/>
            </w:rPr>
            <w:delText>3</w:delText>
          </w:r>
        </w:del>
      </w:ins>
      <w:ins w:id="15" w:author="Nokia  SA3" w:date="2021-11-16T12:59:00Z">
        <w:del w:id="16" w:author="Qualcomm-r8" w:date="2021-11-17T20:12:00Z">
          <w:r w:rsidR="00F92C10" w:rsidDel="008030B5">
            <w:rPr>
              <w:b/>
              <w:i/>
              <w:noProof/>
              <w:sz w:val="28"/>
            </w:rPr>
            <w:delText>2</w:delText>
          </w:r>
        </w:del>
      </w:ins>
      <w:ins w:id="17" w:author="NSWO Rapporteur" w:date="2021-11-16T12:09:00Z">
        <w:del w:id="18" w:author="Qualcomm-r8" w:date="2021-11-17T20:12:00Z">
          <w:r w:rsidR="00771A9E" w:rsidDel="008030B5">
            <w:rPr>
              <w:b/>
              <w:i/>
              <w:noProof/>
              <w:sz w:val="28"/>
            </w:rPr>
            <w:delText>1</w:delText>
          </w:r>
        </w:del>
      </w:ins>
      <w:ins w:id="19" w:author="Pauliac Mireille" w:date="2021-11-18T17:04:00Z">
        <w:del w:id="20" w:author="Nokia SA3 r11" w:date="2021-11-19T09:01:00Z">
          <w:r w:rsidR="00865144" w:rsidDel="007A787B">
            <w:rPr>
              <w:b/>
              <w:i/>
              <w:noProof/>
              <w:sz w:val="28"/>
            </w:rPr>
            <w:delText>10</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7A787B" w:rsidP="00E13F3D">
            <w:pPr>
              <w:pStyle w:val="CRCoverPage"/>
              <w:spacing w:after="0"/>
              <w:jc w:val="right"/>
              <w:rPr>
                <w:b/>
                <w:noProof/>
                <w:sz w:val="28"/>
              </w:rPr>
            </w:pPr>
            <w:r>
              <w:fldChar w:fldCharType="begin"/>
            </w:r>
            <w:r>
              <w:instrText xml:space="preserve"> DOCPROPERTY  Spec#  \* MERGEFORMAT </w:instrText>
            </w:r>
            <w: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21"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22" w:author="Nokia SA3 r3" w:date="2021-11-16T14:20:00Z">
                <w:pPr>
                  <w:pStyle w:val="CRCoverPage"/>
                  <w:spacing w:after="0"/>
                  <w:jc w:val="center"/>
                </w:pPr>
              </w:pPrChange>
            </w:pPr>
            <w:ins w:id="23" w:author="Nokia SA3 r3" w:date="2021-11-16T14:20:00Z">
              <w:r w:rsidRPr="002D58A1">
                <w:rPr>
                  <w:b/>
                  <w:noProof/>
                  <w:sz w:val="28"/>
                  <w:rPrChange w:id="24"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7A787B">
            <w:pPr>
              <w:pStyle w:val="CRCoverPage"/>
              <w:spacing w:after="0"/>
              <w:jc w:val="center"/>
              <w:rPr>
                <w:noProof/>
                <w:sz w:val="28"/>
              </w:rPr>
            </w:pPr>
            <w:r>
              <w:fldChar w:fldCharType="begin"/>
            </w:r>
            <w:r>
              <w:instrText xml:space="preserve"> DOCPROPERTY  Version  \* MERGEFORMAT </w:instrText>
            </w:r>
            <w:r>
              <w:fldChar w:fldCharType="separate"/>
            </w:r>
            <w:r w:rsidR="00C05B70">
              <w:rPr>
                <w:b/>
                <w:noProof/>
                <w:sz w:val="28"/>
              </w:rPr>
              <w:t>17.</w:t>
            </w:r>
            <w:r w:rsidR="00564116">
              <w:rPr>
                <w:b/>
                <w:noProof/>
                <w:sz w:val="28"/>
              </w:rPr>
              <w:t>3</w:t>
            </w:r>
            <w:r>
              <w:rPr>
                <w:b/>
                <w:noProof/>
                <w:sz w:val="28"/>
              </w:rPr>
              <w:fldChar w:fldCharType="end"/>
            </w:r>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5" w:name="_Hlt497126619"/>
              <w:r w:rsidRPr="00F25D98">
                <w:rPr>
                  <w:rStyle w:val="Hyperlink"/>
                  <w:rFonts w:cs="Arial"/>
                  <w:b/>
                  <w:i/>
                  <w:noProof/>
                  <w:color w:val="FF0000"/>
                </w:rPr>
                <w:t>L</w:t>
              </w:r>
              <w:bookmarkEnd w:id="2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A4205F"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ins w:id="26" w:author="Intel-5" w:date="2021-11-17T11:57:00Z">
              <w:r w:rsidR="005C13D4">
                <w:rPr>
                  <w:noProof/>
                </w:rPr>
                <w:t>, Intel</w:t>
              </w:r>
            </w:ins>
            <w:ins w:id="27" w:author="Samsung" w:date="2021-11-18T16:11:00Z">
              <w:r w:rsidR="002C203F">
                <w:rPr>
                  <w:noProof/>
                </w:rPr>
                <w:t>, Samsung</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28" w:author="Nokia  SA3" w:date="2021-11-16T12:13:00Z">
              <w:r w:rsidDel="00771A9E">
                <w:rPr>
                  <w:rFonts w:cs="Arial"/>
                  <w:color w:val="000000"/>
                  <w:sz w:val="18"/>
                  <w:szCs w:val="18"/>
                </w:rPr>
                <w:delText>TEI17</w:delText>
              </w:r>
            </w:del>
            <w:ins w:id="29"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7A787B" w:rsidP="00D24991">
            <w:pPr>
              <w:pStyle w:val="CRCoverPage"/>
              <w:spacing w:after="0"/>
              <w:ind w:left="100" w:right="-609"/>
              <w:rPr>
                <w:b/>
                <w:noProof/>
              </w:rPr>
            </w:pPr>
            <w:r>
              <w:fldChar w:fldCharType="begin"/>
            </w:r>
            <w:r>
              <w:instrText xml:space="preserve"> DOCPROPERTY  Cat  \* MERGEFORMAT </w:instrText>
            </w:r>
            <w: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7A787B">
            <w:pPr>
              <w:pStyle w:val="CRCoverPage"/>
              <w:spacing w:after="0"/>
              <w:ind w:left="100"/>
              <w:rPr>
                <w:noProof/>
              </w:rPr>
            </w:pPr>
            <w:r>
              <w:fldChar w:fldCharType="begin"/>
            </w:r>
            <w:r>
              <w:instrText xml:space="preserve"> DOCPROPERTY  Release  \* MERGEFORMAT </w:instrText>
            </w:r>
            <w: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30" w:author="Nokia  SA3" w:date="2021-11-16T12:18:00Z">
              <w:r>
                <w:rPr>
                  <w:noProof/>
                </w:rPr>
                <w:t>T</w:t>
              </w:r>
            </w:ins>
            <w:del w:id="31"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32" w:author="Nokia  SA3" w:date="2021-11-16T12:21:00Z">
              <w:r w:rsidR="00C24AEB" w:rsidDel="007923E0">
                <w:rPr>
                  <w:noProof/>
                </w:rPr>
                <w:delText xml:space="preserve">for </w:delText>
              </w:r>
            </w:del>
            <w:ins w:id="33" w:author="Nokia  SA3" w:date="2021-11-16T12:21:00Z">
              <w:r w:rsidR="007923E0">
                <w:rPr>
                  <w:noProof/>
                </w:rPr>
                <w:t xml:space="preserve">of Authentication procedures for </w:t>
              </w:r>
            </w:ins>
            <w:r w:rsidR="00C24AEB">
              <w:rPr>
                <w:noProof/>
              </w:rPr>
              <w:t>NSWO in 5GS</w:t>
            </w:r>
            <w:ins w:id="34" w:author="Nokia  SA3" w:date="2021-11-16T12:25:00Z">
              <w:r w:rsidR="009448FF">
                <w:rPr>
                  <w:noProof/>
                </w:rPr>
                <w:t xml:space="preserve"> and it </w:t>
              </w:r>
            </w:ins>
            <w:ins w:id="35" w:author="Nokia  SA3" w:date="2021-11-16T12:20:00Z">
              <w:r w:rsidR="007923E0">
                <w:rPr>
                  <w:noProof/>
                </w:rPr>
                <w:t>depends on the new normativ</w:t>
              </w:r>
            </w:ins>
            <w:ins w:id="36" w:author="Nokia  SA3" w:date="2021-11-16T12:21:00Z">
              <w:r w:rsidR="007923E0">
                <w:rPr>
                  <w:noProof/>
                </w:rPr>
                <w:t>e</w:t>
              </w:r>
            </w:ins>
            <w:ins w:id="37" w:author="Nokia  SA3" w:date="2021-11-16T12:20:00Z">
              <w:r w:rsidR="007923E0">
                <w:rPr>
                  <w:noProof/>
                </w:rPr>
                <w:t xml:space="preserve"> WID</w:t>
              </w:r>
            </w:ins>
            <w:ins w:id="38"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39" w:author="Nokia  SA3" w:date="2021-11-16T12:55:00Z"/>
        </w:rPr>
      </w:pPr>
      <w:bookmarkStart w:id="40" w:name="_Toc19634549"/>
      <w:bookmarkStart w:id="41" w:name="_Toc26875605"/>
      <w:bookmarkStart w:id="42" w:name="_Toc35528355"/>
      <w:bookmarkStart w:id="43" w:name="_Toc35533116"/>
      <w:bookmarkStart w:id="44" w:name="_Toc45028458"/>
      <w:bookmarkStart w:id="45" w:name="_Toc45274123"/>
      <w:bookmarkStart w:id="46" w:name="_Toc45274710"/>
      <w:bookmarkStart w:id="47" w:name="_Toc51167967"/>
      <w:bookmarkStart w:id="48" w:name="_Toc58332959"/>
      <w:ins w:id="49" w:author="Nokia  SA3" w:date="2021-11-16T12:55:00Z">
        <w:r w:rsidRPr="007B0C8B">
          <w:t>2</w:t>
        </w:r>
        <w:r w:rsidRPr="007B0C8B">
          <w:tab/>
          <w:t>References</w:t>
        </w:r>
        <w:bookmarkEnd w:id="40"/>
        <w:bookmarkEnd w:id="41"/>
        <w:bookmarkEnd w:id="42"/>
        <w:bookmarkEnd w:id="43"/>
        <w:bookmarkEnd w:id="44"/>
        <w:bookmarkEnd w:id="45"/>
        <w:bookmarkEnd w:id="46"/>
        <w:bookmarkEnd w:id="47"/>
        <w:bookmarkEnd w:id="48"/>
      </w:ins>
    </w:p>
    <w:p w14:paraId="03D347BD" w14:textId="25B4B28C" w:rsidR="002A02A2" w:rsidRPr="00B7609B" w:rsidRDefault="002A02A2" w:rsidP="002A02A2">
      <w:pPr>
        <w:pStyle w:val="EX"/>
        <w:rPr>
          <w:ins w:id="50" w:author="Nokia  SA3" w:date="2021-11-16T12:55:00Z"/>
        </w:rPr>
      </w:pPr>
      <w:ins w:id="51" w:author="Nokia  SA3" w:date="2021-11-16T12:55:00Z">
        <w:r>
          <w:rPr>
            <w:noProof/>
          </w:rPr>
          <w:t>[</w:t>
        </w:r>
      </w:ins>
      <w:ins w:id="52" w:author="Nokia  SA3" w:date="2021-11-16T12:58:00Z">
        <w:r w:rsidRPr="002A02A2">
          <w:rPr>
            <w:noProof/>
            <w:highlight w:val="yellow"/>
            <w:rPrChange w:id="53" w:author="Nokia  SA3" w:date="2021-11-16T12:58:00Z">
              <w:rPr>
                <w:noProof/>
              </w:rPr>
            </w:rPrChange>
          </w:rPr>
          <w:t>YY</w:t>
        </w:r>
      </w:ins>
      <w:ins w:id="54"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55" w:author="Nokia  SA3" w:date="2021-11-16T12:56:00Z">
        <w:r>
          <w:rPr>
            <w:color w:val="000000"/>
          </w:rPr>
          <w:t>23.402</w:t>
        </w:r>
      </w:ins>
      <w:ins w:id="56"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57" w:author="Nokia  SA3" w:date="2021-11-16T12:56:00Z">
        <w:r>
          <w:rPr>
            <w:color w:val="000000"/>
            <w:lang w:val="en-US"/>
          </w:rPr>
          <w:t>enhancements for non-3GPP accesses</w:t>
        </w:r>
      </w:ins>
      <w:ins w:id="58"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59" w:author="Nokia  SA3" w:date="2021-11-16T12:55:00Z"/>
          <w:rFonts w:eastAsia="Malgun Gothic" w:cs="Arial"/>
          <w:color w:val="0000FF"/>
          <w:sz w:val="32"/>
          <w:szCs w:val="32"/>
          <w:rPrChange w:id="60" w:author="Nokia SA3 r3" w:date="2021-11-16T14:37:00Z">
            <w:rPr>
              <w:ins w:id="61" w:author="Nokia  SA3" w:date="2021-11-16T12:55:00Z"/>
            </w:rPr>
          </w:rPrChange>
        </w:rPr>
        <w:pPrChange w:id="62" w:author="Nokia SA3 r3" w:date="2021-11-16T14:37:00Z">
          <w:pPr>
            <w:pStyle w:val="Heading8"/>
          </w:pPr>
        </w:pPrChange>
      </w:pPr>
      <w:ins w:id="63" w:author="Nokia  SA3" w:date="2021-11-16T12:56:00Z">
        <w:r>
          <w:rPr>
            <w:rFonts w:ascii="Arial" w:eastAsia="Malgun Gothic" w:hAnsi="Arial" w:cs="Arial"/>
            <w:color w:val="0000FF"/>
            <w:sz w:val="32"/>
            <w:szCs w:val="32"/>
          </w:rPr>
          <w:t xml:space="preserve">*************** </w:t>
        </w:r>
      </w:ins>
      <w:ins w:id="64" w:author="Nokia  SA3" w:date="2021-11-16T12:57:00Z">
        <w:r>
          <w:rPr>
            <w:rFonts w:ascii="Arial" w:eastAsia="Malgun Gothic" w:hAnsi="Arial" w:cs="Arial"/>
            <w:color w:val="0000FF"/>
            <w:sz w:val="32"/>
            <w:szCs w:val="32"/>
          </w:rPr>
          <w:t>Next Change</w:t>
        </w:r>
      </w:ins>
      <w:ins w:id="65"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66" w:author="Nokia SA3 r3" w:date="2021-11-16T14:38:00Z"/>
        </w:rPr>
      </w:pPr>
      <w:ins w:id="67" w:author="Nokia SA3 r3" w:date="2021-11-16T14:39:00Z">
        <w:r>
          <w:t>3.</w:t>
        </w:r>
      </w:ins>
      <w:ins w:id="68" w:author="Nokia SA3 r3" w:date="2021-11-16T14:38:00Z">
        <w:r w:rsidRPr="007B0C8B">
          <w:t>2</w:t>
        </w:r>
        <w:r w:rsidRPr="007B0C8B">
          <w:tab/>
        </w:r>
      </w:ins>
      <w:ins w:id="69" w:author="Nokia SA3 r3" w:date="2021-11-16T14:39:00Z">
        <w:r w:rsidRPr="007B0C8B">
          <w:t>Abbreviations</w:t>
        </w:r>
      </w:ins>
    </w:p>
    <w:p w14:paraId="519F26DE" w14:textId="64F94D24" w:rsidR="00DE5449" w:rsidRPr="00B7609B" w:rsidRDefault="00DE5449" w:rsidP="00DE5449">
      <w:pPr>
        <w:pStyle w:val="EX"/>
        <w:rPr>
          <w:ins w:id="70" w:author="Nokia SA3 r3" w:date="2021-11-16T14:38:00Z"/>
        </w:rPr>
      </w:pPr>
      <w:ins w:id="71" w:author="Nokia SA3 r3" w:date="2021-11-16T14:39:00Z">
        <w:r>
          <w:rPr>
            <w:noProof/>
          </w:rPr>
          <w:t>NSWO</w:t>
        </w:r>
        <w:r>
          <w:rPr>
            <w:noProof/>
          </w:rPr>
          <w:tab/>
          <w:t xml:space="preserve">Non-Seamless WLAN </w:t>
        </w:r>
      </w:ins>
      <w:ins w:id="72" w:author="Nokia SA3 r3" w:date="2021-11-16T14:40:00Z">
        <w:r>
          <w:rPr>
            <w:noProof/>
          </w:rPr>
          <w:t>Offload</w:t>
        </w:r>
      </w:ins>
      <w:ins w:id="73"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74" w:author="Nokia SA3 r3" w:date="2021-11-16T14:37:00Z"/>
          <w:rFonts w:eastAsia="Malgun Gothic" w:cs="Arial"/>
          <w:color w:val="0000FF"/>
          <w:sz w:val="32"/>
          <w:szCs w:val="32"/>
          <w:rPrChange w:id="75" w:author="Nokia SA3 r3" w:date="2021-11-16T14:39:00Z">
            <w:rPr>
              <w:ins w:id="76" w:author="Nokia SA3 r3" w:date="2021-11-16T14:37:00Z"/>
            </w:rPr>
          </w:rPrChange>
        </w:rPr>
        <w:pPrChange w:id="77" w:author="Nokia SA3 r3" w:date="2021-11-16T14:39:00Z">
          <w:pPr>
            <w:pStyle w:val="Heading8"/>
          </w:pPr>
        </w:pPrChange>
      </w:pPr>
      <w:ins w:id="78"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79" w:author="Nokia SA3 r3" w:date="2021-11-16T14:37:00Z"/>
        </w:rPr>
        <w:pPrChange w:id="80" w:author="Nokia SA3 r3" w:date="2021-11-16T14:37:00Z">
          <w:pPr>
            <w:pStyle w:val="Heading8"/>
          </w:pPr>
        </w:pPrChange>
      </w:pPr>
    </w:p>
    <w:p w14:paraId="0834053A" w14:textId="7DADB8A3" w:rsidR="004A3040" w:rsidRDefault="004A3040" w:rsidP="004A3040">
      <w:pPr>
        <w:pStyle w:val="Heading8"/>
        <w:rPr>
          <w:ins w:id="81" w:author="Nokia SA3" w:date="2021-10-28T09:23:00Z"/>
        </w:rPr>
      </w:pPr>
      <w:ins w:id="82" w:author="Nokia SA3" w:date="2021-10-28T09:23:00Z">
        <w:r>
          <w:t xml:space="preserve">Annex </w:t>
        </w:r>
        <w:r w:rsidRPr="00A45ACF">
          <w:rPr>
            <w:highlight w:val="yellow"/>
          </w:rPr>
          <w:t>X</w:t>
        </w:r>
        <w:r>
          <w:t xml:space="preserve"> (normative): Support for </w:t>
        </w:r>
      </w:ins>
      <w:ins w:id="83" w:author="Nokia SA3 r3" w:date="2021-11-16T14:30:00Z">
        <w:r w:rsidR="00DE5449">
          <w:t>Non-seamless WLAN offload (</w:t>
        </w:r>
      </w:ins>
      <w:ins w:id="84" w:author="Nokia SA3" w:date="2021-10-28T09:23:00Z">
        <w:r>
          <w:t>NSWO</w:t>
        </w:r>
      </w:ins>
      <w:ins w:id="85" w:author="Nokia SA3 r3" w:date="2021-11-16T14:30:00Z">
        <w:r w:rsidR="00DE5449">
          <w:t>)</w:t>
        </w:r>
      </w:ins>
      <w:ins w:id="86" w:author="Nokia SA3" w:date="2021-10-28T09:23:00Z">
        <w:r>
          <w:t xml:space="preserve"> in 5GS</w:t>
        </w:r>
      </w:ins>
    </w:p>
    <w:p w14:paraId="4EB949A0" w14:textId="0F141929" w:rsidR="004A3040" w:rsidRPr="003B10C8" w:rsidRDefault="004A3040" w:rsidP="004A3040">
      <w:pPr>
        <w:pStyle w:val="Heading1"/>
        <w:rPr>
          <w:ins w:id="87" w:author="Nokia SA3" w:date="2021-10-28T09:23:00Z"/>
          <w:szCs w:val="36"/>
        </w:rPr>
      </w:pPr>
      <w:ins w:id="88" w:author="Nokia SA3" w:date="2021-10-28T09:23:00Z">
        <w:r w:rsidRPr="003B10C8">
          <w:rPr>
            <w:szCs w:val="36"/>
            <w:highlight w:val="yellow"/>
          </w:rPr>
          <w:t>X</w:t>
        </w:r>
        <w:r w:rsidRPr="003B10C8">
          <w:rPr>
            <w:szCs w:val="36"/>
          </w:rPr>
          <w:t>.1</w:t>
        </w:r>
        <w:r w:rsidRPr="003B10C8">
          <w:rPr>
            <w:szCs w:val="36"/>
          </w:rPr>
          <w:tab/>
        </w:r>
        <w:r w:rsidRPr="003B10C8">
          <w:rPr>
            <w:szCs w:val="36"/>
          </w:rPr>
          <w:tab/>
        </w:r>
        <w:del w:id="89" w:author="Samsung" w:date="2021-11-18T16:14:00Z">
          <w:r w:rsidRPr="003B10C8" w:rsidDel="002C203F">
            <w:rPr>
              <w:szCs w:val="36"/>
            </w:rPr>
            <w:delText>General</w:delText>
          </w:r>
        </w:del>
      </w:ins>
      <w:ins w:id="90" w:author="Samsung" w:date="2021-11-18T16:14:00Z">
        <w:r w:rsidR="002C203F">
          <w:rPr>
            <w:szCs w:val="36"/>
          </w:rPr>
          <w:t>Introduction</w:t>
        </w:r>
      </w:ins>
    </w:p>
    <w:p w14:paraId="354A6ADF" w14:textId="77777777" w:rsidR="004A3040" w:rsidRDefault="004A3040" w:rsidP="004A3040">
      <w:pPr>
        <w:rPr>
          <w:ins w:id="91" w:author="Nokia SA3" w:date="2021-10-28T09:23:00Z"/>
        </w:rPr>
      </w:pPr>
      <w:ins w:id="92"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93" w:author="Nokia SA3" w:date="2021-10-28T09:23:00Z"/>
        </w:rPr>
      </w:pPr>
      <w:ins w:id="94" w:author="Nokia SA3" w:date="2021-10-28T09:23:00Z">
        <w:r>
          <w:t>The present annex specifies the support for authentication for NSWO in 5GS (5G NSWO).</w:t>
        </w:r>
      </w:ins>
    </w:p>
    <w:p w14:paraId="71F5D0E3" w14:textId="518B954A" w:rsidR="004A3040" w:rsidRPr="00993039" w:rsidRDefault="004A3040" w:rsidP="00993039">
      <w:pPr>
        <w:pStyle w:val="Heading1"/>
        <w:rPr>
          <w:ins w:id="95" w:author="Nokia SA3" w:date="2021-10-28T09:23:00Z"/>
          <w:szCs w:val="36"/>
        </w:rPr>
      </w:pPr>
      <w:ins w:id="96"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ins>
      <w:ins w:id="97" w:author="Samsung" w:date="2021-11-18T16:15:00Z">
        <w:r w:rsidR="002C203F" w:rsidRPr="003B10C8">
          <w:rPr>
            <w:szCs w:val="36"/>
          </w:rPr>
          <w:t>General</w:t>
        </w:r>
      </w:ins>
      <w:ins w:id="98" w:author="Nokia SA3" w:date="2021-10-28T09:23:00Z">
        <w:del w:id="99" w:author="Samsung" w:date="2021-11-18T16:15:00Z">
          <w:r w:rsidDel="002C203F">
            <w:rPr>
              <w:szCs w:val="36"/>
            </w:rPr>
            <w:delText>Authentication</w:delText>
          </w:r>
        </w:del>
      </w:ins>
    </w:p>
    <w:p w14:paraId="7E5B798A" w14:textId="77777777" w:rsidR="004A3040" w:rsidRDefault="004A3040" w:rsidP="004A3040">
      <w:pPr>
        <w:rPr>
          <w:ins w:id="100" w:author="Nokia SA3" w:date="2021-10-28T09:23:00Z"/>
        </w:rPr>
      </w:pPr>
      <w:ins w:id="101"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102" w:author="Nokia SA3" w:date="2021-10-28T09:23:00Z"/>
        </w:rPr>
      </w:pPr>
      <w:ins w:id="103"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104" w:author="Nokia SA3" w:date="2021-10-28T09:23:00Z"/>
        </w:rPr>
      </w:pPr>
      <w:ins w:id="105" w:author="Nokia SA3" w:date="2021-10-28T09:23:00Z">
        <w:r>
          <w:t>Editor’s Note: The above text may need to be updated to align with NSWO architecture in TS 23.501.</w:t>
        </w:r>
      </w:ins>
    </w:p>
    <w:p w14:paraId="2B6D9B4D" w14:textId="4E8FA6F2" w:rsidR="004A3040" w:rsidRDefault="004A3040" w:rsidP="004A3040">
      <w:pPr>
        <w:pStyle w:val="Heading1"/>
        <w:rPr>
          <w:ins w:id="106" w:author="Nokia SA3" w:date="2021-10-28T09:23:00Z"/>
        </w:rPr>
      </w:pPr>
      <w:ins w:id="107" w:author="Nokia SA3" w:date="2021-10-28T09:23:00Z">
        <w:r w:rsidRPr="003B10C8">
          <w:rPr>
            <w:highlight w:val="yellow"/>
          </w:rPr>
          <w:t>X</w:t>
        </w:r>
        <w:r w:rsidRPr="001B18D2">
          <w:t>.</w:t>
        </w:r>
        <w:del w:id="108" w:author="Samsung" w:date="2021-11-18T15:46:00Z">
          <w:r w:rsidDel="00FE48E8">
            <w:delText>2</w:delText>
          </w:r>
        </w:del>
      </w:ins>
      <w:ins w:id="109" w:author="Samsung" w:date="2021-11-18T15:46:00Z">
        <w:r w:rsidR="00FE48E8">
          <w:t>3</w:t>
        </w:r>
      </w:ins>
      <w:ins w:id="110" w:author="Nokia SA3" w:date="2021-10-28T09:23:00Z">
        <w:r w:rsidRPr="001B18D2">
          <w:tab/>
        </w:r>
        <w:r>
          <w:t>Authentication procedure</w:t>
        </w:r>
      </w:ins>
    </w:p>
    <w:p w14:paraId="26EBA9D2" w14:textId="77777777" w:rsidR="004A3040" w:rsidRDefault="004A3040" w:rsidP="004A3040">
      <w:pPr>
        <w:rPr>
          <w:ins w:id="111" w:author="Nokia SA3" w:date="2021-10-28T09:23:00Z"/>
        </w:rPr>
      </w:pPr>
      <w:ins w:id="112"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8FF8564" w:rsidR="004A3040" w:rsidRDefault="004A3040" w:rsidP="004A3040">
      <w:pPr>
        <w:rPr>
          <w:ins w:id="113" w:author="Nokia SA3" w:date="2021-10-28T09:23:00Z"/>
        </w:rPr>
      </w:pPr>
      <w:ins w:id="114" w:author="Nokia SA3" w:date="2021-10-28T09:23:00Z">
        <w:r>
          <w:t xml:space="preserve">A UE that supports 5G NSWO and is configured to use 5G NSWO shall always use 5G NSWO (i.e., it shall not use </w:t>
        </w:r>
        <w:del w:id="115" w:author="Nokia SA3 r6" w:date="2021-11-17T17:10:00Z">
          <w:r w:rsidDel="00034649">
            <w:delText>4G</w:delText>
          </w:r>
        </w:del>
      </w:ins>
      <w:ins w:id="116" w:author="Nokia  SA3" w:date="2021-11-16T12:15:00Z">
        <w:del w:id="117" w:author="Nokia SA3 r6" w:date="2021-11-17T17:10:00Z">
          <w:r w:rsidR="00771A9E" w:rsidDel="00034649">
            <w:delText>LTE</w:delText>
          </w:r>
        </w:del>
      </w:ins>
      <w:ins w:id="118" w:author="Nokia SA3 r6" w:date="2021-11-17T17:10:00Z">
        <w:r w:rsidR="00034649">
          <w:t>EPS</w:t>
        </w:r>
      </w:ins>
      <w:ins w:id="119" w:author="Nokia SA3" w:date="2021-10-28T09:23:00Z">
        <w:r>
          <w:t xml:space="preserve"> NSWO defined in TS 23.402</w:t>
        </w:r>
      </w:ins>
      <w:ins w:id="120" w:author="Nokia  SA3" w:date="2021-11-16T12:52:00Z">
        <w:r w:rsidR="002A02A2">
          <w:t>[</w:t>
        </w:r>
      </w:ins>
      <w:ins w:id="121" w:author="Nokia  SA3" w:date="2021-11-16T12:58:00Z">
        <w:r w:rsidR="002A02A2" w:rsidRPr="002A02A2">
          <w:rPr>
            <w:highlight w:val="yellow"/>
            <w:rPrChange w:id="122" w:author="Nokia  SA3" w:date="2021-11-16T12:58:00Z">
              <w:rPr/>
            </w:rPrChange>
          </w:rPr>
          <w:t>YY</w:t>
        </w:r>
      </w:ins>
      <w:ins w:id="123" w:author="Nokia  SA3" w:date="2021-11-16T12:52:00Z">
        <w:r w:rsidR="002A02A2">
          <w:t>]</w:t>
        </w:r>
      </w:ins>
      <w:ins w:id="124" w:author="Nokia SA3" w:date="2021-10-28T09:23:00Z">
        <w:r>
          <w:t>)</w:t>
        </w:r>
        <w:r w:rsidRPr="009B4DDB">
          <w:t xml:space="preserve">. </w:t>
        </w:r>
      </w:ins>
    </w:p>
    <w:p w14:paraId="3015DF4F" w14:textId="7D101FDD" w:rsidR="004A3040" w:rsidRDefault="004A3040" w:rsidP="004A3040">
      <w:pPr>
        <w:pStyle w:val="NO"/>
        <w:rPr>
          <w:ins w:id="125" w:author="Nokia SA3" w:date="2021-10-28T09:23:00Z"/>
        </w:rPr>
      </w:pPr>
      <w:ins w:id="126" w:author="Nokia SA3" w:date="2021-10-28T09:23:00Z">
        <w:r>
          <w:t xml:space="preserve">NOTE: Such a configuration ensures that the UE supporting 5G NSWO cannot be downgraded to use </w:t>
        </w:r>
        <w:del w:id="127" w:author="Nokia SA3 r6" w:date="2021-11-17T17:10:00Z">
          <w:r w:rsidDel="00034649">
            <w:delText>4G</w:delText>
          </w:r>
        </w:del>
      </w:ins>
      <w:ins w:id="128" w:author="Nokia  SA3" w:date="2021-11-16T12:15:00Z">
        <w:del w:id="129" w:author="Nokia SA3 r6" w:date="2021-11-17T17:10:00Z">
          <w:r w:rsidR="00771A9E" w:rsidDel="00034649">
            <w:delText>LTE</w:delText>
          </w:r>
        </w:del>
      </w:ins>
      <w:ins w:id="130" w:author="Nokia SA3 r6" w:date="2021-11-17T17:10:00Z">
        <w:r w:rsidR="00034649">
          <w:t>EPS</w:t>
        </w:r>
      </w:ins>
      <w:ins w:id="131" w:author="Nokia SA3" w:date="2021-10-28T09:23:00Z">
        <w:r>
          <w:t xml:space="preserve"> NSWO. </w:t>
        </w:r>
      </w:ins>
    </w:p>
    <w:commentRangeStart w:id="132"/>
    <w:p w14:paraId="5224A154" w14:textId="20B808D3" w:rsidR="004A3040" w:rsidDel="002A02A2" w:rsidRDefault="00862794" w:rsidP="004A3040">
      <w:pPr>
        <w:rPr>
          <w:ins w:id="133" w:author="Nokia SA3" w:date="2021-10-28T09:23:00Z"/>
          <w:del w:id="134" w:author="Nokia  SA3" w:date="2021-11-16T12:49:00Z"/>
        </w:rPr>
      </w:pPr>
      <w:ins w:id="135"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23" o:title=""/>
            </v:shape>
            <o:OLEObject Type="Embed" ProgID="Visio.Drawing.15" ShapeID="_x0000_i1025" DrawAspect="Content" ObjectID="_1698817706" r:id="rId24"/>
          </w:object>
        </w:r>
      </w:ins>
      <w:commentRangeEnd w:id="132"/>
      <w:r w:rsidR="007D080F">
        <w:rPr>
          <w:rStyle w:val="CommentReference"/>
        </w:rPr>
        <w:commentReference w:id="132"/>
      </w:r>
    </w:p>
    <w:p w14:paraId="63221947" w14:textId="77777777" w:rsidR="002A02A2" w:rsidRDefault="002A02A2" w:rsidP="002A02A2">
      <w:pPr>
        <w:rPr>
          <w:ins w:id="136" w:author="Nokia  SA3" w:date="2021-11-16T12:50:00Z"/>
        </w:rPr>
      </w:pPr>
    </w:p>
    <w:p w14:paraId="624E063B" w14:textId="5D75E32A" w:rsidR="004A3040" w:rsidRPr="00BB7789" w:rsidRDefault="00F90F25">
      <w:pPr>
        <w:rPr>
          <w:ins w:id="137" w:author="Nokia SA3" w:date="2021-10-28T09:23:00Z"/>
        </w:rPr>
        <w:pPrChange w:id="138" w:author="Intel-5" w:date="2021-11-17T11:52:00Z">
          <w:pPr>
            <w:numPr>
              <w:numId w:val="1"/>
            </w:numPr>
            <w:ind w:left="720" w:hanging="360"/>
          </w:pPr>
        </w:pPrChange>
      </w:pPr>
      <w:ins w:id="139" w:author="Nokia  SA3" w:date="2021-11-16T13:09:00Z">
        <w:r>
          <w:t>1.</w:t>
        </w:r>
      </w:ins>
      <w:ins w:id="140" w:author="Nokia SA3" w:date="2021-10-28T09:23:00Z">
        <w:r w:rsidR="004A3040">
          <w:t xml:space="preserve">When the UE decides to </w:t>
        </w:r>
      </w:ins>
      <w:ins w:id="141" w:author="Nokia SA3" w:date="2021-10-28T09:24:00Z">
        <w:r w:rsidR="004A3040">
          <w:t>perform NSWO</w:t>
        </w:r>
      </w:ins>
      <w:ins w:id="142"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rPr>
          <w:ins w:id="143" w:author="Nokia SA3" w:date="2021-10-28T09:23:00Z"/>
        </w:rPr>
        <w:pPrChange w:id="144" w:author="Intel-5" w:date="2021-11-17T11:52:00Z">
          <w:pPr>
            <w:numPr>
              <w:numId w:val="1"/>
            </w:numPr>
            <w:ind w:left="720" w:hanging="360"/>
          </w:pPr>
        </w:pPrChange>
      </w:pPr>
      <w:ins w:id="145" w:author="Nokia  SA3" w:date="2021-11-16T13:09:00Z">
        <w:r>
          <w:t>2.</w:t>
        </w:r>
      </w:ins>
      <w:ins w:id="146" w:author="Nokia SA3" w:date="2021-10-28T09:23:00Z">
        <w:r w:rsidR="004A3040" w:rsidRPr="00BB7789">
          <w:t xml:space="preserve">The </w:t>
        </w:r>
        <w:r w:rsidR="004A3040" w:rsidRPr="00BB7789">
          <w:rPr>
            <w:lang w:eastAsia="zh-CN"/>
          </w:rPr>
          <w:t xml:space="preserve">WLAN </w:t>
        </w:r>
      </w:ins>
      <w:ins w:id="147"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48" w:author="Nokia SA3" w:date="2021-10-28T09:23:00Z">
        <w:r w:rsidR="004A3040" w:rsidRPr="00BB7789">
          <w:t xml:space="preserve"> an EAP Identity</w:t>
        </w:r>
        <w:r w:rsidR="004A3040">
          <w:t>/</w:t>
        </w:r>
        <w:r w:rsidR="004A3040" w:rsidRPr="00BB7789">
          <w:t>Request to the UE.</w:t>
        </w:r>
      </w:ins>
    </w:p>
    <w:p w14:paraId="6E766C05" w14:textId="2C93717D" w:rsidR="004A3040" w:rsidRDefault="00F90F25">
      <w:pPr>
        <w:rPr>
          <w:ins w:id="149" w:author="Nokia SA3" w:date="2021-10-28T09:23:00Z"/>
        </w:rPr>
        <w:pPrChange w:id="150" w:author="Intel-5" w:date="2021-11-17T11:52:00Z">
          <w:pPr>
            <w:numPr>
              <w:numId w:val="1"/>
            </w:numPr>
            <w:ind w:left="720" w:hanging="360"/>
          </w:pPr>
        </w:pPrChange>
      </w:pPr>
      <w:ins w:id="151" w:author="Nokia  SA3" w:date="2021-11-16T13:09:00Z">
        <w:r>
          <w:t>3.</w:t>
        </w:r>
      </w:ins>
      <w:ins w:id="152"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 xml:space="preserve">If the SUPI Type configured on the USIM is IMSI, the </w:t>
        </w:r>
        <w:del w:id="153" w:author="Pauliac Mireille" w:date="2021-11-18T17:04:00Z">
          <w:r w:rsidR="004A3040" w:rsidDel="00865144">
            <w:delText>ME</w:delText>
          </w:r>
        </w:del>
      </w:ins>
      <w:ins w:id="154" w:author="Pauliac Mireille" w:date="2021-11-18T17:04:00Z">
        <w:r w:rsidR="00865144">
          <w:t>UE</w:t>
        </w:r>
      </w:ins>
      <w:ins w:id="155" w:author="Nokia SA3" w:date="2021-10-28T09:23:00Z">
        <w:r w:rsidR="004A3040">
          <w:t xml:space="preserve"> shall construct the SUCI in NAI format with username containing the encrypted MSIN and the realm part containing the MCC/MNC.</w:t>
        </w:r>
      </w:ins>
    </w:p>
    <w:p w14:paraId="501AF9B2" w14:textId="08DB9A27" w:rsidR="004A3040" w:rsidRPr="00821D6A" w:rsidRDefault="004A3040">
      <w:pPr>
        <w:pStyle w:val="EditorsNote"/>
        <w:rPr>
          <w:ins w:id="156" w:author="Nokia SA3" w:date="2021-10-28T09:23:00Z"/>
        </w:rPr>
      </w:pPr>
      <w:ins w:id="157" w:author="Nokia SA3" w:date="2021-10-28T09:23:00Z">
        <w:r w:rsidRPr="00821D6A">
          <w:t xml:space="preserve">Editor’s Note: username@realm format </w:t>
        </w:r>
        <w:del w:id="158" w:author="Intel-5" w:date="2021-11-17T11:56:00Z">
          <w:r w:rsidRPr="00821D6A" w:rsidDel="005C13D4">
            <w:delText>will need</w:delText>
          </w:r>
        </w:del>
      </w:ins>
      <w:ins w:id="159" w:author="Intel-5" w:date="2021-11-17T11:56:00Z">
        <w:r w:rsidR="005C13D4">
          <w:t>needs</w:t>
        </w:r>
      </w:ins>
      <w:ins w:id="160" w:author="Nokia SA3" w:date="2021-10-28T09:23:00Z">
        <w:r w:rsidRPr="00821D6A">
          <w:t xml:space="preserve"> to be specified for SUCI in NAI format in clause 28.7.3 of TS 23.003. </w:t>
        </w:r>
      </w:ins>
    </w:p>
    <w:p w14:paraId="35EA0180" w14:textId="66BC9952" w:rsidR="004A3040" w:rsidRPr="0052714E" w:rsidRDefault="00F90F25">
      <w:pPr>
        <w:rPr>
          <w:ins w:id="161" w:author="Nokia SA3" w:date="2021-10-28T09:23:00Z"/>
        </w:rPr>
        <w:pPrChange w:id="162" w:author="Intel-5" w:date="2021-11-17T11:52:00Z">
          <w:pPr>
            <w:numPr>
              <w:numId w:val="1"/>
            </w:numPr>
            <w:ind w:left="720" w:hanging="360"/>
          </w:pPr>
        </w:pPrChange>
      </w:pPr>
      <w:ins w:id="163" w:author="Nokia  SA3" w:date="2021-11-16T13:09:00Z">
        <w:r>
          <w:t>4.</w:t>
        </w:r>
      </w:ins>
      <w:ins w:id="164"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rPr>
          <w:ins w:id="165" w:author="Nokia SA3" w:date="2021-10-28T09:23:00Z"/>
        </w:rPr>
        <w:pPrChange w:id="166" w:author="Intel-5" w:date="2021-11-17T11:52:00Z">
          <w:pPr>
            <w:pStyle w:val="NO"/>
          </w:pPr>
        </w:pPrChange>
      </w:pPr>
      <w:ins w:id="167"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pPr>
        <w:rPr>
          <w:ins w:id="168" w:author="Nokia SA3" w:date="2021-10-28T09:23:00Z"/>
        </w:rPr>
        <w:pPrChange w:id="169" w:author="Intel-5" w:date="2021-11-17T11:52:00Z">
          <w:pPr>
            <w:pStyle w:val="ListParagraph"/>
            <w:ind w:left="360"/>
          </w:pPr>
        </w:pPrChange>
      </w:pPr>
    </w:p>
    <w:p w14:paraId="0F67FD6B" w14:textId="3D1183B2" w:rsidR="004A3040" w:rsidRDefault="00F90F25">
      <w:pPr>
        <w:rPr>
          <w:ins w:id="170" w:author="Nokia SA3" w:date="2021-10-28T09:23:00Z"/>
        </w:rPr>
        <w:pPrChange w:id="171" w:author="Intel-5" w:date="2021-11-17T11:52:00Z">
          <w:pPr>
            <w:pStyle w:val="ListParagraph"/>
            <w:numPr>
              <w:numId w:val="1"/>
            </w:numPr>
            <w:ind w:hanging="360"/>
          </w:pPr>
        </w:pPrChange>
      </w:pPr>
      <w:ins w:id="172" w:author="Nokia  SA3" w:date="2021-11-16T13:09:00Z">
        <w:r>
          <w:t>5.</w:t>
        </w:r>
      </w:ins>
      <w:ins w:id="173"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NSWO_indicator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“5G:NSWO”.</w:t>
        </w:r>
      </w:ins>
    </w:p>
    <w:p w14:paraId="2371B768" w14:textId="77777777" w:rsidR="004A3040" w:rsidRPr="00BB7789" w:rsidRDefault="004A3040">
      <w:pPr>
        <w:rPr>
          <w:ins w:id="174" w:author="Nokia SA3" w:date="2021-10-28T09:23:00Z"/>
        </w:rPr>
        <w:pPrChange w:id="175" w:author="Intel-5" w:date="2021-11-17T11:52:00Z">
          <w:pPr>
            <w:pStyle w:val="ListParagraph"/>
          </w:pPr>
        </w:pPrChange>
      </w:pPr>
    </w:p>
    <w:p w14:paraId="5C95D9D6" w14:textId="71A348E1" w:rsidR="004A3040" w:rsidRDefault="00F90F25">
      <w:pPr>
        <w:rPr>
          <w:ins w:id="176" w:author="Nokia SA3" w:date="2021-10-28T09:23:00Z"/>
        </w:rPr>
        <w:pPrChange w:id="177" w:author="Intel-5" w:date="2021-11-17T11:52:00Z">
          <w:pPr>
            <w:pStyle w:val="ListParagraph"/>
            <w:numPr>
              <w:numId w:val="1"/>
            </w:numPr>
            <w:ind w:hanging="360"/>
          </w:pPr>
        </w:pPrChange>
      </w:pPr>
      <w:ins w:id="178" w:author="Nokia  SA3" w:date="2021-11-16T13:09:00Z">
        <w:r>
          <w:t>6.</w:t>
        </w:r>
      </w:ins>
      <w:ins w:id="179"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80" w:author="Nokia SA3" w:date="2021-10-28T09:23:00Z"/>
          <w:rFonts w:ascii="Times New Roman" w:hAnsi="Times New Roman"/>
          <w:sz w:val="20"/>
        </w:rPr>
      </w:pPr>
    </w:p>
    <w:p w14:paraId="5FC57F34" w14:textId="4BA184B2" w:rsidR="004A3040" w:rsidRPr="00F339AA" w:rsidRDefault="004A3040">
      <w:pPr>
        <w:pStyle w:val="EditorsNote"/>
        <w:ind w:left="720" w:firstLine="0"/>
        <w:rPr>
          <w:ins w:id="181" w:author="Nokia SA3" w:date="2021-10-28T09:23:00Z"/>
        </w:rPr>
        <w:pPrChange w:id="182" w:author="Nokia  SA3" w:date="2021-11-16T12:16:00Z">
          <w:pPr>
            <w:pStyle w:val="EditorsNote"/>
          </w:pPr>
        </w:pPrChange>
      </w:pPr>
      <w:ins w:id="183" w:author="Nokia SA3" w:date="2021-10-28T09:23:00Z">
        <w:r>
          <w:lastRenderedPageBreak/>
          <w:t xml:space="preserve">Editor’s Note: </w:t>
        </w:r>
        <w:r w:rsidRPr="00F339AA">
          <w:tab/>
        </w:r>
        <w:r>
          <w:t>Either</w:t>
        </w:r>
        <w:r w:rsidRPr="00F339AA">
          <w: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t>
        </w:r>
        <w:r>
          <w:t>could be defined. The reuse of existing service operations is assumed here but this is FFS and needs to be updated once this issue is resolved.</w:t>
        </w:r>
      </w:ins>
    </w:p>
    <w:p w14:paraId="36ADDB5D" w14:textId="77777777" w:rsidR="004A3040" w:rsidRPr="00BB7789" w:rsidRDefault="004A3040" w:rsidP="004A3040">
      <w:pPr>
        <w:pStyle w:val="ListParagraph"/>
        <w:rPr>
          <w:ins w:id="184" w:author="Nokia SA3" w:date="2021-10-28T09:23:00Z"/>
          <w:rFonts w:ascii="Times New Roman" w:hAnsi="Times New Roman"/>
          <w:sz w:val="20"/>
        </w:rPr>
      </w:pPr>
    </w:p>
    <w:p w14:paraId="46C540B9" w14:textId="3EA9FDA7" w:rsidR="004A3040" w:rsidRPr="00F339AA" w:rsidRDefault="00F90F25">
      <w:pPr>
        <w:rPr>
          <w:ins w:id="185" w:author="Nokia SA3" w:date="2021-10-28T09:23:00Z"/>
        </w:rPr>
        <w:pPrChange w:id="186" w:author="Intel-5" w:date="2021-11-17T11:52:00Z">
          <w:pPr>
            <w:pStyle w:val="ListParagraph"/>
            <w:numPr>
              <w:numId w:val="1"/>
            </w:numPr>
            <w:ind w:hanging="360"/>
          </w:pPr>
        </w:pPrChange>
      </w:pPr>
      <w:ins w:id="187" w:author="Nokia  SA3" w:date="2021-11-16T13:09:00Z">
        <w:r>
          <w:t>7.</w:t>
        </w:r>
      </w:ins>
      <w:ins w:id="188" w:author="Nokia SA3" w:date="2021-10-28T09:23:00Z">
        <w:r w:rsidR="004A3040" w:rsidRPr="00BB7789">
          <w:t xml:space="preserve">Upon reception of the Nudm_UEAuthentication_Get Request, the UDM </w:t>
        </w:r>
        <w:r w:rsidR="004A3040">
          <w:t xml:space="preserve">shall </w:t>
        </w:r>
        <w:r w:rsidR="004A3040" w:rsidRPr="00BB7789">
          <w:t>invoke SIDF</w:t>
        </w:r>
        <w:del w:id="189" w:author="Samsung" w:date="2021-11-18T16:10:00Z">
          <w:r w:rsidR="004A3040" w:rsidRPr="00BB7789" w:rsidDel="002C203F">
            <w:delText xml:space="preserve"> if a SUCI is received</w:delText>
          </w:r>
        </w:del>
        <w:r w:rsidR="004A3040" w:rsidRPr="00BB7789">
          <w:t xml:space="preserve">. SIDF </w:t>
        </w:r>
        <w:r w:rsidR="004A3040">
          <w:t xml:space="preserve">shall </w:t>
        </w:r>
        <w:r w:rsidR="004A3040" w:rsidRPr="00BB7789">
          <w:t xml:space="preserve">de-conceal SUCI to gain SUPI before UDM can process the request. </w:t>
        </w:r>
      </w:ins>
      <w:ins w:id="190" w:author="Nokia SA3 r3" w:date="2021-11-16T14:07:00Z">
        <w:r w:rsidR="0086453C">
          <w:t xml:space="preserve">Based on </w:t>
        </w:r>
      </w:ins>
      <w:ins w:id="191" w:author="Nokia SA3 r4" w:date="2021-11-16T18:28:00Z">
        <w:r w:rsidR="00160DFC">
          <w:t>the NSWO indicator</w:t>
        </w:r>
      </w:ins>
      <w:ins w:id="192" w:author="Nokia SA3 r3" w:date="2021-11-16T14:07:00Z">
        <w:del w:id="193" w:author="Nokia SA3 r4" w:date="2021-11-16T18:28:00Z">
          <w:r w:rsidR="0086453C" w:rsidDel="00160DFC">
            <w:delText>SUPI</w:delText>
          </w:r>
        </w:del>
        <w:r w:rsidR="0086453C">
          <w:t xml:space="preserve">, the UDM/ARPF shall </w:t>
        </w:r>
        <w:del w:id="194" w:author="Nokia SA3 r4" w:date="2021-11-16T18:28:00Z">
          <w:r w:rsidR="0086453C" w:rsidDel="00160DFC">
            <w:delText>choose</w:delText>
          </w:r>
        </w:del>
      </w:ins>
      <w:ins w:id="195" w:author="Nokia SA3 r4" w:date="2021-11-16T18:28:00Z">
        <w:r w:rsidR="00160DFC">
          <w:t>select</w:t>
        </w:r>
      </w:ins>
      <w:ins w:id="196" w:author="Nokia SA3 r3" w:date="2021-11-16T14:07:00Z">
        <w:r w:rsidR="0086453C">
          <w:t xml:space="preserve"> the </w:t>
        </w:r>
      </w:ins>
      <w:ins w:id="197" w:author="Nokia SA3 r4" w:date="2021-11-16T18:29:00Z">
        <w:r w:rsidR="00160DFC">
          <w:t xml:space="preserve">EAP-AKA´ </w:t>
        </w:r>
      </w:ins>
      <w:ins w:id="198" w:author="Nokia SA3 r3" w:date="2021-11-16T14:07:00Z">
        <w:r w:rsidR="0086453C">
          <w:t xml:space="preserve">authentication method. </w:t>
        </w:r>
      </w:ins>
      <w:ins w:id="199" w:author="Nokia SA3" w:date="2021-10-28T09:23:00Z">
        <w:r w:rsidR="004A3040" w:rsidRPr="00BB7789">
          <w:t xml:space="preserve">UDM </w:t>
        </w:r>
        <w:r w:rsidR="004A3040">
          <w:t xml:space="preserve">shall </w:t>
        </w:r>
        <w:r w:rsidR="004A3040" w:rsidRPr="00BB7789">
          <w:t xml:space="preserve">generate </w:t>
        </w:r>
      </w:ins>
      <w:ins w:id="200" w:author="Nokia SA3 r3" w:date="2021-11-16T14:09:00Z">
        <w:r w:rsidR="0086453C">
          <w:t>and includ</w:t>
        </w:r>
      </w:ins>
      <w:ins w:id="201" w:author="Nokia SA3 r3" w:date="2021-11-16T14:10:00Z">
        <w:r w:rsidR="0086453C">
          <w:t xml:space="preserve">e </w:t>
        </w:r>
      </w:ins>
      <w:ins w:id="202"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203" w:author="Nokia SA3" w:date="2021-10-28T09:24:00Z">
        <w:r w:rsidR="004A3040">
          <w:t xml:space="preserve"> </w:t>
        </w:r>
      </w:ins>
      <w:ins w:id="204" w:author="Nokia SA3" w:date="2021-10-28T09:23:00Z">
        <w:r w:rsidR="004A3040" w:rsidRPr="00BB7789">
          <w:t xml:space="preserve">and </w:t>
        </w:r>
        <w:del w:id="205" w:author="Nokia SA3 r3" w:date="2021-11-16T14:10:00Z">
          <w:r w:rsidR="004A3040" w:rsidDel="0086453C">
            <w:delText>shall</w:delText>
          </w:r>
        </w:del>
      </w:ins>
      <w:ins w:id="206" w:author="Nokia SA3 r3" w:date="2021-11-16T14:10:00Z">
        <w:r w:rsidR="0086453C">
          <w:t>may</w:t>
        </w:r>
      </w:ins>
      <w:ins w:id="207" w:author="Nokia SA3" w:date="2021-10-28T09:23:00Z">
        <w:r w:rsidR="004A3040">
          <w:t xml:space="preserve"> include</w:t>
        </w:r>
        <w:r w:rsidR="004A3040" w:rsidRPr="00BB7789">
          <w:t xml:space="preserve"> </w:t>
        </w:r>
        <w:del w:id="208"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pPr>
        <w:rPr>
          <w:ins w:id="209" w:author="Nokia SA3" w:date="2021-10-28T09:23:00Z"/>
        </w:rPr>
        <w:pPrChange w:id="210" w:author="Intel-5" w:date="2021-11-17T11:52:00Z">
          <w:pPr>
            <w:pStyle w:val="ListParagraph"/>
          </w:pPr>
        </w:pPrChange>
      </w:pPr>
    </w:p>
    <w:p w14:paraId="6ED74F60" w14:textId="748931A8" w:rsidR="004A3040" w:rsidRPr="00BB7789" w:rsidRDefault="00F90F25">
      <w:pPr>
        <w:rPr>
          <w:ins w:id="211" w:author="Nokia SA3" w:date="2021-10-28T09:23:00Z"/>
        </w:rPr>
        <w:pPrChange w:id="212" w:author="Intel-5" w:date="2021-11-17T11:52:00Z">
          <w:pPr>
            <w:pStyle w:val="ListParagraph"/>
            <w:numPr>
              <w:numId w:val="1"/>
            </w:numPr>
            <w:ind w:hanging="360"/>
          </w:pPr>
        </w:pPrChange>
      </w:pPr>
      <w:ins w:id="213" w:author="Nokia  SA3" w:date="2021-11-16T13:09:00Z">
        <w:r>
          <w:t>8.</w:t>
        </w:r>
      </w:ins>
      <w:ins w:id="214"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pPr>
        <w:rPr>
          <w:ins w:id="215" w:author="Nokia SA3" w:date="2021-10-28T09:23:00Z"/>
        </w:rPr>
        <w:pPrChange w:id="216" w:author="Intel-5" w:date="2021-11-17T11:52:00Z">
          <w:pPr>
            <w:pStyle w:val="ListParagraph"/>
          </w:pPr>
        </w:pPrChange>
      </w:pPr>
    </w:p>
    <w:p w14:paraId="6FADAAAF" w14:textId="785BDA93" w:rsidR="004A3040" w:rsidRPr="00BB7789" w:rsidRDefault="00F90F25">
      <w:pPr>
        <w:rPr>
          <w:ins w:id="217" w:author="Nokia SA3" w:date="2021-10-28T09:23:00Z"/>
        </w:rPr>
        <w:pPrChange w:id="218" w:author="Intel-5" w:date="2021-11-17T11:52:00Z">
          <w:pPr>
            <w:pStyle w:val="ListParagraph"/>
            <w:numPr>
              <w:numId w:val="1"/>
            </w:numPr>
            <w:ind w:hanging="360"/>
          </w:pPr>
        </w:pPrChange>
      </w:pPr>
      <w:ins w:id="219" w:author="Nokia  SA3" w:date="2021-11-16T13:09:00Z">
        <w:r>
          <w:t>9.</w:t>
        </w:r>
      </w:ins>
      <w:ins w:id="220"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pPr>
        <w:rPr>
          <w:ins w:id="221" w:author="Nokia SA3" w:date="2021-10-28T09:23:00Z"/>
        </w:rPr>
        <w:pPrChange w:id="222" w:author="Intel-5" w:date="2021-11-17T11:52:00Z">
          <w:pPr>
            <w:pStyle w:val="ListParagraph"/>
          </w:pPr>
        </w:pPrChange>
      </w:pPr>
    </w:p>
    <w:p w14:paraId="07A5A87E" w14:textId="048CBFB1" w:rsidR="004A3040" w:rsidRPr="00BB7789" w:rsidRDefault="00F90F25">
      <w:pPr>
        <w:rPr>
          <w:ins w:id="223" w:author="Nokia SA3" w:date="2021-10-28T09:23:00Z"/>
        </w:rPr>
        <w:pPrChange w:id="224" w:author="Intel-5" w:date="2021-11-17T11:52:00Z">
          <w:pPr>
            <w:pStyle w:val="ListParagraph"/>
            <w:numPr>
              <w:numId w:val="1"/>
            </w:numPr>
            <w:ind w:hanging="360"/>
          </w:pPr>
        </w:pPrChange>
      </w:pPr>
      <w:ins w:id="225" w:author="Nokia  SA3" w:date="2021-11-16T13:09:00Z">
        <w:r>
          <w:t>10.</w:t>
        </w:r>
      </w:ins>
      <w:ins w:id="226" w:author="Nokia SA3" w:date="2021-10-28T09:23:00Z">
        <w:r w:rsidR="004A3040" w:rsidRPr="00BB7789">
          <w:t>The WLAN A</w:t>
        </w:r>
        <w:r w:rsidR="004A3040">
          <w:t>N</w:t>
        </w:r>
        <w:r w:rsidR="004A3040" w:rsidRPr="00BB7789">
          <w:t xml:space="preserve"> forward</w:t>
        </w:r>
        <w:r w:rsidR="004A3040">
          <w:t>s</w:t>
        </w:r>
        <w:r w:rsidR="004A3040" w:rsidRPr="00BB7789">
          <w:t xml:space="preserve"> the EAP-Request/AKA'-Challenge message to the UE.</w:t>
        </w:r>
      </w:ins>
    </w:p>
    <w:p w14:paraId="793DA856" w14:textId="77777777" w:rsidR="004A3040" w:rsidRPr="00BB7789" w:rsidRDefault="004A3040">
      <w:pPr>
        <w:rPr>
          <w:ins w:id="227" w:author="Nokia SA3" w:date="2021-10-28T09:23:00Z"/>
        </w:rPr>
        <w:pPrChange w:id="228" w:author="Intel-5" w:date="2021-11-17T11:52:00Z">
          <w:pPr>
            <w:pStyle w:val="ListParagraph"/>
          </w:pPr>
        </w:pPrChange>
      </w:pPr>
    </w:p>
    <w:p w14:paraId="4D6FDEC8" w14:textId="78F990DE" w:rsidR="004A3040" w:rsidRPr="00BB7789" w:rsidRDefault="00F90F25">
      <w:pPr>
        <w:rPr>
          <w:ins w:id="229" w:author="Nokia SA3" w:date="2021-10-28T09:23:00Z"/>
          <w:lang w:val="en-US"/>
        </w:rPr>
        <w:pPrChange w:id="230" w:author="Intel-5" w:date="2021-11-17T11:52:00Z">
          <w:pPr>
            <w:pStyle w:val="B1"/>
            <w:numPr>
              <w:numId w:val="1"/>
            </w:numPr>
            <w:ind w:left="720" w:hanging="360"/>
          </w:pPr>
        </w:pPrChange>
      </w:pPr>
      <w:ins w:id="231" w:author="Nokia  SA3" w:date="2021-11-16T13:09:00Z">
        <w:r>
          <w:rPr>
            <w:lang w:val="en-US"/>
          </w:rPr>
          <w:t>11.</w:t>
        </w:r>
      </w:ins>
      <w:ins w:id="232"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“5G:NSWO”,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ins>
      <w:ins w:id="233" w:author="Qualcomm-r8" w:date="2021-11-17T20:16:00Z">
        <w:r w:rsidR="00993930">
          <w:rPr>
            <w:lang w:val="en-US"/>
          </w:rPr>
          <w:t xml:space="preserve"> The UE may derive MSK </w:t>
        </w:r>
      </w:ins>
      <w:ins w:id="234" w:author="Qualcomm-r8" w:date="2021-11-17T20:33:00Z">
        <w:r w:rsidR="00B93422">
          <w:rPr>
            <w:lang w:val="en-US"/>
          </w:rPr>
          <w:t>from CK</w:t>
        </w:r>
        <w:r w:rsidR="0055224B">
          <w:rPr>
            <w:lang w:val="en-US"/>
          </w:rPr>
          <w:t xml:space="preserve">’ and IK’ as per Annex F and </w:t>
        </w:r>
      </w:ins>
      <w:ins w:id="235" w:author="Qualcomm-r8" w:date="2021-11-17T20:16:00Z">
        <w:r w:rsidR="00993930">
          <w:rPr>
            <w:lang w:val="en-US"/>
          </w:rPr>
          <w:t>as described in RFC 5</w:t>
        </w:r>
        <w:r w:rsidR="00F2437B">
          <w:rPr>
            <w:lang w:val="en-US"/>
          </w:rPr>
          <w:t>448</w:t>
        </w:r>
      </w:ins>
      <w:ins w:id="236" w:author="Qualcomm-r8" w:date="2021-11-17T20:17:00Z">
        <w:r w:rsidR="00F2437B">
          <w:rPr>
            <w:lang w:val="en-US"/>
          </w:rPr>
          <w:t>[12]</w:t>
        </w:r>
      </w:ins>
      <w:ins w:id="237" w:author="Qualcomm-r8" w:date="2021-11-17T20:20:00Z">
        <w:r w:rsidR="0039129A">
          <w:rPr>
            <w:lang w:val="en-US"/>
          </w:rPr>
          <w:t>. When the UE is performing NSWO authentication, the K</w:t>
        </w:r>
        <w:r w:rsidR="0039129A" w:rsidRPr="0039129A">
          <w:rPr>
            <w:vertAlign w:val="subscript"/>
            <w:lang w:val="en-US"/>
          </w:rPr>
          <w:t>AUSF</w:t>
        </w:r>
        <w:r w:rsidR="0039129A">
          <w:rPr>
            <w:lang w:val="en-US"/>
          </w:rPr>
          <w:t xml:space="preserve"> shall not be generated by the UE.</w:t>
        </w:r>
      </w:ins>
      <w:ins w:id="238" w:author="Nokia SA3" w:date="2021-10-28T09:23:00Z">
        <w:r w:rsidR="004A3040">
          <w:rPr>
            <w:lang w:val="en-US"/>
          </w:rPr>
          <w:t xml:space="preserve"> </w:t>
        </w:r>
        <w:del w:id="239" w:author="Nokia SA3 r5" w:date="2021-11-16T21:24:00Z">
          <w:r w:rsidR="004A3040" w:rsidDel="0040778F">
            <w:rPr>
              <w:lang w:val="en-US"/>
            </w:rPr>
            <w:delText xml:space="preserve">The UE shall derive the MSK as described in RFC 5448[12]. The UE uses MSK as the pre-shared key for </w:delText>
          </w:r>
          <w:r w:rsidR="004A3040" w:rsidDel="0040778F">
            <w:delText>4-way handshake when it is using NSWO. When the UE is performing NSWO authentication, the K</w:delText>
          </w:r>
          <w:r w:rsidR="004A3040" w:rsidDel="0040778F">
            <w:rPr>
              <w:vertAlign w:val="subscript"/>
            </w:rPr>
            <w:delText>AUSF</w:delText>
          </w:r>
          <w:r w:rsidR="004A3040" w:rsidDel="0040778F">
            <w:delText xml:space="preserve"> shall not be generated by the UE.</w:delText>
          </w:r>
        </w:del>
      </w:ins>
    </w:p>
    <w:p w14:paraId="57C27C17" w14:textId="4C787A36" w:rsidR="004A3040" w:rsidRPr="00BB7789" w:rsidRDefault="00F90F25">
      <w:pPr>
        <w:rPr>
          <w:ins w:id="240" w:author="Nokia SA3" w:date="2021-10-28T09:23:00Z"/>
        </w:rPr>
        <w:pPrChange w:id="241" w:author="Intel-5" w:date="2021-11-17T11:52:00Z">
          <w:pPr>
            <w:pStyle w:val="ListParagraph"/>
            <w:numPr>
              <w:numId w:val="1"/>
            </w:numPr>
            <w:ind w:hanging="360"/>
          </w:pPr>
        </w:pPrChange>
      </w:pPr>
      <w:ins w:id="242" w:author="Nokia  SA3" w:date="2021-11-16T13:09:00Z">
        <w:r>
          <w:t>12.</w:t>
        </w:r>
      </w:ins>
      <w:ins w:id="243"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pPr>
        <w:rPr>
          <w:ins w:id="244" w:author="Nokia SA3" w:date="2021-10-28T09:23:00Z"/>
        </w:rPr>
        <w:pPrChange w:id="245" w:author="Intel-5" w:date="2021-11-17T11:52:00Z">
          <w:pPr>
            <w:pStyle w:val="ListParagraph"/>
            <w:ind w:left="360"/>
          </w:pPr>
        </w:pPrChange>
      </w:pPr>
    </w:p>
    <w:p w14:paraId="5F6FC657" w14:textId="2060DEE3" w:rsidR="004A3040" w:rsidRPr="00BB7789" w:rsidRDefault="00F90F25">
      <w:pPr>
        <w:rPr>
          <w:ins w:id="246" w:author="Nokia SA3" w:date="2021-10-28T09:23:00Z"/>
        </w:rPr>
        <w:pPrChange w:id="247" w:author="Intel-5" w:date="2021-11-17T11:52:00Z">
          <w:pPr>
            <w:pStyle w:val="ListParagraph"/>
            <w:numPr>
              <w:numId w:val="1"/>
            </w:numPr>
            <w:ind w:hanging="360"/>
          </w:pPr>
        </w:pPrChange>
      </w:pPr>
      <w:ins w:id="248" w:author="Nokia  SA3" w:date="2021-11-16T13:09:00Z">
        <w:r>
          <w:rPr>
            <w:lang w:val="en-US"/>
          </w:rPr>
          <w:t>13.</w:t>
        </w:r>
      </w:ins>
      <w:ins w:id="249" w:author="Nokia SA3" w:date="2021-10-28T09:23:00Z">
        <w:r w:rsidR="004A3040" w:rsidRPr="00BB7789">
          <w:t>The WLAN A</w:t>
        </w:r>
        <w:r w:rsidR="004A3040">
          <w:t>N</w:t>
        </w:r>
        <w:r w:rsidR="004A3040" w:rsidRPr="00BB7789">
          <w:t xml:space="preserve"> forward</w:t>
        </w:r>
        <w:r w:rsidR="004A3040">
          <w:t>s</w:t>
        </w:r>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pPr>
        <w:rPr>
          <w:ins w:id="250" w:author="Nokia SA3" w:date="2021-10-28T09:23:00Z"/>
        </w:rPr>
        <w:pPrChange w:id="251" w:author="Intel-5" w:date="2021-11-17T11:52:00Z">
          <w:pPr>
            <w:pStyle w:val="ListParagraph"/>
          </w:pPr>
        </w:pPrChange>
      </w:pPr>
    </w:p>
    <w:p w14:paraId="7A1C2917" w14:textId="626739C1" w:rsidR="004A3040" w:rsidRDefault="00F90F25">
      <w:pPr>
        <w:rPr>
          <w:ins w:id="252" w:author="Nokia SA3" w:date="2021-10-28T09:23:00Z"/>
        </w:rPr>
        <w:pPrChange w:id="253" w:author="Intel-5" w:date="2021-11-17T11:52:00Z">
          <w:pPr>
            <w:pStyle w:val="ListParagraph"/>
            <w:numPr>
              <w:numId w:val="1"/>
            </w:numPr>
            <w:ind w:hanging="360"/>
          </w:pPr>
        </w:pPrChange>
      </w:pPr>
      <w:ins w:id="254" w:author="Nokia  SA3" w:date="2021-11-16T13:10:00Z">
        <w:r>
          <w:rPr>
            <w:lang w:val="en-US"/>
          </w:rPr>
          <w:t>14.</w:t>
        </w:r>
      </w:ins>
      <w:ins w:id="255"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pPr>
        <w:rPr>
          <w:ins w:id="256" w:author="Nokia SA3" w:date="2021-10-28T09:23:00Z"/>
        </w:rPr>
        <w:pPrChange w:id="257" w:author="Intel-5" w:date="2021-11-17T11:52:00Z">
          <w:pPr>
            <w:pStyle w:val="ListParagraph"/>
          </w:pPr>
        </w:pPrChange>
      </w:pPr>
    </w:p>
    <w:p w14:paraId="21970437" w14:textId="06BD1CA9" w:rsidR="004A3040" w:rsidRPr="00BB7789" w:rsidRDefault="00F90F25">
      <w:pPr>
        <w:rPr>
          <w:ins w:id="258" w:author="Nokia SA3" w:date="2021-10-28T09:23:00Z"/>
        </w:rPr>
        <w:pPrChange w:id="259" w:author="Intel-5" w:date="2021-11-17T11:52:00Z">
          <w:pPr>
            <w:pStyle w:val="ListParagraph"/>
            <w:numPr>
              <w:numId w:val="1"/>
            </w:numPr>
            <w:ind w:hanging="360"/>
          </w:pPr>
        </w:pPrChange>
      </w:pPr>
      <w:ins w:id="260" w:author="Nokia  SA3" w:date="2021-11-16T13:10:00Z">
        <w:r>
          <w:rPr>
            <w:lang w:val="en-US"/>
          </w:rPr>
          <w:t>15.</w:t>
        </w:r>
      </w:ins>
      <w:ins w:id="261"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t>
        </w:r>
        <w:del w:id="262" w:author="Intel-5" w:date="2021-11-17T11:55:00Z">
          <w:r w:rsidR="004A3040" w:rsidRPr="00BB7789" w:rsidDel="005C13D4">
            <w:delText>will continue</w:delText>
          </w:r>
        </w:del>
      </w:ins>
      <w:ins w:id="263" w:author="Intel-5" w:date="2021-11-17T11:55:00Z">
        <w:r w:rsidR="005C13D4">
          <w:t>continues</w:t>
        </w:r>
      </w:ins>
      <w:ins w:id="264" w:author="Nokia SA3" w:date="2021-10-28T09:23:00Z">
        <w:r w:rsidR="004A3040" w:rsidRPr="00BB7789">
          <w:t xml:space="preserve"> as follows to step 16, otherwise it </w:t>
        </w:r>
        <w:del w:id="265" w:author="Intel-5" w:date="2021-11-17T11:55:00Z">
          <w:r w:rsidR="004A3040" w:rsidRPr="00BB7789" w:rsidDel="005C13D4">
            <w:delText>will return</w:delText>
          </w:r>
        </w:del>
      </w:ins>
      <w:ins w:id="266" w:author="Intel-5" w:date="2021-11-17T11:55:00Z">
        <w:r w:rsidR="005C13D4">
          <w:t>returns</w:t>
        </w:r>
      </w:ins>
      <w:ins w:id="267" w:author="Nokia SA3" w:date="2021-10-28T09:23:00Z">
        <w:r w:rsidR="004A3040" w:rsidRPr="00BB7789">
          <w:t xml:space="preserve"> an error to the NSWO NF. </w:t>
        </w:r>
      </w:ins>
      <w:ins w:id="268" w:author="Nokia SA3 r5" w:date="2021-11-16T21:36:00Z">
        <w:r w:rsidR="007D080F" w:rsidRPr="00BB7789">
          <w:t xml:space="preserve">The AUSF </w:t>
        </w:r>
        <w:r w:rsidR="007D080F">
          <w:t xml:space="preserve">shall </w:t>
        </w:r>
        <w:r w:rsidR="007D080F" w:rsidRPr="00BB7789">
          <w:t xml:space="preserve">derive the required </w:t>
        </w:r>
        <w:r w:rsidR="007D080F">
          <w:t xml:space="preserve">MSK key from </w:t>
        </w:r>
        <w:r w:rsidR="007D080F" w:rsidRPr="00033270">
          <w:t>CK’ and IK’ as per Annex F</w:t>
        </w:r>
      </w:ins>
      <w:ins w:id="269" w:author="Qualcomm-r8" w:date="2021-11-17T20:31:00Z">
        <w:r w:rsidR="00AC32B2">
          <w:t xml:space="preserve"> and</w:t>
        </w:r>
      </w:ins>
      <w:ins w:id="270" w:author="Nokia SA3 r5" w:date="2021-11-16T21:36:00Z">
        <w:r w:rsidR="007D080F" w:rsidRPr="00033270">
          <w:t xml:space="preserve"> </w:t>
        </w:r>
        <w:r w:rsidR="007D080F">
          <w:t>as described in RFC 5448[12]</w:t>
        </w:r>
      </w:ins>
      <w:ins w:id="271" w:author="Nokia SA3 r6" w:date="2021-11-17T17:09:00Z">
        <w:r w:rsidR="00034649">
          <w:t>, based on the NSWO indicator received in step 5</w:t>
        </w:r>
      </w:ins>
      <w:ins w:id="272" w:author="Nokia SA3 r5" w:date="2021-11-16T21:36:00Z">
        <w:r w:rsidR="007D080F">
          <w:t xml:space="preserve">. The </w:t>
        </w:r>
        <w:del w:id="273" w:author="Intel-5" w:date="2021-11-17T11:54:00Z">
          <w:r w:rsidR="007D080F" w:rsidDel="005C13D4">
            <w:delText>K</w:delText>
          </w:r>
          <w:r w:rsidR="007D080F" w:rsidDel="005C13D4">
            <w:rPr>
              <w:vertAlign w:val="subscript"/>
            </w:rPr>
            <w:delText>AUSF</w:delText>
          </w:r>
          <w:r w:rsidR="007D080F" w:rsidDel="005C13D4">
            <w:delText xml:space="preserve"> shall not be generated by the </w:delText>
          </w:r>
        </w:del>
      </w:ins>
      <w:ins w:id="274" w:author="Intel-5" w:date="2021-11-17T11:54:00Z">
        <w:r w:rsidR="005C13D4">
          <w:t>AUSF shall not generate the K</w:t>
        </w:r>
      </w:ins>
      <w:ins w:id="275" w:author="Nokia SA3 r5" w:date="2021-11-16T21:36:00Z">
        <w:r w:rsidR="007D080F" w:rsidRPr="00FE48E8">
          <w:rPr>
            <w:vertAlign w:val="subscript"/>
            <w:rPrChange w:id="276" w:author="Samsung" w:date="2021-11-18T15:49:00Z">
              <w:rPr/>
            </w:rPrChange>
          </w:rPr>
          <w:t>AUSF</w:t>
        </w:r>
        <w:r w:rsidR="007D080F">
          <w:t>.</w:t>
        </w:r>
      </w:ins>
    </w:p>
    <w:p w14:paraId="39896CE0" w14:textId="77777777" w:rsidR="004A3040" w:rsidRPr="00BB7789" w:rsidRDefault="004A3040">
      <w:pPr>
        <w:rPr>
          <w:ins w:id="277" w:author="Nokia SA3" w:date="2021-10-28T09:23:00Z"/>
        </w:rPr>
        <w:pPrChange w:id="278" w:author="Intel-5" w:date="2021-11-17T11:52:00Z">
          <w:pPr>
            <w:pStyle w:val="ListParagraph"/>
          </w:pPr>
        </w:pPrChange>
      </w:pPr>
    </w:p>
    <w:p w14:paraId="68229E5F" w14:textId="1190D8F4" w:rsidR="004A3040" w:rsidDel="00613AC1" w:rsidRDefault="00F90F25">
      <w:pPr>
        <w:rPr>
          <w:ins w:id="279" w:author="Nokia SA3" w:date="2021-10-28T09:23:00Z"/>
          <w:del w:id="280" w:author="Nokia SA3 r5" w:date="2021-11-16T22:23:00Z"/>
        </w:rPr>
        <w:pPrChange w:id="281" w:author="Intel-5" w:date="2021-11-17T11:52:00Z">
          <w:pPr>
            <w:pStyle w:val="ListParagraph"/>
            <w:numPr>
              <w:numId w:val="1"/>
            </w:numPr>
            <w:ind w:hanging="360"/>
          </w:pPr>
        </w:pPrChange>
      </w:pPr>
      <w:ins w:id="282" w:author="Nokia  SA3" w:date="2021-11-16T13:10:00Z">
        <w:r>
          <w:t>16.</w:t>
        </w:r>
      </w:ins>
      <w:ins w:id="283" w:author="Nokia SA3" w:date="2021-10-28T09:23:00Z">
        <w:del w:id="284" w:author="Nokia SA3 r5" w:date="2021-11-16T21:36:00Z">
          <w:r w:rsidR="004A3040" w:rsidRPr="00BB7789" w:rsidDel="007D080F">
            <w:delText xml:space="preserve">The AUSF </w:delText>
          </w:r>
          <w:r w:rsidR="004A3040" w:rsidDel="007D080F">
            <w:delText xml:space="preserve">shall </w:delText>
          </w:r>
          <w:r w:rsidR="004A3040" w:rsidRPr="00BB7789" w:rsidDel="007D080F">
            <w:delText xml:space="preserve">derive the required </w:delText>
          </w:r>
          <w:r w:rsidR="004A3040" w:rsidDel="007D080F">
            <w:delText xml:space="preserve">MSK key from </w:delText>
          </w:r>
          <w:r w:rsidR="004A3040" w:rsidRPr="00033270" w:rsidDel="007D080F">
            <w:delText xml:space="preserve">CK’ and IK’ as per Annex F </w:delText>
          </w:r>
          <w:r w:rsidR="004A3040" w:rsidDel="007D080F">
            <w:delText xml:space="preserve">as described in RFC 5448[12]. </w:delText>
          </w:r>
          <w:bookmarkStart w:id="285" w:name="_Hlk87980390"/>
          <w:r w:rsidR="004A3040" w:rsidDel="007D080F">
            <w:delText>The K</w:delText>
          </w:r>
          <w:r w:rsidR="004A3040" w:rsidDel="007D080F">
            <w:rPr>
              <w:vertAlign w:val="subscript"/>
            </w:rPr>
            <w:delText>AUSF</w:delText>
          </w:r>
          <w:r w:rsidR="004A3040" w:rsidDel="007D080F">
            <w:delText xml:space="preserve"> shall not be generated by the AUSF.</w:delText>
          </w:r>
        </w:del>
        <w:r w:rsidR="004A3040">
          <w:t xml:space="preserve"> </w:t>
        </w:r>
        <w:bookmarkEnd w:id="285"/>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NF.</w:t>
        </w:r>
      </w:ins>
    </w:p>
    <w:p w14:paraId="132289EA" w14:textId="1396439B" w:rsidR="004A3040" w:rsidRPr="0086453C" w:rsidRDefault="0086453C">
      <w:pPr>
        <w:rPr>
          <w:ins w:id="286" w:author="Nokia SA3" w:date="2021-10-28T09:23:00Z"/>
        </w:rPr>
        <w:pPrChange w:id="287" w:author="Intel-5" w:date="2021-11-17T11:52:00Z">
          <w:pPr>
            <w:pStyle w:val="ListParagraph"/>
          </w:pPr>
        </w:pPrChange>
      </w:pPr>
      <w:ins w:id="288" w:author="Nokia SA3 r3" w:date="2021-11-16T14:11:00Z">
        <w:del w:id="289"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rsidRPr="00613AC1">
          <w:t>The AUS</w:t>
        </w:r>
      </w:ins>
      <w:ins w:id="290" w:author="Nokia SA3 r3" w:date="2021-11-16T14:12:00Z">
        <w:r w:rsidRPr="00613AC1">
          <w:t>F</w:t>
        </w:r>
      </w:ins>
      <w:ins w:id="291" w:author="Nokia SA3 r3" w:date="2021-11-16T14:14:00Z">
        <w:r w:rsidR="002D58A1" w:rsidRPr="00613AC1">
          <w:t>/UDM</w:t>
        </w:r>
      </w:ins>
      <w:ins w:id="292" w:author="Nokia SA3 r3" w:date="2021-11-16T14:12:00Z">
        <w:r w:rsidRPr="00613AC1">
          <w:t xml:space="preserve"> shall not </w:t>
        </w:r>
      </w:ins>
      <w:ins w:id="293" w:author="Nokia SA3 r3" w:date="2021-11-16T14:14:00Z">
        <w:r w:rsidR="002D58A1" w:rsidRPr="00E603D0">
          <w:t xml:space="preserve">perform the </w:t>
        </w:r>
      </w:ins>
      <w:ins w:id="294" w:author="Nokia SA3 r3" w:date="2021-11-16T14:15:00Z">
        <w:r w:rsidR="002D58A1" w:rsidRPr="00E603D0">
          <w:t xml:space="preserve">linking increased home control to subsequent procedures (as stated in </w:t>
        </w:r>
      </w:ins>
      <w:ins w:id="295" w:author="Nokia SA3 r3" w:date="2021-11-16T14:16:00Z">
        <w:r w:rsidR="002D58A1" w:rsidRPr="00E603D0">
          <w:t>present document clause 6.1.4</w:t>
        </w:r>
      </w:ins>
      <w:ins w:id="296" w:author="Nokia SA3 r3" w:date="2021-11-16T14:15:00Z">
        <w:r w:rsidR="002D58A1" w:rsidRPr="00E603D0">
          <w:t>)</w:t>
        </w:r>
      </w:ins>
    </w:p>
    <w:p w14:paraId="2F11A2F6" w14:textId="77777777" w:rsidR="004A3040" w:rsidRPr="00F339AA" w:rsidRDefault="004A3040">
      <w:pPr>
        <w:rPr>
          <w:ins w:id="297" w:author="Nokia SA3" w:date="2021-10-28T09:23:00Z"/>
        </w:rPr>
        <w:pPrChange w:id="298" w:author="Intel-5" w:date="2021-11-17T11:52:00Z">
          <w:pPr>
            <w:pStyle w:val="ListParagraph"/>
          </w:pPr>
        </w:pPrChange>
      </w:pPr>
    </w:p>
    <w:p w14:paraId="52A57FBF" w14:textId="1AC30C62" w:rsidR="004A3040" w:rsidRDefault="00F90F25">
      <w:pPr>
        <w:rPr>
          <w:ins w:id="299" w:author="Nokia SA3" w:date="2021-10-28T09:23:00Z"/>
        </w:rPr>
        <w:pPrChange w:id="300" w:author="Intel-5" w:date="2021-11-17T11:52:00Z">
          <w:pPr>
            <w:pStyle w:val="ListParagraph"/>
            <w:numPr>
              <w:numId w:val="1"/>
            </w:numPr>
            <w:ind w:hanging="360"/>
          </w:pPr>
        </w:pPrChange>
      </w:pPr>
      <w:ins w:id="301" w:author="Nokia  SA3" w:date="2021-11-16T13:10:00Z">
        <w:r>
          <w:t>17.</w:t>
        </w:r>
      </w:ins>
      <w:ins w:id="302"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pPr>
        <w:rPr>
          <w:ins w:id="303" w:author="Nokia SA3" w:date="2021-10-28T09:23:00Z"/>
        </w:rPr>
        <w:pPrChange w:id="304" w:author="Intel-5" w:date="2021-11-17T11:52:00Z">
          <w:pPr>
            <w:pStyle w:val="ListParagraph"/>
          </w:pPr>
        </w:pPrChange>
      </w:pPr>
    </w:p>
    <w:p w14:paraId="777C4FF6" w14:textId="5D8670CD" w:rsidR="004A3040" w:rsidDel="00034649" w:rsidRDefault="00F90F25">
      <w:pPr>
        <w:rPr>
          <w:del w:id="305" w:author="Nokia  SA3" w:date="2021-11-16T13:10:00Z"/>
        </w:rPr>
        <w:pPrChange w:id="306" w:author="Intel-5" w:date="2021-11-17T11:52:00Z">
          <w:pPr>
            <w:pStyle w:val="B1"/>
            <w:ind w:left="929" w:firstLine="0"/>
          </w:pPr>
        </w:pPrChange>
      </w:pPr>
      <w:ins w:id="307" w:author="Nokia  SA3" w:date="2021-11-16T13:10:00Z">
        <w:r>
          <w:lastRenderedPageBreak/>
          <w:t>18.</w:t>
        </w:r>
      </w:ins>
      <w:ins w:id="308" w:author="Nokia SA3" w:date="2021-10-28T09:23:00Z">
        <w:r w:rsidR="004A3040">
          <w:t>Upon receiving the EAP-Success message, the UE</w:t>
        </w:r>
      </w:ins>
      <w:ins w:id="309" w:author="Nokia SA3 r5" w:date="2021-11-16T21:27:00Z">
        <w:r w:rsidR="0040778F">
          <w:t xml:space="preserve"> </w:t>
        </w:r>
        <w:del w:id="310" w:author="Nokia SA3 r6" w:date="2021-11-17T17:10:00Z">
          <w:r w:rsidR="0040778F" w:rsidDel="00034649">
            <w:rPr>
              <w:lang w:val="en-US"/>
            </w:rPr>
            <w:delText xml:space="preserve">shall </w:delText>
          </w:r>
        </w:del>
        <w:r w:rsidR="0040778F">
          <w:rPr>
            <w:lang w:val="en-US"/>
          </w:rPr>
          <w:t>derive</w:t>
        </w:r>
      </w:ins>
      <w:ins w:id="311" w:author="Nokia SA3 r6" w:date="2021-11-17T17:10:00Z">
        <w:r w:rsidR="00034649">
          <w:rPr>
            <w:lang w:val="en-US"/>
          </w:rPr>
          <w:t>s</w:t>
        </w:r>
      </w:ins>
      <w:ins w:id="312" w:author="Nokia SA3 r5" w:date="2021-11-16T21:27:00Z">
        <w:r w:rsidR="0040778F">
          <w:rPr>
            <w:lang w:val="en-US"/>
          </w:rPr>
          <w:t xml:space="preserve"> the MSK as</w:t>
        </w:r>
      </w:ins>
      <w:ins w:id="313" w:author="Qualcomm-r8" w:date="2021-11-17T20:36:00Z">
        <w:r w:rsidR="00731B5C">
          <w:rPr>
            <w:lang w:val="en-US"/>
          </w:rPr>
          <w:t xml:space="preserve"> specified in </w:t>
        </w:r>
        <w:r w:rsidR="00E72784">
          <w:rPr>
            <w:lang w:val="en-US"/>
          </w:rPr>
          <w:t>step 11, if it has not derived the MSK</w:t>
        </w:r>
      </w:ins>
      <w:ins w:id="314" w:author="Qualcomm-r8" w:date="2021-11-17T20:37:00Z">
        <w:r w:rsidR="00E72784">
          <w:rPr>
            <w:lang w:val="en-US"/>
          </w:rPr>
          <w:t xml:space="preserve"> earlier</w:t>
        </w:r>
      </w:ins>
      <w:ins w:id="315" w:author="Nokia SA3 r5" w:date="2021-11-16T21:27:00Z">
        <w:del w:id="316" w:author="Qualcomm-r8" w:date="2021-11-17T20:36:00Z">
          <w:r w:rsidR="0040778F" w:rsidDel="00731B5C">
            <w:rPr>
              <w:lang w:val="en-US"/>
            </w:rPr>
            <w:delText xml:space="preserve"> described in RFC 5448[12]</w:delText>
          </w:r>
        </w:del>
        <w:r w:rsidR="0040778F">
          <w:rPr>
            <w:lang w:val="en-US"/>
          </w:rPr>
          <w:t>. The UE use</w:t>
        </w:r>
      </w:ins>
      <w:ins w:id="317" w:author="Nokia SA3 r5" w:date="2021-11-16T22:13:00Z">
        <w:r w:rsidR="00862794">
          <w:rPr>
            <w:lang w:val="en-US"/>
          </w:rPr>
          <w:t>s</w:t>
        </w:r>
      </w:ins>
      <w:ins w:id="318" w:author="Nokia SA3 r5" w:date="2021-11-16T21:27:00Z">
        <w:r w:rsidR="0040778F">
          <w:rPr>
            <w:lang w:val="en-US"/>
          </w:rPr>
          <w:t xml:space="preserve"> MSK </w:t>
        </w:r>
        <w:del w:id="319" w:author="Nokia SA3 r6" w:date="2021-11-17T17:13:00Z">
          <w:r w:rsidR="0040778F" w:rsidDel="00034649">
            <w:rPr>
              <w:lang w:val="en-US"/>
            </w:rPr>
            <w:delText xml:space="preserve">as the </w:delText>
          </w:r>
        </w:del>
      </w:ins>
      <w:ins w:id="320" w:author="Nokia SA3 r5" w:date="2021-11-16T22:13:00Z">
        <w:del w:id="321" w:author="Nokia SA3 r6" w:date="2021-11-17T17:13:00Z">
          <w:r w:rsidR="00862794" w:rsidDel="00034649">
            <w:rPr>
              <w:lang w:val="en-US"/>
            </w:rPr>
            <w:delText>PMK</w:delText>
          </w:r>
        </w:del>
      </w:ins>
      <w:ins w:id="322" w:author="Nokia SA3 r5" w:date="2021-11-16T22:21:00Z">
        <w:del w:id="323" w:author="Nokia SA3 r6" w:date="2021-11-17T17:13:00Z">
          <w:r w:rsidR="00AC6947" w:rsidDel="00034649">
            <w:rPr>
              <w:lang w:val="en-US"/>
            </w:rPr>
            <w:delText xml:space="preserve"> </w:delText>
          </w:r>
        </w:del>
      </w:ins>
      <w:ins w:id="324" w:author="Nokia SA3 r5" w:date="2021-11-16T22:14:00Z">
        <w:del w:id="325" w:author="Nokia SA3 r6" w:date="2021-11-17T17:13:00Z">
          <w:r w:rsidR="00862794" w:rsidDel="00034649">
            <w:rPr>
              <w:lang w:val="en-US"/>
            </w:rPr>
            <w:delText>(Pairwise Master Key)</w:delText>
          </w:r>
        </w:del>
      </w:ins>
      <w:ins w:id="326" w:author="Nokia SA3 r5" w:date="2021-11-16T21:27:00Z">
        <w:del w:id="327" w:author="Nokia SA3 r6" w:date="2021-11-17T17:13:00Z">
          <w:r w:rsidR="0040778F" w:rsidDel="00034649">
            <w:rPr>
              <w:lang w:val="en-US"/>
            </w:rPr>
            <w:delText xml:space="preserve"> for </w:delText>
          </w:r>
        </w:del>
      </w:ins>
      <w:ins w:id="328" w:author="Nokia SA3 r6" w:date="2021-11-17T17:13:00Z">
        <w:r w:rsidR="00034649">
          <w:rPr>
            <w:lang w:val="en-US"/>
          </w:rPr>
          <w:t xml:space="preserve"> to perform </w:t>
        </w:r>
      </w:ins>
      <w:ins w:id="329" w:author="Nokia SA3 r5" w:date="2021-11-16T21:27:00Z">
        <w:r w:rsidR="0040778F">
          <w:t xml:space="preserve">4-way handshake </w:t>
        </w:r>
      </w:ins>
      <w:ins w:id="330" w:author="Nokia SA3 r5" w:date="2021-11-16T21:28:00Z">
        <w:r w:rsidR="0040778F">
          <w:t>to establish a secure c</w:t>
        </w:r>
      </w:ins>
      <w:ins w:id="331" w:author="Nokia SA3 r5" w:date="2021-11-16T21:29:00Z">
        <w:r w:rsidR="0040778F">
          <w:t>onnection with the WLAN AN</w:t>
        </w:r>
      </w:ins>
      <w:ins w:id="332" w:author="Nokia SA3 r5" w:date="2021-11-16T21:27:00Z">
        <w:r w:rsidR="0040778F">
          <w:t xml:space="preserve">. </w:t>
        </w:r>
        <w:del w:id="333" w:author="Qualcomm-r8" w:date="2021-11-17T20:37:00Z">
          <w:r w:rsidR="0040778F" w:rsidDel="00E442F6">
            <w:delText>When the UE is performing NSWO authentication, the K</w:delText>
          </w:r>
          <w:r w:rsidR="0040778F" w:rsidDel="00E442F6">
            <w:rPr>
              <w:vertAlign w:val="subscript"/>
            </w:rPr>
            <w:delText>AUSF</w:delText>
          </w:r>
          <w:r w:rsidR="0040778F" w:rsidDel="00E442F6">
            <w:delText xml:space="preserve"> shall not be generated by the UE.</w:delText>
          </w:r>
        </w:del>
      </w:ins>
      <w:ins w:id="334" w:author="Nokia SA3" w:date="2021-10-28T09:23:00Z">
        <w:del w:id="335" w:author="Qualcomm-r8" w:date="2021-11-17T20:37:00Z">
          <w:r w:rsidR="004A3040" w:rsidDel="00E442F6">
            <w:delText xml:space="preserve"> </w:delText>
          </w:r>
        </w:del>
      </w:ins>
      <w:ins w:id="336" w:author="Nokia SA3 r3" w:date="2021-11-16T14:30:00Z">
        <w:del w:id="337" w:author="Nokia SA3 r5" w:date="2021-11-16T21:29:00Z">
          <w:r w:rsidR="00DE5449" w:rsidDel="0040778F">
            <w:delText xml:space="preserve">may </w:delText>
          </w:r>
        </w:del>
      </w:ins>
      <w:ins w:id="338" w:author="Nokia SA3" w:date="2021-10-28T09:23:00Z">
        <w:del w:id="339" w:author="Nokia SA3 r5" w:date="2021-11-16T21:29:00Z">
          <w:r w:rsidR="004A3040" w:rsidDel="0040778F">
            <w:delText>uses the MSK to perform a 4-way handshake with the WLAN AN to establish a secure connection with the WLAN AN</w:delText>
          </w:r>
        </w:del>
      </w:ins>
      <w:ins w:id="340" w:author="Nokia SA3 r3" w:date="2021-11-16T14:41:00Z">
        <w:del w:id="341" w:author="Nokia SA3 r5" w:date="2021-11-16T21:29:00Z">
          <w:r w:rsidR="00C74BF5" w:rsidDel="0040778F">
            <w:delText>.</w:delText>
          </w:r>
        </w:del>
      </w:ins>
      <w:ins w:id="342" w:author="Nokia SA3" w:date="2021-10-28T09:23:00Z">
        <w:del w:id="343" w:author="Nokia SA3 r5" w:date="2021-11-16T21:29:00Z">
          <w:r w:rsidR="004A3040" w:rsidRPr="0008667A" w:rsidDel="0040778F">
            <w:delText>.</w:delText>
          </w:r>
        </w:del>
      </w:ins>
    </w:p>
    <w:p w14:paraId="6DCA4B7C" w14:textId="45AEAD72" w:rsidR="00034649" w:rsidDel="007056CD" w:rsidRDefault="00034649">
      <w:pPr>
        <w:rPr>
          <w:ins w:id="344" w:author="Nokia SA3 r6" w:date="2021-11-17T17:10:00Z"/>
          <w:del w:id="345" w:author="Qualcomm-r8" w:date="2021-11-17T20:35:00Z"/>
        </w:rPr>
        <w:pPrChange w:id="346" w:author="Intel-5" w:date="2021-11-17T11:52:00Z">
          <w:pPr>
            <w:pStyle w:val="B1"/>
            <w:ind w:left="929" w:firstLine="0"/>
          </w:pPr>
        </w:pPrChange>
      </w:pPr>
      <w:ins w:id="347" w:author="Nokia SA3 r6" w:date="2021-11-17T17:10:00Z">
        <w:del w:id="348" w:author="Qualcomm-r8" w:date="2021-11-17T20:35:00Z">
          <w:r w:rsidDel="007056CD">
            <w:delText>NOTE</w:delText>
          </w:r>
        </w:del>
      </w:ins>
      <w:ins w:id="349" w:author="Nokia SA3 r6" w:date="2021-11-17T17:11:00Z">
        <w:del w:id="350" w:author="Qualcomm-r8" w:date="2021-11-17T20:35:00Z">
          <w:r w:rsidDel="007056CD">
            <w:delText xml:space="preserve"> 2</w:delText>
          </w:r>
        </w:del>
      </w:ins>
      <w:ins w:id="351" w:author="Nokia SA3 r6" w:date="2021-11-17T17:10:00Z">
        <w:del w:id="352" w:author="Qualcomm-r8" w:date="2021-11-17T20:35:00Z">
          <w:r w:rsidDel="007056CD">
            <w:delText>: As an implementation</w:delText>
          </w:r>
        </w:del>
      </w:ins>
      <w:ins w:id="353" w:author="Nokia SA3 r6" w:date="2021-11-17T17:13:00Z">
        <w:del w:id="354" w:author="Qualcomm-r8" w:date="2021-11-17T20:35:00Z">
          <w:r w:rsidDel="007056CD">
            <w:delText xml:space="preserve"> option</w:delText>
          </w:r>
        </w:del>
      </w:ins>
      <w:ins w:id="355" w:author="Nokia SA3 r6" w:date="2021-11-17T17:11:00Z">
        <w:del w:id="356" w:author="Qualcomm-r8" w:date="2021-11-17T20:35:00Z">
          <w:r w:rsidDel="007056CD">
            <w:delText xml:space="preserve">, the UE </w:delText>
          </w:r>
        </w:del>
      </w:ins>
      <w:ins w:id="357" w:author="Nokia SA3 r6" w:date="2021-11-17T17:12:00Z">
        <w:del w:id="358" w:author="Qualcomm-r8" w:date="2021-11-17T20:35:00Z">
          <w:r w:rsidDel="007056CD">
            <w:delText>derives MSK after receiving the EAP message in step 11.</w:delText>
          </w:r>
        </w:del>
      </w:ins>
      <w:ins w:id="359" w:author="Nokia SA3 r6" w:date="2021-11-17T17:10:00Z">
        <w:del w:id="360" w:author="Qualcomm-r8" w:date="2021-11-17T20:35:00Z">
          <w:r w:rsidDel="007056CD">
            <w:delText xml:space="preserve"> </w:delText>
          </w:r>
        </w:del>
      </w:ins>
    </w:p>
    <w:p w14:paraId="575FB760" w14:textId="77777777" w:rsidR="00E603D0" w:rsidRPr="0008667A" w:rsidRDefault="00E603D0">
      <w:pPr>
        <w:pStyle w:val="B1"/>
        <w:ind w:left="0" w:firstLine="0"/>
        <w:rPr>
          <w:ins w:id="361" w:author="Nokia SA3 r5" w:date="2021-11-17T09:57:00Z"/>
        </w:rPr>
        <w:pPrChange w:id="362" w:author="Nokia SA3 r5" w:date="2021-11-17T09:57:00Z">
          <w:pPr>
            <w:pStyle w:val="ListParagraph"/>
            <w:numPr>
              <w:numId w:val="1"/>
            </w:numPr>
            <w:ind w:hanging="360"/>
          </w:pPr>
        </w:pPrChange>
      </w:pPr>
    </w:p>
    <w:p w14:paraId="02B7A493" w14:textId="32B1130A" w:rsidR="00FF434F" w:rsidRPr="00F90F25" w:rsidRDefault="00034649">
      <w:pPr>
        <w:pStyle w:val="EditorsNote"/>
        <w:pPrChange w:id="363" w:author="Nokia SA3 r6" w:date="2021-11-17T17:14:00Z">
          <w:pPr>
            <w:pStyle w:val="B1"/>
            <w:ind w:left="929" w:firstLine="0"/>
          </w:pPr>
        </w:pPrChange>
      </w:pPr>
      <w:ins w:id="364" w:author="Nokia SA3 r6" w:date="2021-11-17T17:14:00Z">
        <w:r>
          <w:t xml:space="preserve">Editor´s Note: Roaming scenario and support of </w:t>
        </w:r>
        <w:del w:id="365" w:author="Nokia SA3 r11" w:date="2021-11-19T09:00:00Z">
          <w:r w:rsidDel="007A787B">
            <w:delText xml:space="preserve">NSWO for pre-rel17 UE </w:delText>
          </w:r>
        </w:del>
      </w:ins>
      <w:ins w:id="366" w:author="Nokia SA3 r11" w:date="2021-11-19T09:00:00Z">
        <w:r w:rsidR="007A787B">
          <w:t xml:space="preserve">co-existence with EPS NSWO </w:t>
        </w:r>
      </w:ins>
      <w:ins w:id="367" w:author="Nokia SA3 r6" w:date="2021-11-17T17:14:00Z">
        <w:r>
          <w:t>are FFS.</w:t>
        </w:r>
      </w:ins>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2" w:author="Nokia SA3 r5" w:date="2021-11-16T21:35:00Z" w:initials="SA3">
    <w:p w14:paraId="6EBD3DF0" w14:textId="77777777" w:rsidR="007D080F" w:rsidRDefault="007D080F">
      <w:pPr>
        <w:pStyle w:val="CommentText"/>
      </w:pPr>
      <w:r>
        <w:rPr>
          <w:rStyle w:val="CommentReference"/>
        </w:rPr>
        <w:annotationRef/>
      </w:r>
      <w:r>
        <w:t>“Master key” is changed to “MSK” in step 16 and 17</w:t>
      </w:r>
      <w:r w:rsidR="00862794">
        <w:t>.</w:t>
      </w:r>
    </w:p>
    <w:p w14:paraId="05EE721B" w14:textId="735C7FAC" w:rsidR="00862794" w:rsidRDefault="00862794">
      <w:pPr>
        <w:pStyle w:val="CommentText"/>
      </w:pPr>
      <w:r>
        <w:t xml:space="preserve">There were two 18a step (one in WLAN AN and another in UE). </w:t>
      </w:r>
      <w:r w:rsidR="00613AC1">
        <w:t>Now ga</w:t>
      </w:r>
      <w:r>
        <w:t>ve unique numbers as 18a,18b,18c and 18d.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E7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A290" w16cex:dateUtc="2021-11-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E721B" w16cid:durableId="253EA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FCD7F" w14:textId="77777777" w:rsidR="000D5796" w:rsidRDefault="000D5796">
      <w:r>
        <w:separator/>
      </w:r>
    </w:p>
  </w:endnote>
  <w:endnote w:type="continuationSeparator" w:id="0">
    <w:p w14:paraId="3135FC9E" w14:textId="77777777" w:rsidR="000D5796" w:rsidRDefault="000D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88303" w14:textId="77777777" w:rsidR="000D5796" w:rsidRDefault="000D5796">
      <w:r>
        <w:separator/>
      </w:r>
    </w:p>
  </w:footnote>
  <w:footnote w:type="continuationSeparator" w:id="0">
    <w:p w14:paraId="39856B6E" w14:textId="77777777" w:rsidR="000D5796" w:rsidRDefault="000D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rson w15:author="Nokia SA3 r11">
    <w15:presenceInfo w15:providerId="None" w15:userId="Nokia SA3 r11"/>
  </w15:person>
  <w15:person w15:author="Qualcomm-r8">
    <w15:presenceInfo w15:providerId="None" w15:userId="Qualcomm-r8"/>
  </w15:person>
  <w15:person w15:author="Samsung">
    <w15:presenceInfo w15:providerId="None" w15:userId="Samsung"/>
  </w15:person>
  <w15:person w15:author="Pauliac Mireille">
    <w15:presenceInfo w15:providerId="AD" w15:userId="S-1-5-21-1756069562-2755429619-3398506132-3200"/>
  </w15:person>
  <w15:person w15:author="Intel-5">
    <w15:presenceInfo w15:providerId="None" w15:userId="Intel-5"/>
  </w15:person>
  <w15:person w15:author="Nokia SA3 r5">
    <w15:presenceInfo w15:providerId="None" w15:userId="Nokia SA3 r5"/>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rson w15:author="Nokia SA3 r6">
    <w15:presenceInfo w15:providerId="None" w15:userId="Nokia SA3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TK2MDMwMLUwtTBS0lEKTi0uzszPAykwrAUAdb15SCwAAAA="/>
  </w:docVars>
  <w:rsids>
    <w:rsidRoot w:val="00022E4A"/>
    <w:rsid w:val="00022E4A"/>
    <w:rsid w:val="00024182"/>
    <w:rsid w:val="000255ED"/>
    <w:rsid w:val="000266F3"/>
    <w:rsid w:val="00032610"/>
    <w:rsid w:val="00034649"/>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D5796"/>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AB9"/>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03F"/>
    <w:rsid w:val="002C23F3"/>
    <w:rsid w:val="002D2A39"/>
    <w:rsid w:val="002D58A1"/>
    <w:rsid w:val="002E472E"/>
    <w:rsid w:val="002E5742"/>
    <w:rsid w:val="002E5ACD"/>
    <w:rsid w:val="002F7CF4"/>
    <w:rsid w:val="0030238F"/>
    <w:rsid w:val="00305409"/>
    <w:rsid w:val="00314B35"/>
    <w:rsid w:val="0034108E"/>
    <w:rsid w:val="00343011"/>
    <w:rsid w:val="00345D15"/>
    <w:rsid w:val="00352EB2"/>
    <w:rsid w:val="003609EF"/>
    <w:rsid w:val="0036133F"/>
    <w:rsid w:val="0036231A"/>
    <w:rsid w:val="00362493"/>
    <w:rsid w:val="00374DD4"/>
    <w:rsid w:val="00383649"/>
    <w:rsid w:val="00386D87"/>
    <w:rsid w:val="0039129A"/>
    <w:rsid w:val="003B10C8"/>
    <w:rsid w:val="003D7E79"/>
    <w:rsid w:val="003E1A36"/>
    <w:rsid w:val="00402D8A"/>
    <w:rsid w:val="00404F78"/>
    <w:rsid w:val="0040630B"/>
    <w:rsid w:val="0040778F"/>
    <w:rsid w:val="00410371"/>
    <w:rsid w:val="004242F1"/>
    <w:rsid w:val="00434DB8"/>
    <w:rsid w:val="0043571D"/>
    <w:rsid w:val="00451477"/>
    <w:rsid w:val="004558E1"/>
    <w:rsid w:val="00470C69"/>
    <w:rsid w:val="004778AF"/>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5224B"/>
    <w:rsid w:val="005603B7"/>
    <w:rsid w:val="005628A3"/>
    <w:rsid w:val="00564116"/>
    <w:rsid w:val="005641BF"/>
    <w:rsid w:val="00565095"/>
    <w:rsid w:val="00571CE1"/>
    <w:rsid w:val="00572729"/>
    <w:rsid w:val="00590809"/>
    <w:rsid w:val="005916FF"/>
    <w:rsid w:val="00592D74"/>
    <w:rsid w:val="005A0C2D"/>
    <w:rsid w:val="005C13D4"/>
    <w:rsid w:val="005D508D"/>
    <w:rsid w:val="005E09DC"/>
    <w:rsid w:val="005E11AB"/>
    <w:rsid w:val="005E2C44"/>
    <w:rsid w:val="005E6BF6"/>
    <w:rsid w:val="005E7CAA"/>
    <w:rsid w:val="005F2814"/>
    <w:rsid w:val="0060675C"/>
    <w:rsid w:val="00613AC1"/>
    <w:rsid w:val="00616F5E"/>
    <w:rsid w:val="00621188"/>
    <w:rsid w:val="006257ED"/>
    <w:rsid w:val="0064606D"/>
    <w:rsid w:val="0065536E"/>
    <w:rsid w:val="00665C47"/>
    <w:rsid w:val="006769FA"/>
    <w:rsid w:val="00695808"/>
    <w:rsid w:val="006961D6"/>
    <w:rsid w:val="00697DC3"/>
    <w:rsid w:val="006A542B"/>
    <w:rsid w:val="006B0B26"/>
    <w:rsid w:val="006B46FB"/>
    <w:rsid w:val="006C028B"/>
    <w:rsid w:val="006C37BD"/>
    <w:rsid w:val="006C6E61"/>
    <w:rsid w:val="006E1DCC"/>
    <w:rsid w:val="006E21FB"/>
    <w:rsid w:val="006F430A"/>
    <w:rsid w:val="007056CD"/>
    <w:rsid w:val="007063D4"/>
    <w:rsid w:val="0071399E"/>
    <w:rsid w:val="00713B4C"/>
    <w:rsid w:val="007147F3"/>
    <w:rsid w:val="00727246"/>
    <w:rsid w:val="00731B5C"/>
    <w:rsid w:val="007320D7"/>
    <w:rsid w:val="00753F22"/>
    <w:rsid w:val="0075661B"/>
    <w:rsid w:val="007649AA"/>
    <w:rsid w:val="00771A9E"/>
    <w:rsid w:val="0078490C"/>
    <w:rsid w:val="00785478"/>
    <w:rsid w:val="00785599"/>
    <w:rsid w:val="0079163C"/>
    <w:rsid w:val="00792342"/>
    <w:rsid w:val="007923E0"/>
    <w:rsid w:val="0079517C"/>
    <w:rsid w:val="007977A8"/>
    <w:rsid w:val="007A4653"/>
    <w:rsid w:val="007A787B"/>
    <w:rsid w:val="007B122F"/>
    <w:rsid w:val="007B512A"/>
    <w:rsid w:val="007C2097"/>
    <w:rsid w:val="007D080F"/>
    <w:rsid w:val="007D420F"/>
    <w:rsid w:val="007D6A07"/>
    <w:rsid w:val="007F39CA"/>
    <w:rsid w:val="007F7259"/>
    <w:rsid w:val="008030B5"/>
    <w:rsid w:val="008040A8"/>
    <w:rsid w:val="00821D6A"/>
    <w:rsid w:val="0082708F"/>
    <w:rsid w:val="008279FA"/>
    <w:rsid w:val="00843314"/>
    <w:rsid w:val="00846363"/>
    <w:rsid w:val="00853925"/>
    <w:rsid w:val="008626E7"/>
    <w:rsid w:val="00862794"/>
    <w:rsid w:val="0086453C"/>
    <w:rsid w:val="00865144"/>
    <w:rsid w:val="00870EE7"/>
    <w:rsid w:val="00875D91"/>
    <w:rsid w:val="00880A55"/>
    <w:rsid w:val="008863B9"/>
    <w:rsid w:val="008A45A6"/>
    <w:rsid w:val="008A608C"/>
    <w:rsid w:val="008B0865"/>
    <w:rsid w:val="008B147A"/>
    <w:rsid w:val="008B5BA7"/>
    <w:rsid w:val="008B7764"/>
    <w:rsid w:val="008D39FE"/>
    <w:rsid w:val="008F3789"/>
    <w:rsid w:val="008F686C"/>
    <w:rsid w:val="009032E5"/>
    <w:rsid w:val="009046CB"/>
    <w:rsid w:val="009148DE"/>
    <w:rsid w:val="00915EAA"/>
    <w:rsid w:val="00917821"/>
    <w:rsid w:val="00921E0D"/>
    <w:rsid w:val="00921EAC"/>
    <w:rsid w:val="00940DC1"/>
    <w:rsid w:val="00941E30"/>
    <w:rsid w:val="009448FF"/>
    <w:rsid w:val="009604EC"/>
    <w:rsid w:val="00964E8C"/>
    <w:rsid w:val="009777D9"/>
    <w:rsid w:val="009833CD"/>
    <w:rsid w:val="00985253"/>
    <w:rsid w:val="00991B88"/>
    <w:rsid w:val="00993039"/>
    <w:rsid w:val="00993930"/>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32B2"/>
    <w:rsid w:val="00AC5820"/>
    <w:rsid w:val="00AC6947"/>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3422"/>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212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6665D"/>
    <w:rsid w:val="00D7164A"/>
    <w:rsid w:val="00D730C4"/>
    <w:rsid w:val="00D73509"/>
    <w:rsid w:val="00D83F9F"/>
    <w:rsid w:val="00D87FD3"/>
    <w:rsid w:val="00D90821"/>
    <w:rsid w:val="00D934A0"/>
    <w:rsid w:val="00DA1CA3"/>
    <w:rsid w:val="00DB3342"/>
    <w:rsid w:val="00DB5ABB"/>
    <w:rsid w:val="00DB6E0C"/>
    <w:rsid w:val="00DC0974"/>
    <w:rsid w:val="00DC217E"/>
    <w:rsid w:val="00DD196C"/>
    <w:rsid w:val="00DE0FA7"/>
    <w:rsid w:val="00DE28CD"/>
    <w:rsid w:val="00DE2B54"/>
    <w:rsid w:val="00DE34CF"/>
    <w:rsid w:val="00DE5449"/>
    <w:rsid w:val="00E07313"/>
    <w:rsid w:val="00E129DC"/>
    <w:rsid w:val="00E13F3D"/>
    <w:rsid w:val="00E14DB5"/>
    <w:rsid w:val="00E22BCF"/>
    <w:rsid w:val="00E27DE1"/>
    <w:rsid w:val="00E33108"/>
    <w:rsid w:val="00E34898"/>
    <w:rsid w:val="00E442F6"/>
    <w:rsid w:val="00E603D0"/>
    <w:rsid w:val="00E67C3F"/>
    <w:rsid w:val="00E70737"/>
    <w:rsid w:val="00E72784"/>
    <w:rsid w:val="00E836AA"/>
    <w:rsid w:val="00E92ED4"/>
    <w:rsid w:val="00EB09B7"/>
    <w:rsid w:val="00EB5105"/>
    <w:rsid w:val="00EE5EE3"/>
    <w:rsid w:val="00EE7D7C"/>
    <w:rsid w:val="00EF0058"/>
    <w:rsid w:val="00EF07D3"/>
    <w:rsid w:val="00F12311"/>
    <w:rsid w:val="00F14121"/>
    <w:rsid w:val="00F14170"/>
    <w:rsid w:val="00F17935"/>
    <w:rsid w:val="00F23FA5"/>
    <w:rsid w:val="00F2437B"/>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E48E8"/>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2.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3.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12C7CC-E681-4B03-9D46-851C2E2FB603}">
  <ds:schemaRefs>
    <ds:schemaRef ds:uri="http://schemas.openxmlformats.org/officeDocument/2006/bibliography"/>
  </ds:schemaRefs>
</ds:datastoreItem>
</file>

<file path=customXml/itemProps6.xml><?xml version="1.0" encoding="utf-8"?>
<ds:datastoreItem xmlns:ds="http://schemas.openxmlformats.org/officeDocument/2006/customXml" ds:itemID="{E109795D-2C99-488F-809D-E698542A760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1302</Words>
  <Characters>8474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SA3 r11</cp:lastModifiedBy>
  <cp:revision>2</cp:revision>
  <cp:lastPrinted>1900-01-01T08:00:00Z</cp:lastPrinted>
  <dcterms:created xsi:type="dcterms:W3CDTF">2021-11-19T08:02:00Z</dcterms:created>
  <dcterms:modified xsi:type="dcterms:W3CDTF">2021-11-19T08:02:00Z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