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3870ED55"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d="1" w:author="Huawei-WuRong" w:date="2021-10-03T22:28:00Z">
              <w:r w:rsidR="00BC5C78">
                <w:t>7</w:t>
              </w:r>
            </w:ins>
            <w:del w:id="2" w:author="Huawei-WuRong" w:date="2021-10-03T22:28:00Z">
              <w:r w:rsidR="00B30E32" w:rsidDel="00BC5C78">
                <w:delText>6</w:delText>
              </w:r>
            </w:del>
            <w:r w:rsidRPr="00C25538">
              <w:t xml:space="preserve">.0 </w:t>
            </w:r>
            <w:r w:rsidRPr="00C25538">
              <w:rPr>
                <w:sz w:val="32"/>
              </w:rPr>
              <w:t>(202</w:t>
            </w:r>
            <w:r w:rsidR="0024230E">
              <w:rPr>
                <w:sz w:val="32"/>
              </w:rPr>
              <w:t>1</w:t>
            </w:r>
            <w:r w:rsidRPr="00C25538">
              <w:rPr>
                <w:sz w:val="32"/>
              </w:rPr>
              <w:t>-</w:t>
            </w:r>
            <w:ins w:id="3" w:author="Huawei-WuRong" w:date="2021-10-03T22:28:00Z">
              <w:r w:rsidR="00BC5C78">
                <w:rPr>
                  <w:sz w:val="32"/>
                </w:rPr>
                <w:t>10</w:t>
              </w:r>
            </w:ins>
            <w:del w:id="4" w:author="Huawei-WuRong" w:date="2021-10-03T22:28:00Z">
              <w:r w:rsidR="00B30E32" w:rsidDel="00BC5C78">
                <w:rPr>
                  <w:sz w:val="32"/>
                </w:rPr>
                <w:delText>8</w:delText>
              </w:r>
            </w:del>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F66D62">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452EDD1C" w14:textId="77777777" w:rsidR="005C215D" w:rsidRDefault="002235D7">
      <w:pPr>
        <w:pStyle w:val="10"/>
        <w:rPr>
          <w:ins w:id="5" w:author="Huawei-WuRong" w:date="2021-10-03T22:28:00Z"/>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ins w:id="6" w:author="Huawei-WuRong" w:date="2021-10-03T22:28:00Z">
        <w:r w:rsidR="005C215D">
          <w:t>Foreword</w:t>
        </w:r>
        <w:r w:rsidR="005C215D">
          <w:tab/>
        </w:r>
        <w:r w:rsidR="005C215D">
          <w:fldChar w:fldCharType="begin"/>
        </w:r>
        <w:r w:rsidR="005C215D">
          <w:instrText xml:space="preserve"> PAGEREF _Toc84192537 \h </w:instrText>
        </w:r>
      </w:ins>
      <w:r w:rsidR="005C215D">
        <w:fldChar w:fldCharType="separate"/>
      </w:r>
      <w:ins w:id="7" w:author="Huawei-WuRong" w:date="2021-10-03T22:28:00Z">
        <w:r w:rsidR="005C215D">
          <w:t>5</w:t>
        </w:r>
        <w:r w:rsidR="005C215D">
          <w:fldChar w:fldCharType="end"/>
        </w:r>
      </w:ins>
    </w:p>
    <w:p w14:paraId="31E5473A" w14:textId="77777777" w:rsidR="005C215D" w:rsidRDefault="005C215D">
      <w:pPr>
        <w:pStyle w:val="10"/>
        <w:rPr>
          <w:ins w:id="8" w:author="Huawei-WuRong" w:date="2021-10-03T22:28:00Z"/>
          <w:rFonts w:asciiTheme="minorHAnsi" w:hAnsiTheme="minorHAnsi" w:cstheme="minorBidi"/>
          <w:szCs w:val="22"/>
          <w:lang w:val="en-US" w:eastAsia="zh-CN"/>
        </w:rPr>
      </w:pPr>
      <w:ins w:id="9" w:author="Huawei-WuRong" w:date="2021-10-03T22:28:00Z">
        <w:r>
          <w:t>1</w:t>
        </w:r>
        <w:r>
          <w:rPr>
            <w:rFonts w:asciiTheme="minorHAnsi" w:hAnsiTheme="minorHAnsi" w:cstheme="minorBidi"/>
            <w:szCs w:val="22"/>
            <w:lang w:val="en-US" w:eastAsia="zh-CN"/>
          </w:rPr>
          <w:tab/>
        </w:r>
        <w:r>
          <w:t>Scope</w:t>
        </w:r>
        <w:r>
          <w:tab/>
        </w:r>
        <w:r>
          <w:fldChar w:fldCharType="begin"/>
        </w:r>
        <w:r>
          <w:instrText xml:space="preserve"> PAGEREF _Toc84192538 \h </w:instrText>
        </w:r>
      </w:ins>
      <w:r>
        <w:fldChar w:fldCharType="separate"/>
      </w:r>
      <w:ins w:id="10" w:author="Huawei-WuRong" w:date="2021-10-03T22:28:00Z">
        <w:r>
          <w:t>7</w:t>
        </w:r>
        <w:r>
          <w:fldChar w:fldCharType="end"/>
        </w:r>
      </w:ins>
    </w:p>
    <w:p w14:paraId="43EA3D8F" w14:textId="77777777" w:rsidR="005C215D" w:rsidRDefault="005C215D">
      <w:pPr>
        <w:pStyle w:val="10"/>
        <w:rPr>
          <w:ins w:id="11" w:author="Huawei-WuRong" w:date="2021-10-03T22:28:00Z"/>
          <w:rFonts w:asciiTheme="minorHAnsi" w:hAnsiTheme="minorHAnsi" w:cstheme="minorBidi"/>
          <w:szCs w:val="22"/>
          <w:lang w:val="en-US" w:eastAsia="zh-CN"/>
        </w:rPr>
      </w:pPr>
      <w:ins w:id="12" w:author="Huawei-WuRong" w:date="2021-10-03T22:28:00Z">
        <w:r>
          <w:t>2</w:t>
        </w:r>
        <w:r>
          <w:rPr>
            <w:rFonts w:asciiTheme="minorHAnsi" w:hAnsiTheme="minorHAnsi" w:cstheme="minorBidi"/>
            <w:szCs w:val="22"/>
            <w:lang w:val="en-US" w:eastAsia="zh-CN"/>
          </w:rPr>
          <w:tab/>
        </w:r>
        <w:r>
          <w:t>References</w:t>
        </w:r>
        <w:r>
          <w:tab/>
        </w:r>
        <w:r>
          <w:fldChar w:fldCharType="begin"/>
        </w:r>
        <w:r>
          <w:instrText xml:space="preserve"> PAGEREF _Toc84192539 \h </w:instrText>
        </w:r>
      </w:ins>
      <w:r>
        <w:fldChar w:fldCharType="separate"/>
      </w:r>
      <w:ins w:id="13" w:author="Huawei-WuRong" w:date="2021-10-03T22:28:00Z">
        <w:r>
          <w:t>7</w:t>
        </w:r>
        <w:r>
          <w:fldChar w:fldCharType="end"/>
        </w:r>
      </w:ins>
    </w:p>
    <w:p w14:paraId="0C48675A" w14:textId="77777777" w:rsidR="005C215D" w:rsidRDefault="005C215D">
      <w:pPr>
        <w:pStyle w:val="10"/>
        <w:rPr>
          <w:ins w:id="14" w:author="Huawei-WuRong" w:date="2021-10-03T22:28:00Z"/>
          <w:rFonts w:asciiTheme="minorHAnsi" w:hAnsiTheme="minorHAnsi" w:cstheme="minorBidi"/>
          <w:szCs w:val="22"/>
          <w:lang w:val="en-US" w:eastAsia="zh-CN"/>
        </w:rPr>
      </w:pPr>
      <w:ins w:id="15" w:author="Huawei-WuRong" w:date="2021-10-03T22:28:00Z">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_Toc84192540 \h </w:instrText>
        </w:r>
      </w:ins>
      <w:r>
        <w:fldChar w:fldCharType="separate"/>
      </w:r>
      <w:ins w:id="16" w:author="Huawei-WuRong" w:date="2021-10-03T22:28:00Z">
        <w:r>
          <w:t>8</w:t>
        </w:r>
        <w:r>
          <w:fldChar w:fldCharType="end"/>
        </w:r>
      </w:ins>
    </w:p>
    <w:p w14:paraId="50B19759" w14:textId="77777777" w:rsidR="005C215D" w:rsidRDefault="005C215D">
      <w:pPr>
        <w:pStyle w:val="20"/>
        <w:rPr>
          <w:ins w:id="17" w:author="Huawei-WuRong" w:date="2021-10-03T22:28:00Z"/>
          <w:rFonts w:asciiTheme="minorHAnsi" w:hAnsiTheme="minorHAnsi" w:cstheme="minorBidi"/>
          <w:sz w:val="22"/>
          <w:szCs w:val="22"/>
          <w:lang w:val="en-US" w:eastAsia="zh-CN"/>
        </w:rPr>
      </w:pPr>
      <w:ins w:id="18" w:author="Huawei-WuRong" w:date="2021-10-03T22:28:00Z">
        <w:r>
          <w:t>3.1</w:t>
        </w:r>
        <w:r>
          <w:rPr>
            <w:rFonts w:asciiTheme="minorHAnsi" w:hAnsiTheme="minorHAnsi" w:cstheme="minorBidi"/>
            <w:sz w:val="22"/>
            <w:szCs w:val="22"/>
            <w:lang w:val="en-US" w:eastAsia="zh-CN"/>
          </w:rPr>
          <w:tab/>
        </w:r>
        <w:r>
          <w:t>Terms</w:t>
        </w:r>
        <w:r>
          <w:tab/>
        </w:r>
        <w:r>
          <w:fldChar w:fldCharType="begin"/>
        </w:r>
        <w:r>
          <w:instrText xml:space="preserve"> PAGEREF _Toc84192541 \h </w:instrText>
        </w:r>
      </w:ins>
      <w:r>
        <w:fldChar w:fldCharType="separate"/>
      </w:r>
      <w:ins w:id="19" w:author="Huawei-WuRong" w:date="2021-10-03T22:28:00Z">
        <w:r>
          <w:t>8</w:t>
        </w:r>
        <w:r>
          <w:fldChar w:fldCharType="end"/>
        </w:r>
      </w:ins>
    </w:p>
    <w:p w14:paraId="48081F40" w14:textId="77777777" w:rsidR="005C215D" w:rsidRDefault="005C215D">
      <w:pPr>
        <w:pStyle w:val="20"/>
        <w:rPr>
          <w:ins w:id="20" w:author="Huawei-WuRong" w:date="2021-10-03T22:28:00Z"/>
          <w:rFonts w:asciiTheme="minorHAnsi" w:hAnsiTheme="minorHAnsi" w:cstheme="minorBidi"/>
          <w:sz w:val="22"/>
          <w:szCs w:val="22"/>
          <w:lang w:val="en-US" w:eastAsia="zh-CN"/>
        </w:rPr>
      </w:pPr>
      <w:ins w:id="21" w:author="Huawei-WuRong" w:date="2021-10-03T22:28:00Z">
        <w:r>
          <w:t>3.2</w:t>
        </w:r>
        <w:r>
          <w:rPr>
            <w:rFonts w:asciiTheme="minorHAnsi" w:hAnsiTheme="minorHAnsi" w:cstheme="minorBidi"/>
            <w:sz w:val="22"/>
            <w:szCs w:val="22"/>
            <w:lang w:val="en-US" w:eastAsia="zh-CN"/>
          </w:rPr>
          <w:tab/>
        </w:r>
        <w:r>
          <w:t>Symbols</w:t>
        </w:r>
        <w:r>
          <w:tab/>
        </w:r>
        <w:r>
          <w:fldChar w:fldCharType="begin"/>
        </w:r>
        <w:r>
          <w:instrText xml:space="preserve"> PAGEREF _Toc84192542 \h </w:instrText>
        </w:r>
      </w:ins>
      <w:r>
        <w:fldChar w:fldCharType="separate"/>
      </w:r>
      <w:ins w:id="22" w:author="Huawei-WuRong" w:date="2021-10-03T22:28:00Z">
        <w:r>
          <w:t>8</w:t>
        </w:r>
        <w:r>
          <w:fldChar w:fldCharType="end"/>
        </w:r>
      </w:ins>
    </w:p>
    <w:p w14:paraId="7AA3C5FE" w14:textId="77777777" w:rsidR="005C215D" w:rsidRDefault="005C215D">
      <w:pPr>
        <w:pStyle w:val="20"/>
        <w:rPr>
          <w:ins w:id="23" w:author="Huawei-WuRong" w:date="2021-10-03T22:28:00Z"/>
          <w:rFonts w:asciiTheme="minorHAnsi" w:hAnsiTheme="minorHAnsi" w:cstheme="minorBidi"/>
          <w:sz w:val="22"/>
          <w:szCs w:val="22"/>
          <w:lang w:val="en-US" w:eastAsia="zh-CN"/>
        </w:rPr>
      </w:pPr>
      <w:ins w:id="24" w:author="Huawei-WuRong" w:date="2021-10-03T22:28:00Z">
        <w:r>
          <w:t>3.3</w:t>
        </w:r>
        <w:r>
          <w:rPr>
            <w:rFonts w:asciiTheme="minorHAnsi" w:hAnsiTheme="minorHAnsi" w:cstheme="minorBidi"/>
            <w:sz w:val="22"/>
            <w:szCs w:val="22"/>
            <w:lang w:val="en-US" w:eastAsia="zh-CN"/>
          </w:rPr>
          <w:tab/>
        </w:r>
        <w:r>
          <w:t>Abbreviations</w:t>
        </w:r>
        <w:r>
          <w:tab/>
        </w:r>
        <w:r>
          <w:fldChar w:fldCharType="begin"/>
        </w:r>
        <w:r>
          <w:instrText xml:space="preserve"> PAGEREF _Toc84192543 \h </w:instrText>
        </w:r>
      </w:ins>
      <w:r>
        <w:fldChar w:fldCharType="separate"/>
      </w:r>
      <w:ins w:id="25" w:author="Huawei-WuRong" w:date="2021-10-03T22:28:00Z">
        <w:r>
          <w:t>8</w:t>
        </w:r>
        <w:r>
          <w:fldChar w:fldCharType="end"/>
        </w:r>
      </w:ins>
    </w:p>
    <w:p w14:paraId="77EFA91E" w14:textId="77777777" w:rsidR="005C215D" w:rsidRDefault="005C215D">
      <w:pPr>
        <w:pStyle w:val="10"/>
        <w:rPr>
          <w:ins w:id="26" w:author="Huawei-WuRong" w:date="2021-10-03T22:28:00Z"/>
          <w:rFonts w:asciiTheme="minorHAnsi" w:hAnsiTheme="minorHAnsi" w:cstheme="minorBidi"/>
          <w:szCs w:val="22"/>
          <w:lang w:val="en-US" w:eastAsia="zh-CN"/>
        </w:rPr>
      </w:pPr>
      <w:ins w:id="27" w:author="Huawei-WuRong" w:date="2021-10-03T22:28:00Z">
        <w:r>
          <w:t>4</w:t>
        </w:r>
        <w:r>
          <w:rPr>
            <w:rFonts w:asciiTheme="minorHAnsi" w:hAnsiTheme="minorHAnsi" w:cstheme="minorBidi"/>
            <w:szCs w:val="22"/>
            <w:lang w:val="en-US" w:eastAsia="zh-CN"/>
          </w:rPr>
          <w:tab/>
        </w:r>
        <w:r>
          <w:t>General principles for user consent</w:t>
        </w:r>
        <w:r>
          <w:tab/>
        </w:r>
        <w:r>
          <w:fldChar w:fldCharType="begin"/>
        </w:r>
        <w:r>
          <w:instrText xml:space="preserve"> PAGEREF _Toc84192544 \h </w:instrText>
        </w:r>
      </w:ins>
      <w:r>
        <w:fldChar w:fldCharType="separate"/>
      </w:r>
      <w:ins w:id="28" w:author="Huawei-WuRong" w:date="2021-10-03T22:28:00Z">
        <w:r>
          <w:t>8</w:t>
        </w:r>
        <w:r>
          <w:fldChar w:fldCharType="end"/>
        </w:r>
      </w:ins>
    </w:p>
    <w:p w14:paraId="4037C9E0" w14:textId="77777777" w:rsidR="005C215D" w:rsidRDefault="005C215D">
      <w:pPr>
        <w:pStyle w:val="20"/>
        <w:rPr>
          <w:ins w:id="29" w:author="Huawei-WuRong" w:date="2021-10-03T22:28:00Z"/>
          <w:rFonts w:asciiTheme="minorHAnsi" w:hAnsiTheme="minorHAnsi" w:cstheme="minorBidi"/>
          <w:sz w:val="22"/>
          <w:szCs w:val="22"/>
          <w:lang w:val="en-US" w:eastAsia="zh-CN"/>
        </w:rPr>
      </w:pPr>
      <w:ins w:id="30" w:author="Huawei-WuRong" w:date="2021-10-03T22:28:00Z">
        <w:r>
          <w:rPr>
            <w:lang w:eastAsia="zh-CN"/>
          </w:rPr>
          <w:t>4.1</w:t>
        </w:r>
        <w:r>
          <w:rPr>
            <w:rFonts w:asciiTheme="minorHAnsi" w:hAnsiTheme="minorHAnsi" w:cstheme="minorBidi"/>
            <w:sz w:val="22"/>
            <w:szCs w:val="22"/>
            <w:lang w:val="en-US" w:eastAsia="zh-CN"/>
          </w:rPr>
          <w:tab/>
        </w:r>
        <w:r w:rsidRPr="00302BE7">
          <w:rPr>
            <w:rFonts w:eastAsia="Times New Roman"/>
            <w:lang w:eastAsia="zh-CN"/>
          </w:rPr>
          <w:t>Concept of user consent</w:t>
        </w:r>
        <w:r>
          <w:tab/>
        </w:r>
        <w:r>
          <w:fldChar w:fldCharType="begin"/>
        </w:r>
        <w:r>
          <w:instrText xml:space="preserve"> PAGEREF _Toc84192545 \h </w:instrText>
        </w:r>
      </w:ins>
      <w:r>
        <w:fldChar w:fldCharType="separate"/>
      </w:r>
      <w:ins w:id="31" w:author="Huawei-WuRong" w:date="2021-10-03T22:28:00Z">
        <w:r>
          <w:t>8</w:t>
        </w:r>
        <w:r>
          <w:fldChar w:fldCharType="end"/>
        </w:r>
      </w:ins>
    </w:p>
    <w:p w14:paraId="37487875" w14:textId="77777777" w:rsidR="005C215D" w:rsidRDefault="005C215D">
      <w:pPr>
        <w:pStyle w:val="20"/>
        <w:rPr>
          <w:ins w:id="32" w:author="Huawei-WuRong" w:date="2021-10-03T22:28:00Z"/>
          <w:rFonts w:asciiTheme="minorHAnsi" w:hAnsiTheme="minorHAnsi" w:cstheme="minorBidi"/>
          <w:sz w:val="22"/>
          <w:szCs w:val="22"/>
          <w:lang w:val="en-US" w:eastAsia="zh-CN"/>
        </w:rPr>
      </w:pPr>
      <w:ins w:id="33" w:author="Huawei-WuRong" w:date="2021-10-03T22:28:00Z">
        <w:r>
          <w:rPr>
            <w:lang w:eastAsia="zh-CN"/>
          </w:rPr>
          <w:t>4.2</w:t>
        </w:r>
        <w:r>
          <w:rPr>
            <w:rFonts w:asciiTheme="minorHAnsi" w:hAnsiTheme="minorHAnsi" w:cstheme="minorBidi"/>
            <w:sz w:val="22"/>
            <w:szCs w:val="22"/>
            <w:lang w:val="en-US" w:eastAsia="zh-CN"/>
          </w:rPr>
          <w:tab/>
        </w:r>
        <w:r>
          <w:rPr>
            <w:lang w:eastAsia="zh-CN"/>
          </w:rPr>
          <w:t>Background information to existing work</w:t>
        </w:r>
        <w:r>
          <w:tab/>
        </w:r>
        <w:r>
          <w:fldChar w:fldCharType="begin"/>
        </w:r>
        <w:r>
          <w:instrText xml:space="preserve"> PAGEREF _Toc84192546 \h </w:instrText>
        </w:r>
      </w:ins>
      <w:r>
        <w:fldChar w:fldCharType="separate"/>
      </w:r>
      <w:ins w:id="34" w:author="Huawei-WuRong" w:date="2021-10-03T22:28:00Z">
        <w:r>
          <w:t>8</w:t>
        </w:r>
        <w:r>
          <w:fldChar w:fldCharType="end"/>
        </w:r>
      </w:ins>
    </w:p>
    <w:p w14:paraId="7241F16C" w14:textId="77777777" w:rsidR="005C215D" w:rsidRDefault="005C215D">
      <w:pPr>
        <w:pStyle w:val="10"/>
        <w:rPr>
          <w:ins w:id="35" w:author="Huawei-WuRong" w:date="2021-10-03T22:28:00Z"/>
          <w:rFonts w:asciiTheme="minorHAnsi" w:hAnsiTheme="minorHAnsi" w:cstheme="minorBidi"/>
          <w:szCs w:val="22"/>
          <w:lang w:val="en-US" w:eastAsia="zh-CN"/>
        </w:rPr>
      </w:pPr>
      <w:ins w:id="36" w:author="Huawei-WuRong" w:date="2021-10-03T22:28:00Z">
        <w:r>
          <w:t xml:space="preserve">5A </w:t>
        </w:r>
        <w:r>
          <w:rPr>
            <w:rFonts w:asciiTheme="minorHAnsi" w:hAnsiTheme="minorHAnsi" w:cstheme="minorBidi"/>
            <w:szCs w:val="22"/>
            <w:lang w:val="en-US" w:eastAsia="zh-CN"/>
          </w:rPr>
          <w:tab/>
        </w:r>
        <w:r>
          <w:t>Use Cases</w:t>
        </w:r>
        <w:r>
          <w:tab/>
        </w:r>
        <w:r>
          <w:fldChar w:fldCharType="begin"/>
        </w:r>
        <w:r>
          <w:instrText xml:space="preserve"> PAGEREF _Toc84192547 \h </w:instrText>
        </w:r>
      </w:ins>
      <w:r>
        <w:fldChar w:fldCharType="separate"/>
      </w:r>
      <w:ins w:id="37" w:author="Huawei-WuRong" w:date="2021-10-03T22:28:00Z">
        <w:r>
          <w:t>9</w:t>
        </w:r>
        <w:r>
          <w:fldChar w:fldCharType="end"/>
        </w:r>
      </w:ins>
    </w:p>
    <w:p w14:paraId="66D7C307" w14:textId="77777777" w:rsidR="005C215D" w:rsidRDefault="005C215D">
      <w:pPr>
        <w:pStyle w:val="20"/>
        <w:rPr>
          <w:ins w:id="38" w:author="Huawei-WuRong" w:date="2021-10-03T22:28:00Z"/>
          <w:rFonts w:asciiTheme="minorHAnsi" w:hAnsiTheme="minorHAnsi" w:cstheme="minorBidi"/>
          <w:sz w:val="22"/>
          <w:szCs w:val="22"/>
          <w:lang w:val="en-US" w:eastAsia="zh-CN"/>
        </w:rPr>
      </w:pPr>
      <w:ins w:id="39" w:author="Huawei-WuRong" w:date="2021-10-03T22:28:00Z">
        <w:r>
          <w:t>5A.1</w:t>
        </w:r>
        <w:r>
          <w:rPr>
            <w:rFonts w:asciiTheme="minorHAnsi" w:hAnsiTheme="minorHAnsi" w:cstheme="minorBidi"/>
            <w:sz w:val="22"/>
            <w:szCs w:val="22"/>
            <w:lang w:val="en-US" w:eastAsia="zh-CN"/>
          </w:rPr>
          <w:tab/>
        </w:r>
        <w:r>
          <w:t>Use Cases #1: UE Related Analytics of NWDAF</w:t>
        </w:r>
        <w:r>
          <w:tab/>
        </w:r>
        <w:r>
          <w:fldChar w:fldCharType="begin"/>
        </w:r>
        <w:r>
          <w:instrText xml:space="preserve"> PAGEREF _Toc84192548 \h </w:instrText>
        </w:r>
      </w:ins>
      <w:r>
        <w:fldChar w:fldCharType="separate"/>
      </w:r>
      <w:ins w:id="40" w:author="Huawei-WuRong" w:date="2021-10-03T22:28:00Z">
        <w:r>
          <w:t>9</w:t>
        </w:r>
        <w:r>
          <w:fldChar w:fldCharType="end"/>
        </w:r>
      </w:ins>
    </w:p>
    <w:p w14:paraId="7E61DB0D" w14:textId="77777777" w:rsidR="005C215D" w:rsidRDefault="005C215D">
      <w:pPr>
        <w:pStyle w:val="30"/>
        <w:rPr>
          <w:ins w:id="41" w:author="Huawei-WuRong" w:date="2021-10-03T22:28:00Z"/>
          <w:rFonts w:asciiTheme="minorHAnsi" w:hAnsiTheme="minorHAnsi" w:cstheme="minorBidi"/>
          <w:sz w:val="22"/>
          <w:szCs w:val="22"/>
          <w:lang w:val="en-US" w:eastAsia="zh-CN"/>
        </w:rPr>
      </w:pPr>
      <w:ins w:id="42" w:author="Huawei-WuRong" w:date="2021-10-03T22:28:00Z">
        <w:r>
          <w:rPr>
            <w:lang w:eastAsia="zh-CN"/>
          </w:rPr>
          <w:t>5A.1.1</w:t>
        </w:r>
        <w:r>
          <w:rPr>
            <w:rFonts w:asciiTheme="minorHAnsi" w:hAnsiTheme="minorHAnsi" w:cstheme="minorBidi"/>
            <w:sz w:val="22"/>
            <w:szCs w:val="22"/>
            <w:lang w:val="en-US" w:eastAsia="zh-CN"/>
          </w:rPr>
          <w:tab/>
        </w:r>
        <w:r>
          <w:rPr>
            <w:lang w:eastAsia="zh-CN"/>
          </w:rPr>
          <w:t>Use Case details</w:t>
        </w:r>
        <w:r>
          <w:tab/>
        </w:r>
        <w:r>
          <w:fldChar w:fldCharType="begin"/>
        </w:r>
        <w:r>
          <w:instrText xml:space="preserve"> PAGEREF _Toc84192549 \h </w:instrText>
        </w:r>
      </w:ins>
      <w:r>
        <w:fldChar w:fldCharType="separate"/>
      </w:r>
      <w:ins w:id="43" w:author="Huawei-WuRong" w:date="2021-10-03T22:28:00Z">
        <w:r>
          <w:t>9</w:t>
        </w:r>
        <w:r>
          <w:fldChar w:fldCharType="end"/>
        </w:r>
      </w:ins>
    </w:p>
    <w:p w14:paraId="0B1D7710" w14:textId="77777777" w:rsidR="005C215D" w:rsidRDefault="005C215D">
      <w:pPr>
        <w:pStyle w:val="30"/>
        <w:rPr>
          <w:ins w:id="44" w:author="Huawei-WuRong" w:date="2021-10-03T22:28:00Z"/>
          <w:rFonts w:asciiTheme="minorHAnsi" w:hAnsiTheme="minorHAnsi" w:cstheme="minorBidi"/>
          <w:sz w:val="22"/>
          <w:szCs w:val="22"/>
          <w:lang w:val="en-US" w:eastAsia="zh-CN"/>
        </w:rPr>
      </w:pPr>
      <w:ins w:id="45" w:author="Huawei-WuRong" w:date="2021-10-03T22:28:00Z">
        <w:r>
          <w:rPr>
            <w:lang w:eastAsia="zh-CN"/>
          </w:rPr>
          <w:t>5A.1.2</w:t>
        </w:r>
        <w:r>
          <w:rPr>
            <w:rFonts w:asciiTheme="minorHAnsi" w:hAnsiTheme="minorHAnsi" w:cstheme="minorBidi"/>
            <w:sz w:val="22"/>
            <w:szCs w:val="22"/>
            <w:lang w:val="en-US" w:eastAsia="zh-CN"/>
          </w:rPr>
          <w:tab/>
        </w:r>
        <w:r>
          <w:rPr>
            <w:lang w:eastAsia="zh-CN"/>
          </w:rPr>
          <w:t xml:space="preserve">Individual </w:t>
        </w:r>
        <w:r w:rsidRPr="00302BE7">
          <w:rPr>
            <w:rFonts w:eastAsia="宋体"/>
            <w:lang w:eastAsia="zh-CN"/>
          </w:rPr>
          <w:t>Architecture</w:t>
        </w:r>
        <w:r>
          <w:tab/>
        </w:r>
        <w:r>
          <w:fldChar w:fldCharType="begin"/>
        </w:r>
        <w:r>
          <w:instrText xml:space="preserve"> PAGEREF _Toc84192550 \h </w:instrText>
        </w:r>
      </w:ins>
      <w:r>
        <w:fldChar w:fldCharType="separate"/>
      </w:r>
      <w:ins w:id="46" w:author="Huawei-WuRong" w:date="2021-10-03T22:28:00Z">
        <w:r>
          <w:t>9</w:t>
        </w:r>
        <w:r>
          <w:fldChar w:fldCharType="end"/>
        </w:r>
      </w:ins>
    </w:p>
    <w:p w14:paraId="046D65AD" w14:textId="77777777" w:rsidR="005C215D" w:rsidRDefault="005C215D">
      <w:pPr>
        <w:pStyle w:val="20"/>
        <w:rPr>
          <w:ins w:id="47" w:author="Huawei-WuRong" w:date="2021-10-03T22:28:00Z"/>
          <w:rFonts w:asciiTheme="minorHAnsi" w:hAnsiTheme="minorHAnsi" w:cstheme="minorBidi"/>
          <w:sz w:val="22"/>
          <w:szCs w:val="22"/>
          <w:lang w:val="en-US" w:eastAsia="zh-CN"/>
        </w:rPr>
      </w:pPr>
      <w:ins w:id="48" w:author="Huawei-WuRong" w:date="2021-10-03T22:28:00Z">
        <w:r>
          <w:t>5.2</w:t>
        </w:r>
        <w:r>
          <w:rPr>
            <w:rFonts w:asciiTheme="minorHAnsi" w:hAnsiTheme="minorHAnsi" w:cstheme="minorBidi"/>
            <w:sz w:val="22"/>
            <w:szCs w:val="22"/>
            <w:lang w:val="en-US" w:eastAsia="zh-CN"/>
          </w:rPr>
          <w:tab/>
        </w:r>
        <w:r>
          <w:t>Use Cases #2: UE Information Exposure for Mobile Edge Computing</w:t>
        </w:r>
        <w:r>
          <w:tab/>
        </w:r>
        <w:r>
          <w:fldChar w:fldCharType="begin"/>
        </w:r>
        <w:r>
          <w:instrText xml:space="preserve"> PAGEREF _Toc84192551 \h </w:instrText>
        </w:r>
      </w:ins>
      <w:r>
        <w:fldChar w:fldCharType="separate"/>
      </w:r>
      <w:ins w:id="49" w:author="Huawei-WuRong" w:date="2021-10-03T22:28:00Z">
        <w:r>
          <w:t>10</w:t>
        </w:r>
        <w:r>
          <w:fldChar w:fldCharType="end"/>
        </w:r>
      </w:ins>
    </w:p>
    <w:p w14:paraId="73E24E8C" w14:textId="77777777" w:rsidR="005C215D" w:rsidRDefault="005C215D">
      <w:pPr>
        <w:pStyle w:val="30"/>
        <w:rPr>
          <w:ins w:id="50" w:author="Huawei-WuRong" w:date="2021-10-03T22:28:00Z"/>
          <w:rFonts w:asciiTheme="minorHAnsi" w:hAnsiTheme="minorHAnsi" w:cstheme="minorBidi"/>
          <w:sz w:val="22"/>
          <w:szCs w:val="22"/>
          <w:lang w:val="en-US" w:eastAsia="zh-CN"/>
        </w:rPr>
      </w:pPr>
      <w:ins w:id="51" w:author="Huawei-WuRong" w:date="2021-10-03T22:28:00Z">
        <w:r>
          <w:rPr>
            <w:lang w:eastAsia="zh-CN"/>
          </w:rPr>
          <w:t>5.2.1</w:t>
        </w:r>
        <w:r>
          <w:rPr>
            <w:rFonts w:asciiTheme="minorHAnsi" w:hAnsiTheme="minorHAnsi" w:cstheme="minorBidi"/>
            <w:sz w:val="22"/>
            <w:szCs w:val="22"/>
            <w:lang w:val="en-US" w:eastAsia="zh-CN"/>
          </w:rPr>
          <w:tab/>
        </w:r>
        <w:r>
          <w:rPr>
            <w:lang w:eastAsia="zh-CN"/>
          </w:rPr>
          <w:t>Use Case details</w:t>
        </w:r>
        <w:r>
          <w:tab/>
        </w:r>
        <w:r>
          <w:fldChar w:fldCharType="begin"/>
        </w:r>
        <w:r>
          <w:instrText xml:space="preserve"> PAGEREF _Toc84192552 \h </w:instrText>
        </w:r>
      </w:ins>
      <w:r>
        <w:fldChar w:fldCharType="separate"/>
      </w:r>
      <w:ins w:id="52" w:author="Huawei-WuRong" w:date="2021-10-03T22:28:00Z">
        <w:r>
          <w:t>10</w:t>
        </w:r>
        <w:r>
          <w:fldChar w:fldCharType="end"/>
        </w:r>
      </w:ins>
    </w:p>
    <w:p w14:paraId="4BEC539C" w14:textId="77777777" w:rsidR="005C215D" w:rsidRDefault="005C215D">
      <w:pPr>
        <w:pStyle w:val="30"/>
        <w:rPr>
          <w:ins w:id="53" w:author="Huawei-WuRong" w:date="2021-10-03T22:28:00Z"/>
          <w:rFonts w:asciiTheme="minorHAnsi" w:hAnsiTheme="minorHAnsi" w:cstheme="minorBidi"/>
          <w:sz w:val="22"/>
          <w:szCs w:val="22"/>
          <w:lang w:val="en-US" w:eastAsia="zh-CN"/>
        </w:rPr>
      </w:pPr>
      <w:ins w:id="54" w:author="Huawei-WuRong" w:date="2021-10-03T22:28:00Z">
        <w:r>
          <w:rPr>
            <w:lang w:eastAsia="zh-CN"/>
          </w:rPr>
          <w:t>5.2.2</w:t>
        </w:r>
        <w:r>
          <w:rPr>
            <w:rFonts w:asciiTheme="minorHAnsi" w:hAnsiTheme="minorHAnsi" w:cstheme="minorBidi"/>
            <w:sz w:val="22"/>
            <w:szCs w:val="22"/>
            <w:lang w:val="en-US" w:eastAsia="zh-CN"/>
          </w:rPr>
          <w:tab/>
        </w:r>
        <w:r>
          <w:rPr>
            <w:lang w:eastAsia="zh-CN"/>
          </w:rPr>
          <w:t>Individual Architecture</w:t>
        </w:r>
        <w:r>
          <w:tab/>
        </w:r>
        <w:r>
          <w:fldChar w:fldCharType="begin"/>
        </w:r>
        <w:r>
          <w:instrText xml:space="preserve"> PAGEREF _Toc84192553 \h </w:instrText>
        </w:r>
      </w:ins>
      <w:r>
        <w:fldChar w:fldCharType="separate"/>
      </w:r>
      <w:ins w:id="55" w:author="Huawei-WuRong" w:date="2021-10-03T22:28:00Z">
        <w:r>
          <w:t>11</w:t>
        </w:r>
        <w:r>
          <w:fldChar w:fldCharType="end"/>
        </w:r>
      </w:ins>
    </w:p>
    <w:p w14:paraId="4450602A" w14:textId="77777777" w:rsidR="005C215D" w:rsidRDefault="005C215D">
      <w:pPr>
        <w:pStyle w:val="10"/>
        <w:rPr>
          <w:ins w:id="56" w:author="Huawei-WuRong" w:date="2021-10-03T22:28:00Z"/>
          <w:rFonts w:asciiTheme="minorHAnsi" w:hAnsiTheme="minorHAnsi" w:cstheme="minorBidi"/>
          <w:szCs w:val="22"/>
          <w:lang w:val="en-US" w:eastAsia="zh-CN"/>
        </w:rPr>
      </w:pPr>
      <w:ins w:id="57" w:author="Huawei-WuRong" w:date="2021-10-03T22:28:00Z">
        <w:r>
          <w:t xml:space="preserve">5B </w:t>
        </w:r>
        <w:r>
          <w:rPr>
            <w:rFonts w:asciiTheme="minorHAnsi" w:hAnsiTheme="minorHAnsi" w:cstheme="minorBidi"/>
            <w:szCs w:val="22"/>
            <w:lang w:val="en-US" w:eastAsia="zh-CN"/>
          </w:rPr>
          <w:tab/>
        </w:r>
        <w:r>
          <w:t>Common architecture</w:t>
        </w:r>
        <w:r>
          <w:tab/>
        </w:r>
        <w:r>
          <w:fldChar w:fldCharType="begin"/>
        </w:r>
        <w:r>
          <w:instrText xml:space="preserve"> PAGEREF _Toc84192554 \h </w:instrText>
        </w:r>
      </w:ins>
      <w:r>
        <w:fldChar w:fldCharType="separate"/>
      </w:r>
      <w:ins w:id="58" w:author="Huawei-WuRong" w:date="2021-10-03T22:28:00Z">
        <w:r>
          <w:t>11</w:t>
        </w:r>
        <w:r>
          <w:fldChar w:fldCharType="end"/>
        </w:r>
      </w:ins>
    </w:p>
    <w:p w14:paraId="5A85F297" w14:textId="77777777" w:rsidR="005C215D" w:rsidRDefault="005C215D">
      <w:pPr>
        <w:pStyle w:val="10"/>
        <w:rPr>
          <w:ins w:id="59" w:author="Huawei-WuRong" w:date="2021-10-03T22:28:00Z"/>
          <w:rFonts w:asciiTheme="minorHAnsi" w:hAnsiTheme="minorHAnsi" w:cstheme="minorBidi"/>
          <w:szCs w:val="22"/>
          <w:lang w:val="en-US" w:eastAsia="zh-CN"/>
        </w:rPr>
      </w:pPr>
      <w:ins w:id="60" w:author="Huawei-WuRong" w:date="2021-10-03T22:28:00Z">
        <w:r>
          <w:t xml:space="preserve">6 </w:t>
        </w:r>
        <w:r>
          <w:rPr>
            <w:rFonts w:asciiTheme="minorHAnsi" w:hAnsiTheme="minorHAnsi" w:cstheme="minorBidi"/>
            <w:szCs w:val="22"/>
            <w:lang w:val="en-US" w:eastAsia="zh-CN"/>
          </w:rPr>
          <w:tab/>
        </w:r>
        <w:r>
          <w:t>Key issues</w:t>
        </w:r>
        <w:r>
          <w:tab/>
        </w:r>
        <w:r>
          <w:fldChar w:fldCharType="begin"/>
        </w:r>
        <w:r>
          <w:instrText xml:space="preserve"> PAGEREF _Toc84192555 \h </w:instrText>
        </w:r>
      </w:ins>
      <w:r>
        <w:fldChar w:fldCharType="separate"/>
      </w:r>
      <w:ins w:id="61" w:author="Huawei-WuRong" w:date="2021-10-03T22:28:00Z">
        <w:r>
          <w:t>12</w:t>
        </w:r>
        <w:r>
          <w:fldChar w:fldCharType="end"/>
        </w:r>
      </w:ins>
    </w:p>
    <w:p w14:paraId="5FB861B2" w14:textId="77777777" w:rsidR="005C215D" w:rsidRDefault="005C215D">
      <w:pPr>
        <w:pStyle w:val="20"/>
        <w:rPr>
          <w:ins w:id="62" w:author="Huawei-WuRong" w:date="2021-10-03T22:28:00Z"/>
          <w:rFonts w:asciiTheme="minorHAnsi" w:hAnsiTheme="minorHAnsi" w:cstheme="minorBidi"/>
          <w:sz w:val="22"/>
          <w:szCs w:val="22"/>
          <w:lang w:val="en-US" w:eastAsia="zh-CN"/>
        </w:rPr>
      </w:pPr>
      <w:ins w:id="63" w:author="Huawei-WuRong" w:date="2021-10-03T22:28:00Z">
        <w:r>
          <w:t>6.1</w:t>
        </w:r>
        <w:r>
          <w:rPr>
            <w:rFonts w:asciiTheme="minorHAnsi" w:hAnsiTheme="minorHAnsi" w:cstheme="minorBidi"/>
            <w:sz w:val="22"/>
            <w:szCs w:val="22"/>
            <w:lang w:val="en-US" w:eastAsia="zh-CN"/>
          </w:rPr>
          <w:tab/>
        </w:r>
        <w:r>
          <w:t>Key Issue #1: User's consent for exposure of information to Edge Applications</w:t>
        </w:r>
        <w:r>
          <w:tab/>
        </w:r>
        <w:r>
          <w:fldChar w:fldCharType="begin"/>
        </w:r>
        <w:r>
          <w:instrText xml:space="preserve"> PAGEREF _Toc84192556 \h </w:instrText>
        </w:r>
      </w:ins>
      <w:r>
        <w:fldChar w:fldCharType="separate"/>
      </w:r>
      <w:ins w:id="64" w:author="Huawei-WuRong" w:date="2021-10-03T22:28:00Z">
        <w:r>
          <w:t>12</w:t>
        </w:r>
        <w:r>
          <w:fldChar w:fldCharType="end"/>
        </w:r>
      </w:ins>
    </w:p>
    <w:p w14:paraId="3F88D782" w14:textId="77777777" w:rsidR="005C215D" w:rsidRDefault="005C215D">
      <w:pPr>
        <w:pStyle w:val="30"/>
        <w:rPr>
          <w:ins w:id="65" w:author="Huawei-WuRong" w:date="2021-10-03T22:28:00Z"/>
          <w:rFonts w:asciiTheme="minorHAnsi" w:hAnsiTheme="minorHAnsi" w:cstheme="minorBidi"/>
          <w:sz w:val="22"/>
          <w:szCs w:val="22"/>
          <w:lang w:val="en-US" w:eastAsia="zh-CN"/>
        </w:rPr>
      </w:pPr>
      <w:ins w:id="66" w:author="Huawei-WuRong" w:date="2021-10-03T22:28:00Z">
        <w:r>
          <w:t>6.1.0</w:t>
        </w:r>
        <w:r>
          <w:rPr>
            <w:rFonts w:asciiTheme="minorHAnsi" w:hAnsiTheme="minorHAnsi" w:cstheme="minorBidi"/>
            <w:sz w:val="22"/>
            <w:szCs w:val="22"/>
            <w:lang w:val="en-US" w:eastAsia="zh-CN"/>
          </w:rPr>
          <w:tab/>
        </w:r>
        <w:r>
          <w:t>Use case mapping</w:t>
        </w:r>
        <w:r>
          <w:tab/>
        </w:r>
        <w:r>
          <w:fldChar w:fldCharType="begin"/>
        </w:r>
        <w:r>
          <w:instrText xml:space="preserve"> PAGEREF _Toc84192557 \h </w:instrText>
        </w:r>
      </w:ins>
      <w:r>
        <w:fldChar w:fldCharType="separate"/>
      </w:r>
      <w:ins w:id="67" w:author="Huawei-WuRong" w:date="2021-10-03T22:28:00Z">
        <w:r>
          <w:t>12</w:t>
        </w:r>
        <w:r>
          <w:fldChar w:fldCharType="end"/>
        </w:r>
      </w:ins>
    </w:p>
    <w:p w14:paraId="7FC07B00" w14:textId="77777777" w:rsidR="005C215D" w:rsidRDefault="005C215D">
      <w:pPr>
        <w:pStyle w:val="30"/>
        <w:rPr>
          <w:ins w:id="68" w:author="Huawei-WuRong" w:date="2021-10-03T22:28:00Z"/>
          <w:rFonts w:asciiTheme="minorHAnsi" w:hAnsiTheme="minorHAnsi" w:cstheme="minorBidi"/>
          <w:sz w:val="22"/>
          <w:szCs w:val="22"/>
          <w:lang w:val="en-US" w:eastAsia="zh-CN"/>
        </w:rPr>
      </w:pPr>
      <w:ins w:id="69" w:author="Huawei-WuRong" w:date="2021-10-03T22:28:00Z">
        <w:r>
          <w:t>6.1.1</w:t>
        </w:r>
        <w:r>
          <w:rPr>
            <w:rFonts w:asciiTheme="minorHAnsi" w:hAnsiTheme="minorHAnsi" w:cstheme="minorBidi"/>
            <w:sz w:val="22"/>
            <w:szCs w:val="22"/>
            <w:lang w:val="en-US" w:eastAsia="zh-CN"/>
          </w:rPr>
          <w:tab/>
        </w:r>
        <w:r>
          <w:t>Key issue details</w:t>
        </w:r>
        <w:r>
          <w:tab/>
        </w:r>
        <w:r>
          <w:fldChar w:fldCharType="begin"/>
        </w:r>
        <w:r>
          <w:instrText xml:space="preserve"> PAGEREF _Toc84192558 \h </w:instrText>
        </w:r>
      </w:ins>
      <w:r>
        <w:fldChar w:fldCharType="separate"/>
      </w:r>
      <w:ins w:id="70" w:author="Huawei-WuRong" w:date="2021-10-03T22:28:00Z">
        <w:r>
          <w:t>12</w:t>
        </w:r>
        <w:r>
          <w:fldChar w:fldCharType="end"/>
        </w:r>
      </w:ins>
    </w:p>
    <w:p w14:paraId="163BBAF8" w14:textId="77777777" w:rsidR="005C215D" w:rsidRDefault="005C215D">
      <w:pPr>
        <w:pStyle w:val="30"/>
        <w:rPr>
          <w:ins w:id="71" w:author="Huawei-WuRong" w:date="2021-10-03T22:28:00Z"/>
          <w:rFonts w:asciiTheme="minorHAnsi" w:hAnsiTheme="minorHAnsi" w:cstheme="minorBidi"/>
          <w:sz w:val="22"/>
          <w:szCs w:val="22"/>
          <w:lang w:val="en-US" w:eastAsia="zh-CN"/>
        </w:rPr>
      </w:pPr>
      <w:ins w:id="72" w:author="Huawei-WuRong" w:date="2021-10-03T22:28:00Z">
        <w:r>
          <w:t>6.1.2</w:t>
        </w:r>
        <w:r>
          <w:rPr>
            <w:rFonts w:asciiTheme="minorHAnsi" w:hAnsiTheme="minorHAnsi" w:cstheme="minorBidi"/>
            <w:sz w:val="22"/>
            <w:szCs w:val="22"/>
            <w:lang w:val="en-US" w:eastAsia="zh-CN"/>
          </w:rPr>
          <w:tab/>
        </w:r>
        <w:r>
          <w:t>Security threats</w:t>
        </w:r>
        <w:r>
          <w:tab/>
        </w:r>
        <w:r>
          <w:fldChar w:fldCharType="begin"/>
        </w:r>
        <w:r>
          <w:instrText xml:space="preserve"> PAGEREF _Toc84192559 \h </w:instrText>
        </w:r>
      </w:ins>
      <w:r>
        <w:fldChar w:fldCharType="separate"/>
      </w:r>
      <w:ins w:id="73" w:author="Huawei-WuRong" w:date="2021-10-03T22:28:00Z">
        <w:r>
          <w:t>13</w:t>
        </w:r>
        <w:r>
          <w:fldChar w:fldCharType="end"/>
        </w:r>
      </w:ins>
    </w:p>
    <w:p w14:paraId="0C807B43" w14:textId="77777777" w:rsidR="005C215D" w:rsidRDefault="005C215D">
      <w:pPr>
        <w:pStyle w:val="30"/>
        <w:rPr>
          <w:ins w:id="74" w:author="Huawei-WuRong" w:date="2021-10-03T22:28:00Z"/>
          <w:rFonts w:asciiTheme="minorHAnsi" w:hAnsiTheme="minorHAnsi" w:cstheme="minorBidi"/>
          <w:sz w:val="22"/>
          <w:szCs w:val="22"/>
          <w:lang w:val="en-US" w:eastAsia="zh-CN"/>
        </w:rPr>
      </w:pPr>
      <w:ins w:id="75" w:author="Huawei-WuRong" w:date="2021-10-03T22:28:00Z">
        <w:r>
          <w:t>6.1.3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_Toc84192560 \h </w:instrText>
        </w:r>
      </w:ins>
      <w:r>
        <w:fldChar w:fldCharType="separate"/>
      </w:r>
      <w:ins w:id="76" w:author="Huawei-WuRong" w:date="2021-10-03T22:28:00Z">
        <w:r>
          <w:t>13</w:t>
        </w:r>
        <w:r>
          <w:fldChar w:fldCharType="end"/>
        </w:r>
      </w:ins>
    </w:p>
    <w:p w14:paraId="38057189" w14:textId="77777777" w:rsidR="005C215D" w:rsidRDefault="005C215D">
      <w:pPr>
        <w:pStyle w:val="20"/>
        <w:rPr>
          <w:ins w:id="77" w:author="Huawei-WuRong" w:date="2021-10-03T22:28:00Z"/>
          <w:rFonts w:asciiTheme="minorHAnsi" w:hAnsiTheme="minorHAnsi" w:cstheme="minorBidi"/>
          <w:sz w:val="22"/>
          <w:szCs w:val="22"/>
          <w:lang w:val="en-US" w:eastAsia="zh-CN"/>
        </w:rPr>
      </w:pPr>
      <w:ins w:id="78" w:author="Huawei-WuRong" w:date="2021-10-03T22:28:00Z">
        <w:r>
          <w:t>6.2</w:t>
        </w:r>
        <w:r>
          <w:rPr>
            <w:rFonts w:asciiTheme="minorHAnsi" w:hAnsiTheme="minorHAnsi" w:cstheme="minorBidi"/>
            <w:sz w:val="22"/>
            <w:szCs w:val="22"/>
            <w:lang w:val="en-US" w:eastAsia="zh-CN"/>
          </w:rPr>
          <w:tab/>
        </w:r>
        <w:r>
          <w:t>Key Issue #</w:t>
        </w:r>
        <w:r>
          <w:rPr>
            <w:lang w:eastAsia="zh-CN"/>
          </w:rPr>
          <w:t>2</w:t>
        </w:r>
        <w:r>
          <w:t xml:space="preserve"> User consent for UE data collection</w:t>
        </w:r>
        <w:r>
          <w:tab/>
        </w:r>
        <w:r>
          <w:fldChar w:fldCharType="begin"/>
        </w:r>
        <w:r>
          <w:instrText xml:space="preserve"> PAGEREF _Toc84192561 \h </w:instrText>
        </w:r>
      </w:ins>
      <w:r>
        <w:fldChar w:fldCharType="separate"/>
      </w:r>
      <w:ins w:id="79" w:author="Huawei-WuRong" w:date="2021-10-03T22:28:00Z">
        <w:r>
          <w:t>13</w:t>
        </w:r>
        <w:r>
          <w:fldChar w:fldCharType="end"/>
        </w:r>
      </w:ins>
    </w:p>
    <w:p w14:paraId="43E17773" w14:textId="77777777" w:rsidR="005C215D" w:rsidRDefault="005C215D">
      <w:pPr>
        <w:pStyle w:val="30"/>
        <w:rPr>
          <w:ins w:id="80" w:author="Huawei-WuRong" w:date="2021-10-03T22:28:00Z"/>
          <w:rFonts w:asciiTheme="minorHAnsi" w:hAnsiTheme="minorHAnsi" w:cstheme="minorBidi"/>
          <w:sz w:val="22"/>
          <w:szCs w:val="22"/>
          <w:lang w:val="en-US" w:eastAsia="zh-CN"/>
        </w:rPr>
      </w:pPr>
      <w:ins w:id="81" w:author="Huawei-WuRong" w:date="2021-10-03T22:28:00Z">
        <w:r>
          <w:t>6.2.1</w:t>
        </w:r>
        <w:r>
          <w:rPr>
            <w:rFonts w:asciiTheme="minorHAnsi" w:hAnsiTheme="minorHAnsi" w:cstheme="minorBidi"/>
            <w:sz w:val="22"/>
            <w:szCs w:val="22"/>
            <w:lang w:val="en-US" w:eastAsia="zh-CN"/>
          </w:rPr>
          <w:tab/>
        </w:r>
        <w:r>
          <w:t>Key issue details</w:t>
        </w:r>
        <w:r>
          <w:tab/>
        </w:r>
        <w:r>
          <w:fldChar w:fldCharType="begin"/>
        </w:r>
        <w:r>
          <w:instrText xml:space="preserve"> PAGEREF _Toc84192562 \h </w:instrText>
        </w:r>
      </w:ins>
      <w:r>
        <w:fldChar w:fldCharType="separate"/>
      </w:r>
      <w:ins w:id="82" w:author="Huawei-WuRong" w:date="2021-10-03T22:28:00Z">
        <w:r>
          <w:t>13</w:t>
        </w:r>
        <w:r>
          <w:fldChar w:fldCharType="end"/>
        </w:r>
      </w:ins>
    </w:p>
    <w:p w14:paraId="3BB05915" w14:textId="77777777" w:rsidR="005C215D" w:rsidRDefault="005C215D">
      <w:pPr>
        <w:pStyle w:val="30"/>
        <w:rPr>
          <w:ins w:id="83" w:author="Huawei-WuRong" w:date="2021-10-03T22:28:00Z"/>
          <w:rFonts w:asciiTheme="minorHAnsi" w:hAnsiTheme="minorHAnsi" w:cstheme="minorBidi"/>
          <w:sz w:val="22"/>
          <w:szCs w:val="22"/>
          <w:lang w:val="en-US" w:eastAsia="zh-CN"/>
        </w:rPr>
      </w:pPr>
      <w:ins w:id="84" w:author="Huawei-WuRong" w:date="2021-10-03T22:28:00Z">
        <w:r>
          <w:t>6.</w:t>
        </w:r>
        <w:r>
          <w:rPr>
            <w:lang w:eastAsia="zh-CN"/>
          </w:rPr>
          <w:t>2</w:t>
        </w:r>
        <w:r>
          <w:t>.2</w:t>
        </w:r>
        <w:r>
          <w:rPr>
            <w:rFonts w:asciiTheme="minorHAnsi" w:hAnsiTheme="minorHAnsi" w:cstheme="minorBidi"/>
            <w:sz w:val="22"/>
            <w:szCs w:val="22"/>
            <w:lang w:val="en-US" w:eastAsia="zh-CN"/>
          </w:rPr>
          <w:tab/>
        </w:r>
        <w:r>
          <w:t>Security threats</w:t>
        </w:r>
        <w:r>
          <w:tab/>
        </w:r>
        <w:r>
          <w:fldChar w:fldCharType="begin"/>
        </w:r>
        <w:r>
          <w:instrText xml:space="preserve"> PAGEREF _Toc84192563 \h </w:instrText>
        </w:r>
      </w:ins>
      <w:r>
        <w:fldChar w:fldCharType="separate"/>
      </w:r>
      <w:ins w:id="85" w:author="Huawei-WuRong" w:date="2021-10-03T22:28:00Z">
        <w:r>
          <w:t>13</w:t>
        </w:r>
        <w:r>
          <w:fldChar w:fldCharType="end"/>
        </w:r>
      </w:ins>
    </w:p>
    <w:p w14:paraId="77566074" w14:textId="77777777" w:rsidR="005C215D" w:rsidRDefault="005C215D">
      <w:pPr>
        <w:pStyle w:val="30"/>
        <w:rPr>
          <w:ins w:id="86" w:author="Huawei-WuRong" w:date="2021-10-03T22:28:00Z"/>
          <w:rFonts w:asciiTheme="minorHAnsi" w:hAnsiTheme="minorHAnsi" w:cstheme="minorBidi"/>
          <w:sz w:val="22"/>
          <w:szCs w:val="22"/>
          <w:lang w:val="en-US" w:eastAsia="zh-CN"/>
        </w:rPr>
      </w:pPr>
      <w:ins w:id="87" w:author="Huawei-WuRong" w:date="2021-10-03T22:28:00Z">
        <w:r>
          <w:t>6.</w:t>
        </w:r>
        <w:r>
          <w:rPr>
            <w:lang w:eastAsia="zh-CN"/>
          </w:rPr>
          <w:t>2</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_Toc84192564 \h </w:instrText>
        </w:r>
      </w:ins>
      <w:r>
        <w:fldChar w:fldCharType="separate"/>
      </w:r>
      <w:ins w:id="88" w:author="Huawei-WuRong" w:date="2021-10-03T22:28:00Z">
        <w:r>
          <w:t>13</w:t>
        </w:r>
        <w:r>
          <w:fldChar w:fldCharType="end"/>
        </w:r>
      </w:ins>
    </w:p>
    <w:p w14:paraId="47BF3C93" w14:textId="77777777" w:rsidR="005C215D" w:rsidRDefault="005C215D">
      <w:pPr>
        <w:pStyle w:val="20"/>
        <w:rPr>
          <w:ins w:id="89" w:author="Huawei-WuRong" w:date="2021-10-03T22:28:00Z"/>
          <w:rFonts w:asciiTheme="minorHAnsi" w:hAnsiTheme="minorHAnsi" w:cstheme="minorBidi"/>
          <w:sz w:val="22"/>
          <w:szCs w:val="22"/>
          <w:lang w:val="en-US" w:eastAsia="zh-CN"/>
        </w:rPr>
      </w:pPr>
      <w:ins w:id="90" w:author="Huawei-WuRong" w:date="2021-10-03T22:28:00Z">
        <w:r>
          <w:t>6.3</w:t>
        </w:r>
        <w:r>
          <w:rPr>
            <w:rFonts w:asciiTheme="minorHAnsi" w:hAnsiTheme="minorHAnsi" w:cstheme="minorBidi"/>
            <w:sz w:val="22"/>
            <w:szCs w:val="22"/>
            <w:lang w:val="en-US" w:eastAsia="zh-CN"/>
          </w:rPr>
          <w:tab/>
        </w:r>
        <w:r>
          <w:t>Key Issue #3: Modification or revocation of user consent</w:t>
        </w:r>
        <w:r>
          <w:tab/>
        </w:r>
        <w:r>
          <w:fldChar w:fldCharType="begin"/>
        </w:r>
        <w:r>
          <w:instrText xml:space="preserve"> PAGEREF _Toc84192565 \h </w:instrText>
        </w:r>
      </w:ins>
      <w:r>
        <w:fldChar w:fldCharType="separate"/>
      </w:r>
      <w:ins w:id="91" w:author="Huawei-WuRong" w:date="2021-10-03T22:28:00Z">
        <w:r>
          <w:t>13</w:t>
        </w:r>
        <w:r>
          <w:fldChar w:fldCharType="end"/>
        </w:r>
      </w:ins>
    </w:p>
    <w:p w14:paraId="0E83A5C0" w14:textId="77777777" w:rsidR="005C215D" w:rsidRDefault="005C215D">
      <w:pPr>
        <w:pStyle w:val="30"/>
        <w:rPr>
          <w:ins w:id="92" w:author="Huawei-WuRong" w:date="2021-10-03T22:28:00Z"/>
          <w:rFonts w:asciiTheme="minorHAnsi" w:hAnsiTheme="minorHAnsi" w:cstheme="minorBidi"/>
          <w:sz w:val="22"/>
          <w:szCs w:val="22"/>
          <w:lang w:val="en-US" w:eastAsia="zh-CN"/>
        </w:rPr>
      </w:pPr>
      <w:ins w:id="93" w:author="Huawei-WuRong" w:date="2021-10-03T22:28:00Z">
        <w:r>
          <w:t>6.3.1</w:t>
        </w:r>
        <w:r>
          <w:rPr>
            <w:rFonts w:asciiTheme="minorHAnsi" w:hAnsiTheme="minorHAnsi" w:cstheme="minorBidi"/>
            <w:sz w:val="22"/>
            <w:szCs w:val="22"/>
            <w:lang w:val="en-US" w:eastAsia="zh-CN"/>
          </w:rPr>
          <w:tab/>
        </w:r>
        <w:r>
          <w:t>Introduction</w:t>
        </w:r>
        <w:r>
          <w:tab/>
        </w:r>
        <w:r>
          <w:fldChar w:fldCharType="begin"/>
        </w:r>
        <w:r>
          <w:instrText xml:space="preserve"> PAGEREF _Toc84192566 \h </w:instrText>
        </w:r>
      </w:ins>
      <w:r>
        <w:fldChar w:fldCharType="separate"/>
      </w:r>
      <w:ins w:id="94" w:author="Huawei-WuRong" w:date="2021-10-03T22:28:00Z">
        <w:r>
          <w:t>13</w:t>
        </w:r>
        <w:r>
          <w:fldChar w:fldCharType="end"/>
        </w:r>
      </w:ins>
    </w:p>
    <w:p w14:paraId="6B7A8220" w14:textId="77777777" w:rsidR="005C215D" w:rsidRDefault="005C215D">
      <w:pPr>
        <w:pStyle w:val="30"/>
        <w:rPr>
          <w:ins w:id="95" w:author="Huawei-WuRong" w:date="2021-10-03T22:28:00Z"/>
          <w:rFonts w:asciiTheme="minorHAnsi" w:hAnsiTheme="minorHAnsi" w:cstheme="minorBidi"/>
          <w:sz w:val="22"/>
          <w:szCs w:val="22"/>
          <w:lang w:val="en-US" w:eastAsia="zh-CN"/>
        </w:rPr>
      </w:pPr>
      <w:ins w:id="96" w:author="Huawei-WuRong" w:date="2021-10-03T22:28:00Z">
        <w:r>
          <w:t>6.3.2</w:t>
        </w:r>
        <w:r>
          <w:rPr>
            <w:rFonts w:asciiTheme="minorHAnsi" w:hAnsiTheme="minorHAnsi" w:cstheme="minorBidi"/>
            <w:sz w:val="22"/>
            <w:szCs w:val="22"/>
            <w:lang w:val="en-US" w:eastAsia="zh-CN"/>
          </w:rPr>
          <w:tab/>
        </w:r>
        <w:r>
          <w:t>Security threats</w:t>
        </w:r>
        <w:r>
          <w:tab/>
        </w:r>
        <w:r>
          <w:fldChar w:fldCharType="begin"/>
        </w:r>
        <w:r>
          <w:instrText xml:space="preserve"> PAGEREF _Toc84192567 \h </w:instrText>
        </w:r>
      </w:ins>
      <w:r>
        <w:fldChar w:fldCharType="separate"/>
      </w:r>
      <w:ins w:id="97" w:author="Huawei-WuRong" w:date="2021-10-03T22:28:00Z">
        <w:r>
          <w:t>14</w:t>
        </w:r>
        <w:r>
          <w:fldChar w:fldCharType="end"/>
        </w:r>
      </w:ins>
    </w:p>
    <w:p w14:paraId="55DEFB7C" w14:textId="77777777" w:rsidR="005C215D" w:rsidRDefault="005C215D">
      <w:pPr>
        <w:pStyle w:val="30"/>
        <w:rPr>
          <w:ins w:id="98" w:author="Huawei-WuRong" w:date="2021-10-03T22:28:00Z"/>
          <w:rFonts w:asciiTheme="minorHAnsi" w:hAnsiTheme="minorHAnsi" w:cstheme="minorBidi"/>
          <w:sz w:val="22"/>
          <w:szCs w:val="22"/>
          <w:lang w:val="en-US" w:eastAsia="zh-CN"/>
        </w:rPr>
      </w:pPr>
      <w:ins w:id="99" w:author="Huawei-WuRong" w:date="2021-10-03T22:28:00Z">
        <w:r>
          <w:t>6.3.3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_Toc84192568 \h </w:instrText>
        </w:r>
      </w:ins>
      <w:r>
        <w:fldChar w:fldCharType="separate"/>
      </w:r>
      <w:ins w:id="100" w:author="Huawei-WuRong" w:date="2021-10-03T22:28:00Z">
        <w:r>
          <w:t>14</w:t>
        </w:r>
        <w:r>
          <w:fldChar w:fldCharType="end"/>
        </w:r>
      </w:ins>
    </w:p>
    <w:p w14:paraId="6662B99B" w14:textId="77777777" w:rsidR="005C215D" w:rsidRDefault="005C215D">
      <w:pPr>
        <w:pStyle w:val="20"/>
        <w:rPr>
          <w:ins w:id="101" w:author="Huawei-WuRong" w:date="2021-10-03T22:28:00Z"/>
          <w:rFonts w:asciiTheme="minorHAnsi" w:hAnsiTheme="minorHAnsi" w:cstheme="minorBidi"/>
          <w:sz w:val="22"/>
          <w:szCs w:val="22"/>
          <w:lang w:val="en-US" w:eastAsia="zh-CN"/>
        </w:rPr>
      </w:pPr>
      <w:ins w:id="102" w:author="Huawei-WuRong" w:date="2021-10-03T22:28:00Z">
        <w:r>
          <w:t>6.4</w:t>
        </w:r>
        <w:r>
          <w:rPr>
            <w:rFonts w:asciiTheme="minorHAnsi" w:hAnsiTheme="minorHAnsi" w:cstheme="minorBidi"/>
            <w:sz w:val="22"/>
            <w:szCs w:val="22"/>
            <w:lang w:val="en-US" w:eastAsia="zh-CN"/>
          </w:rPr>
          <w:tab/>
        </w:r>
        <w:r>
          <w:t>Key Issue #4: KI on relationship between the subscriber</w:t>
        </w:r>
        <w:r w:rsidRPr="00302BE7">
          <w:rPr>
            <w:rFonts w:eastAsia="等线"/>
          </w:rPr>
          <w:t xml:space="preserve"> and the end-users</w:t>
        </w:r>
        <w:r>
          <w:tab/>
        </w:r>
        <w:r>
          <w:fldChar w:fldCharType="begin"/>
        </w:r>
        <w:r>
          <w:instrText xml:space="preserve"> PAGEREF _Toc84192569 \h </w:instrText>
        </w:r>
      </w:ins>
      <w:r>
        <w:fldChar w:fldCharType="separate"/>
      </w:r>
      <w:ins w:id="103" w:author="Huawei-WuRong" w:date="2021-10-03T22:28:00Z">
        <w:r>
          <w:t>14</w:t>
        </w:r>
        <w:r>
          <w:fldChar w:fldCharType="end"/>
        </w:r>
      </w:ins>
    </w:p>
    <w:p w14:paraId="74776F49" w14:textId="77777777" w:rsidR="005C215D" w:rsidRDefault="005C215D">
      <w:pPr>
        <w:pStyle w:val="30"/>
        <w:rPr>
          <w:ins w:id="104" w:author="Huawei-WuRong" w:date="2021-10-03T22:28:00Z"/>
          <w:rFonts w:asciiTheme="minorHAnsi" w:hAnsiTheme="minorHAnsi" w:cstheme="minorBidi"/>
          <w:sz w:val="22"/>
          <w:szCs w:val="22"/>
          <w:lang w:val="en-US" w:eastAsia="zh-CN"/>
        </w:rPr>
      </w:pPr>
      <w:ins w:id="105" w:author="Huawei-WuRong" w:date="2021-10-03T22:28:00Z">
        <w:r>
          <w:t>6.</w:t>
        </w:r>
        <w:r w:rsidRPr="00302BE7">
          <w:rPr>
            <w:rFonts w:eastAsia="等线"/>
          </w:rPr>
          <w:t>4</w:t>
        </w:r>
        <w:r w:rsidRPr="00302BE7">
          <w:rPr>
            <w:rFonts w:eastAsia="等线"/>
            <w:lang w:eastAsia="zh-CN"/>
          </w:rPr>
          <w:t>.1</w:t>
        </w:r>
        <w:r>
          <w:rPr>
            <w:rFonts w:asciiTheme="minorHAnsi" w:hAnsiTheme="minorHAnsi" w:cstheme="minorBidi"/>
            <w:sz w:val="22"/>
            <w:szCs w:val="22"/>
            <w:lang w:val="en-US" w:eastAsia="zh-CN"/>
          </w:rPr>
          <w:tab/>
        </w:r>
        <w:r w:rsidRPr="00302BE7">
          <w:rPr>
            <w:rFonts w:eastAsia="等线"/>
          </w:rPr>
          <w:t>Key issue details</w:t>
        </w:r>
        <w:r>
          <w:tab/>
        </w:r>
        <w:r>
          <w:fldChar w:fldCharType="begin"/>
        </w:r>
        <w:r>
          <w:instrText xml:space="preserve"> PAGEREF _Toc84192570 \h </w:instrText>
        </w:r>
      </w:ins>
      <w:r>
        <w:fldChar w:fldCharType="separate"/>
      </w:r>
      <w:ins w:id="106" w:author="Huawei-WuRong" w:date="2021-10-03T22:28:00Z">
        <w:r>
          <w:t>14</w:t>
        </w:r>
        <w:r>
          <w:fldChar w:fldCharType="end"/>
        </w:r>
      </w:ins>
    </w:p>
    <w:p w14:paraId="24F526A7" w14:textId="77777777" w:rsidR="005C215D" w:rsidRDefault="005C215D">
      <w:pPr>
        <w:pStyle w:val="30"/>
        <w:rPr>
          <w:ins w:id="107" w:author="Huawei-WuRong" w:date="2021-10-03T22:28:00Z"/>
          <w:rFonts w:asciiTheme="minorHAnsi" w:hAnsiTheme="minorHAnsi" w:cstheme="minorBidi"/>
          <w:sz w:val="22"/>
          <w:szCs w:val="22"/>
          <w:lang w:val="en-US" w:eastAsia="zh-CN"/>
        </w:rPr>
      </w:pPr>
      <w:ins w:id="108" w:author="Huawei-WuRong" w:date="2021-10-03T22:28:00Z">
        <w:r>
          <w:rPr>
            <w:lang w:eastAsia="zh-CN"/>
          </w:rPr>
          <w:t>6</w:t>
        </w:r>
        <w:r w:rsidRPr="00302BE7">
          <w:rPr>
            <w:rFonts w:eastAsia="等线"/>
          </w:rPr>
          <w:t>.</w:t>
        </w:r>
        <w:r w:rsidRPr="00302BE7">
          <w:rPr>
            <w:rFonts w:eastAsia="等线"/>
            <w:lang w:eastAsia="zh-CN"/>
          </w:rPr>
          <w:t>4.</w:t>
        </w:r>
        <w:r w:rsidRPr="00302BE7">
          <w:rPr>
            <w:rFonts w:eastAsia="等线"/>
          </w:rPr>
          <w:t>2</w:t>
        </w:r>
        <w:r>
          <w:rPr>
            <w:rFonts w:asciiTheme="minorHAnsi" w:hAnsiTheme="minorHAnsi" w:cstheme="minorBidi"/>
            <w:sz w:val="22"/>
            <w:szCs w:val="22"/>
            <w:lang w:val="en-US" w:eastAsia="zh-CN"/>
          </w:rPr>
          <w:tab/>
        </w:r>
        <w:r w:rsidRPr="00302BE7">
          <w:rPr>
            <w:rFonts w:eastAsia="等线"/>
          </w:rPr>
          <w:t>Security Threats</w:t>
        </w:r>
        <w:r>
          <w:tab/>
        </w:r>
        <w:r>
          <w:fldChar w:fldCharType="begin"/>
        </w:r>
        <w:r>
          <w:instrText xml:space="preserve"> PAGEREF _Toc84192571 \h </w:instrText>
        </w:r>
      </w:ins>
      <w:r>
        <w:fldChar w:fldCharType="separate"/>
      </w:r>
      <w:ins w:id="109" w:author="Huawei-WuRong" w:date="2021-10-03T22:28:00Z">
        <w:r>
          <w:t>14</w:t>
        </w:r>
        <w:r>
          <w:fldChar w:fldCharType="end"/>
        </w:r>
      </w:ins>
    </w:p>
    <w:p w14:paraId="6BD89421" w14:textId="77777777" w:rsidR="005C215D" w:rsidRDefault="005C215D">
      <w:pPr>
        <w:pStyle w:val="30"/>
        <w:rPr>
          <w:ins w:id="110" w:author="Huawei-WuRong" w:date="2021-10-03T22:28:00Z"/>
          <w:rFonts w:asciiTheme="minorHAnsi" w:hAnsiTheme="minorHAnsi" w:cstheme="minorBidi"/>
          <w:sz w:val="22"/>
          <w:szCs w:val="22"/>
          <w:lang w:val="en-US" w:eastAsia="zh-CN"/>
        </w:rPr>
      </w:pPr>
      <w:ins w:id="111" w:author="Huawei-WuRong" w:date="2021-10-03T22:28:00Z">
        <w:r w:rsidRPr="00302BE7">
          <w:rPr>
            <w:lang w:val="en-US" w:eastAsia="zh-CN"/>
          </w:rPr>
          <w:t>6</w:t>
        </w:r>
        <w:r w:rsidRPr="00302BE7">
          <w:rPr>
            <w:rFonts w:eastAsia="等线"/>
            <w:lang w:val="en-US"/>
          </w:rPr>
          <w:t>.</w:t>
        </w:r>
        <w:r w:rsidRPr="00302BE7">
          <w:rPr>
            <w:rFonts w:eastAsia="等线"/>
            <w:lang w:val="en-US" w:eastAsia="zh-CN"/>
          </w:rPr>
          <w:t>4.</w:t>
        </w:r>
        <w:r w:rsidRPr="00302BE7">
          <w:rPr>
            <w:rFonts w:eastAsia="等线"/>
            <w:lang w:val="en-US"/>
          </w:rPr>
          <w:t>3</w:t>
        </w:r>
        <w:r>
          <w:rPr>
            <w:rFonts w:asciiTheme="minorHAnsi" w:hAnsiTheme="minorHAnsi" w:cstheme="minorBidi"/>
            <w:sz w:val="22"/>
            <w:szCs w:val="22"/>
            <w:lang w:val="en-US" w:eastAsia="zh-CN"/>
          </w:rPr>
          <w:tab/>
        </w:r>
        <w:r w:rsidRPr="00302BE7">
          <w:rPr>
            <w:rFonts w:eastAsia="等线"/>
            <w:lang w:val="en-US"/>
          </w:rPr>
          <w:t>Potential Requirements</w:t>
        </w:r>
        <w:r>
          <w:tab/>
        </w:r>
        <w:r>
          <w:fldChar w:fldCharType="begin"/>
        </w:r>
        <w:r>
          <w:instrText xml:space="preserve"> PAGEREF _Toc84192572 \h </w:instrText>
        </w:r>
      </w:ins>
      <w:r>
        <w:fldChar w:fldCharType="separate"/>
      </w:r>
      <w:ins w:id="112" w:author="Huawei-WuRong" w:date="2021-10-03T22:28:00Z">
        <w:r>
          <w:t>14</w:t>
        </w:r>
        <w:r>
          <w:fldChar w:fldCharType="end"/>
        </w:r>
      </w:ins>
    </w:p>
    <w:p w14:paraId="6EB7B06B" w14:textId="77777777" w:rsidR="005C215D" w:rsidRDefault="005C215D">
      <w:pPr>
        <w:pStyle w:val="20"/>
        <w:rPr>
          <w:ins w:id="113" w:author="Huawei-WuRong" w:date="2021-10-03T22:28:00Z"/>
          <w:rFonts w:asciiTheme="minorHAnsi" w:hAnsiTheme="minorHAnsi" w:cstheme="minorBidi"/>
          <w:sz w:val="22"/>
          <w:szCs w:val="22"/>
          <w:lang w:val="en-US" w:eastAsia="zh-CN"/>
        </w:rPr>
      </w:pPr>
      <w:ins w:id="114" w:author="Huawei-WuRong" w:date="2021-10-03T22:28:00Z">
        <w:r>
          <w:t>6.5</w:t>
        </w:r>
        <w:r>
          <w:rPr>
            <w:rFonts w:asciiTheme="minorHAnsi" w:hAnsiTheme="minorHAnsi" w:cstheme="minorBidi"/>
            <w:sz w:val="22"/>
            <w:szCs w:val="22"/>
            <w:lang w:val="en-US" w:eastAsia="zh-CN"/>
          </w:rPr>
          <w:tab/>
        </w:r>
        <w:r>
          <w:t>Key issue #5: Unambiguous naming of purposes</w:t>
        </w:r>
        <w:r>
          <w:tab/>
        </w:r>
        <w:r>
          <w:fldChar w:fldCharType="begin"/>
        </w:r>
        <w:r>
          <w:instrText xml:space="preserve"> PAGEREF _Toc84192573 \h </w:instrText>
        </w:r>
      </w:ins>
      <w:r>
        <w:fldChar w:fldCharType="separate"/>
      </w:r>
      <w:ins w:id="115" w:author="Huawei-WuRong" w:date="2021-10-03T22:28:00Z">
        <w:r>
          <w:t>14</w:t>
        </w:r>
        <w:r>
          <w:fldChar w:fldCharType="end"/>
        </w:r>
      </w:ins>
    </w:p>
    <w:p w14:paraId="17F7F195" w14:textId="77777777" w:rsidR="005C215D" w:rsidRDefault="005C215D">
      <w:pPr>
        <w:pStyle w:val="30"/>
        <w:rPr>
          <w:ins w:id="116" w:author="Huawei-WuRong" w:date="2021-10-03T22:28:00Z"/>
          <w:rFonts w:asciiTheme="minorHAnsi" w:hAnsiTheme="minorHAnsi" w:cstheme="minorBidi"/>
          <w:sz w:val="22"/>
          <w:szCs w:val="22"/>
          <w:lang w:val="en-US" w:eastAsia="zh-CN"/>
        </w:rPr>
      </w:pPr>
      <w:ins w:id="117" w:author="Huawei-WuRong" w:date="2021-10-03T22:28:00Z">
        <w:r>
          <w:t>6.5.0</w:t>
        </w:r>
        <w:r>
          <w:rPr>
            <w:rFonts w:asciiTheme="minorHAnsi" w:hAnsiTheme="minorHAnsi" w:cstheme="minorBidi"/>
            <w:sz w:val="22"/>
            <w:szCs w:val="22"/>
            <w:lang w:val="en-US" w:eastAsia="zh-CN"/>
          </w:rPr>
          <w:tab/>
        </w:r>
        <w:r>
          <w:t>Use case mapping</w:t>
        </w:r>
        <w:r>
          <w:tab/>
        </w:r>
        <w:r>
          <w:fldChar w:fldCharType="begin"/>
        </w:r>
        <w:r>
          <w:instrText xml:space="preserve"> PAGEREF _Toc84192574 \h </w:instrText>
        </w:r>
      </w:ins>
      <w:r>
        <w:fldChar w:fldCharType="separate"/>
      </w:r>
      <w:ins w:id="118" w:author="Huawei-WuRong" w:date="2021-10-03T22:28:00Z">
        <w:r>
          <w:t>14</w:t>
        </w:r>
        <w:r>
          <w:fldChar w:fldCharType="end"/>
        </w:r>
      </w:ins>
    </w:p>
    <w:p w14:paraId="1DFBAC96" w14:textId="77777777" w:rsidR="005C215D" w:rsidRDefault="005C215D">
      <w:pPr>
        <w:pStyle w:val="30"/>
        <w:rPr>
          <w:ins w:id="119" w:author="Huawei-WuRong" w:date="2021-10-03T22:28:00Z"/>
          <w:rFonts w:asciiTheme="minorHAnsi" w:hAnsiTheme="minorHAnsi" w:cstheme="minorBidi"/>
          <w:sz w:val="22"/>
          <w:szCs w:val="22"/>
          <w:lang w:val="en-US" w:eastAsia="zh-CN"/>
        </w:rPr>
      </w:pPr>
      <w:ins w:id="120" w:author="Huawei-WuRong" w:date="2021-10-03T22:28:00Z">
        <w:r>
          <w:t>6.5.1</w:t>
        </w:r>
        <w:r>
          <w:rPr>
            <w:rFonts w:asciiTheme="minorHAnsi" w:hAnsiTheme="minorHAnsi" w:cstheme="minorBidi"/>
            <w:sz w:val="22"/>
            <w:szCs w:val="22"/>
            <w:lang w:val="en-US" w:eastAsia="zh-CN"/>
          </w:rPr>
          <w:tab/>
        </w:r>
        <w:r>
          <w:t>Key issue details</w:t>
        </w:r>
        <w:r>
          <w:tab/>
        </w:r>
        <w:r>
          <w:fldChar w:fldCharType="begin"/>
        </w:r>
        <w:r>
          <w:instrText xml:space="preserve"> PAGEREF _Toc84192575 \h </w:instrText>
        </w:r>
      </w:ins>
      <w:r>
        <w:fldChar w:fldCharType="separate"/>
      </w:r>
      <w:ins w:id="121" w:author="Huawei-WuRong" w:date="2021-10-03T22:28:00Z">
        <w:r>
          <w:t>14</w:t>
        </w:r>
        <w:r>
          <w:fldChar w:fldCharType="end"/>
        </w:r>
      </w:ins>
    </w:p>
    <w:p w14:paraId="5B18A698" w14:textId="77777777" w:rsidR="005C215D" w:rsidRDefault="005C215D">
      <w:pPr>
        <w:pStyle w:val="30"/>
        <w:rPr>
          <w:ins w:id="122" w:author="Huawei-WuRong" w:date="2021-10-03T22:28:00Z"/>
          <w:rFonts w:asciiTheme="minorHAnsi" w:hAnsiTheme="minorHAnsi" w:cstheme="minorBidi"/>
          <w:sz w:val="22"/>
          <w:szCs w:val="22"/>
          <w:lang w:val="en-US" w:eastAsia="zh-CN"/>
        </w:rPr>
      </w:pPr>
      <w:ins w:id="123" w:author="Huawei-WuRong" w:date="2021-10-03T22:28:00Z">
        <w:r>
          <w:t>6.5.2</w:t>
        </w:r>
        <w:r>
          <w:rPr>
            <w:rFonts w:asciiTheme="minorHAnsi" w:hAnsiTheme="minorHAnsi" w:cstheme="minorBidi"/>
            <w:sz w:val="22"/>
            <w:szCs w:val="22"/>
            <w:lang w:val="en-US" w:eastAsia="zh-CN"/>
          </w:rPr>
          <w:tab/>
        </w:r>
        <w:r>
          <w:t>Security threats</w:t>
        </w:r>
        <w:r>
          <w:tab/>
        </w:r>
        <w:r>
          <w:fldChar w:fldCharType="begin"/>
        </w:r>
        <w:r>
          <w:instrText xml:space="preserve"> PAGEREF _Toc84192576 \h </w:instrText>
        </w:r>
      </w:ins>
      <w:r>
        <w:fldChar w:fldCharType="separate"/>
      </w:r>
      <w:ins w:id="124" w:author="Huawei-WuRong" w:date="2021-10-03T22:28:00Z">
        <w:r>
          <w:t>15</w:t>
        </w:r>
        <w:r>
          <w:fldChar w:fldCharType="end"/>
        </w:r>
      </w:ins>
    </w:p>
    <w:p w14:paraId="5BBC0695" w14:textId="77777777" w:rsidR="005C215D" w:rsidRDefault="005C215D">
      <w:pPr>
        <w:pStyle w:val="30"/>
        <w:rPr>
          <w:ins w:id="125" w:author="Huawei-WuRong" w:date="2021-10-03T22:28:00Z"/>
          <w:rFonts w:asciiTheme="minorHAnsi" w:hAnsiTheme="minorHAnsi" w:cstheme="minorBidi"/>
          <w:sz w:val="22"/>
          <w:szCs w:val="22"/>
          <w:lang w:val="en-US" w:eastAsia="zh-CN"/>
        </w:rPr>
      </w:pPr>
      <w:ins w:id="126" w:author="Huawei-WuRong" w:date="2021-10-03T22:28:00Z">
        <w:r>
          <w:t>6.5.3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_Toc84192577 \h </w:instrText>
        </w:r>
      </w:ins>
      <w:r>
        <w:fldChar w:fldCharType="separate"/>
      </w:r>
      <w:ins w:id="127" w:author="Huawei-WuRong" w:date="2021-10-03T22:28:00Z">
        <w:r>
          <w:t>15</w:t>
        </w:r>
        <w:r>
          <w:fldChar w:fldCharType="end"/>
        </w:r>
      </w:ins>
    </w:p>
    <w:p w14:paraId="57557B83" w14:textId="77777777" w:rsidR="005C215D" w:rsidRDefault="005C215D">
      <w:pPr>
        <w:pStyle w:val="10"/>
        <w:rPr>
          <w:ins w:id="128" w:author="Huawei-WuRong" w:date="2021-10-03T22:28:00Z"/>
          <w:rFonts w:asciiTheme="minorHAnsi" w:hAnsiTheme="minorHAnsi" w:cstheme="minorBidi"/>
          <w:szCs w:val="22"/>
          <w:lang w:val="en-US" w:eastAsia="zh-CN"/>
        </w:rPr>
      </w:pPr>
      <w:ins w:id="129" w:author="Huawei-WuRong" w:date="2021-10-03T22:28:00Z">
        <w:r>
          <w:t>7</w:t>
        </w:r>
        <w:r>
          <w:rPr>
            <w:rFonts w:asciiTheme="minorHAnsi" w:hAnsiTheme="minorHAnsi" w:cstheme="minorBidi"/>
            <w:szCs w:val="22"/>
            <w:lang w:val="en-US" w:eastAsia="zh-CN"/>
          </w:rPr>
          <w:tab/>
        </w:r>
        <w:r>
          <w:t>Potential solutions</w:t>
        </w:r>
        <w:r>
          <w:tab/>
        </w:r>
        <w:r>
          <w:fldChar w:fldCharType="begin"/>
        </w:r>
        <w:r>
          <w:instrText xml:space="preserve"> PAGEREF _Toc84192578 \h </w:instrText>
        </w:r>
      </w:ins>
      <w:r>
        <w:fldChar w:fldCharType="separate"/>
      </w:r>
      <w:ins w:id="130" w:author="Huawei-WuRong" w:date="2021-10-03T22:28:00Z">
        <w:r>
          <w:t>15</w:t>
        </w:r>
        <w:r>
          <w:fldChar w:fldCharType="end"/>
        </w:r>
      </w:ins>
    </w:p>
    <w:p w14:paraId="05703453" w14:textId="77777777" w:rsidR="005C215D" w:rsidRDefault="005C215D">
      <w:pPr>
        <w:pStyle w:val="20"/>
        <w:rPr>
          <w:ins w:id="131" w:author="Huawei-WuRong" w:date="2021-10-03T22:28:00Z"/>
          <w:rFonts w:asciiTheme="minorHAnsi" w:hAnsiTheme="minorHAnsi" w:cstheme="minorBidi"/>
          <w:sz w:val="22"/>
          <w:szCs w:val="22"/>
          <w:lang w:val="en-US" w:eastAsia="zh-CN"/>
        </w:rPr>
      </w:pPr>
      <w:ins w:id="132" w:author="Huawei-WuRong" w:date="2021-10-03T22:28:00Z">
        <w:r>
          <w:t>7.0</w:t>
        </w:r>
        <w:r>
          <w:rPr>
            <w:rFonts w:asciiTheme="minorHAnsi" w:hAnsiTheme="minorHAnsi" w:cstheme="minorBidi"/>
            <w:sz w:val="22"/>
            <w:szCs w:val="22"/>
            <w:lang w:val="en-US" w:eastAsia="zh-CN"/>
          </w:rPr>
          <w:tab/>
        </w:r>
        <w:r>
          <w:rPr>
            <w:lang w:eastAsia="zh-CN"/>
          </w:rPr>
          <w:t>Mapping of solutions to key issues</w:t>
        </w:r>
        <w:r>
          <w:tab/>
        </w:r>
        <w:r>
          <w:fldChar w:fldCharType="begin"/>
        </w:r>
        <w:r>
          <w:instrText xml:space="preserve"> PAGEREF _Toc84192579 \h </w:instrText>
        </w:r>
      </w:ins>
      <w:r>
        <w:fldChar w:fldCharType="separate"/>
      </w:r>
      <w:ins w:id="133" w:author="Huawei-WuRong" w:date="2021-10-03T22:28:00Z">
        <w:r>
          <w:t>15</w:t>
        </w:r>
        <w:r>
          <w:fldChar w:fldCharType="end"/>
        </w:r>
      </w:ins>
    </w:p>
    <w:p w14:paraId="3C93FE90" w14:textId="77777777" w:rsidR="005C215D" w:rsidRDefault="005C215D">
      <w:pPr>
        <w:pStyle w:val="20"/>
        <w:rPr>
          <w:ins w:id="134" w:author="Huawei-WuRong" w:date="2021-10-03T22:28:00Z"/>
          <w:rFonts w:asciiTheme="minorHAnsi" w:hAnsiTheme="minorHAnsi" w:cstheme="minorBidi"/>
          <w:sz w:val="22"/>
          <w:szCs w:val="22"/>
          <w:lang w:val="en-US" w:eastAsia="zh-CN"/>
        </w:rPr>
      </w:pPr>
      <w:ins w:id="135" w:author="Huawei-WuRong" w:date="2021-10-03T22:28:00Z">
        <w:r>
          <w:t>7.1</w:t>
        </w:r>
        <w:r>
          <w:rPr>
            <w:rFonts w:asciiTheme="minorHAnsi" w:hAnsiTheme="minorHAnsi" w:cstheme="minorBidi"/>
            <w:sz w:val="22"/>
            <w:szCs w:val="22"/>
            <w:lang w:val="en-US" w:eastAsia="zh-CN"/>
          </w:rPr>
          <w:tab/>
        </w:r>
        <w:r>
          <w:t>Solution #1: User Consent for Exposure of information to Edge Applications in Real Time</w:t>
        </w:r>
        <w:r>
          <w:tab/>
        </w:r>
        <w:r>
          <w:fldChar w:fldCharType="begin"/>
        </w:r>
        <w:r>
          <w:instrText xml:space="preserve"> PAGEREF _Toc84192580 \h </w:instrText>
        </w:r>
      </w:ins>
      <w:r>
        <w:fldChar w:fldCharType="separate"/>
      </w:r>
      <w:ins w:id="136" w:author="Huawei-WuRong" w:date="2021-10-03T22:28:00Z">
        <w:r>
          <w:t>15</w:t>
        </w:r>
        <w:r>
          <w:fldChar w:fldCharType="end"/>
        </w:r>
      </w:ins>
    </w:p>
    <w:p w14:paraId="1499ACD0" w14:textId="77777777" w:rsidR="005C215D" w:rsidRDefault="005C215D">
      <w:pPr>
        <w:pStyle w:val="30"/>
        <w:rPr>
          <w:ins w:id="137" w:author="Huawei-WuRong" w:date="2021-10-03T22:28:00Z"/>
          <w:rFonts w:asciiTheme="minorHAnsi" w:hAnsiTheme="minorHAnsi" w:cstheme="minorBidi"/>
          <w:sz w:val="22"/>
          <w:szCs w:val="22"/>
          <w:lang w:val="en-US" w:eastAsia="zh-CN"/>
        </w:rPr>
      </w:pPr>
      <w:ins w:id="138" w:author="Huawei-WuRong" w:date="2021-10-03T22:28:00Z">
        <w:r>
          <w:t>7.1.1</w:t>
        </w:r>
        <w:r>
          <w:rPr>
            <w:rFonts w:asciiTheme="minorHAnsi" w:hAnsiTheme="minorHAnsi" w:cstheme="minorBidi"/>
            <w:sz w:val="22"/>
            <w:szCs w:val="22"/>
            <w:lang w:val="en-US" w:eastAsia="zh-CN"/>
          </w:rPr>
          <w:tab/>
        </w:r>
        <w:r>
          <w:t>Solution overview</w:t>
        </w:r>
        <w:r>
          <w:tab/>
        </w:r>
        <w:r>
          <w:fldChar w:fldCharType="begin"/>
        </w:r>
        <w:r>
          <w:instrText xml:space="preserve"> PAGEREF _Toc84192581 \h </w:instrText>
        </w:r>
      </w:ins>
      <w:r>
        <w:fldChar w:fldCharType="separate"/>
      </w:r>
      <w:ins w:id="139" w:author="Huawei-WuRong" w:date="2021-10-03T22:28:00Z">
        <w:r>
          <w:t>15</w:t>
        </w:r>
        <w:r>
          <w:fldChar w:fldCharType="end"/>
        </w:r>
      </w:ins>
    </w:p>
    <w:p w14:paraId="66875A83" w14:textId="77777777" w:rsidR="005C215D" w:rsidRDefault="005C215D">
      <w:pPr>
        <w:pStyle w:val="30"/>
        <w:rPr>
          <w:ins w:id="140" w:author="Huawei-WuRong" w:date="2021-10-03T22:28:00Z"/>
          <w:rFonts w:asciiTheme="minorHAnsi" w:hAnsiTheme="minorHAnsi" w:cstheme="minorBidi"/>
          <w:sz w:val="22"/>
          <w:szCs w:val="22"/>
          <w:lang w:val="en-US" w:eastAsia="zh-CN"/>
        </w:rPr>
      </w:pPr>
      <w:ins w:id="141" w:author="Huawei-WuRong" w:date="2021-10-03T22:28:00Z">
        <w:r>
          <w:t>7.1.2</w:t>
        </w:r>
        <w:r>
          <w:rPr>
            <w:rFonts w:asciiTheme="minorHAnsi" w:hAnsiTheme="minorHAnsi" w:cstheme="minorBidi"/>
            <w:sz w:val="22"/>
            <w:szCs w:val="22"/>
            <w:lang w:val="en-US" w:eastAsia="zh-CN"/>
          </w:rPr>
          <w:tab/>
        </w:r>
        <w:r>
          <w:t>Solution details</w:t>
        </w:r>
        <w:r>
          <w:tab/>
        </w:r>
        <w:r>
          <w:fldChar w:fldCharType="begin"/>
        </w:r>
        <w:r>
          <w:instrText xml:space="preserve"> PAGEREF _Toc84192582 \h </w:instrText>
        </w:r>
      </w:ins>
      <w:r>
        <w:fldChar w:fldCharType="separate"/>
      </w:r>
      <w:ins w:id="142" w:author="Huawei-WuRong" w:date="2021-10-03T22:28:00Z">
        <w:r>
          <w:t>16</w:t>
        </w:r>
        <w:r>
          <w:fldChar w:fldCharType="end"/>
        </w:r>
      </w:ins>
    </w:p>
    <w:p w14:paraId="71A84135" w14:textId="77777777" w:rsidR="005C215D" w:rsidRDefault="005C215D">
      <w:pPr>
        <w:pStyle w:val="30"/>
        <w:rPr>
          <w:ins w:id="143" w:author="Huawei-WuRong" w:date="2021-10-03T22:28:00Z"/>
          <w:rFonts w:asciiTheme="minorHAnsi" w:hAnsiTheme="minorHAnsi" w:cstheme="minorBidi"/>
          <w:sz w:val="22"/>
          <w:szCs w:val="22"/>
          <w:lang w:val="en-US" w:eastAsia="zh-CN"/>
        </w:rPr>
      </w:pPr>
      <w:ins w:id="144" w:author="Huawei-WuRong" w:date="2021-10-03T22:28:00Z">
        <w:r>
          <w:t>7.1.3</w:t>
        </w:r>
        <w:r>
          <w:rPr>
            <w:rFonts w:asciiTheme="minorHAnsi" w:hAnsiTheme="minorHAnsi" w:cstheme="minorBidi"/>
            <w:sz w:val="22"/>
            <w:szCs w:val="22"/>
            <w:lang w:val="en-US" w:eastAsia="zh-CN"/>
          </w:rPr>
          <w:tab/>
        </w:r>
        <w:r>
          <w:t>Solution evaluation</w:t>
        </w:r>
        <w:r>
          <w:tab/>
        </w:r>
        <w:r>
          <w:fldChar w:fldCharType="begin"/>
        </w:r>
        <w:r>
          <w:instrText xml:space="preserve"> PAGEREF _Toc84192583 \h </w:instrText>
        </w:r>
      </w:ins>
      <w:r>
        <w:fldChar w:fldCharType="separate"/>
      </w:r>
      <w:ins w:id="145" w:author="Huawei-WuRong" w:date="2021-10-03T22:28:00Z">
        <w:r>
          <w:t>17</w:t>
        </w:r>
        <w:r>
          <w:fldChar w:fldCharType="end"/>
        </w:r>
      </w:ins>
    </w:p>
    <w:p w14:paraId="5EDA847D" w14:textId="77777777" w:rsidR="005C215D" w:rsidRDefault="005C215D">
      <w:pPr>
        <w:pStyle w:val="20"/>
        <w:rPr>
          <w:ins w:id="146" w:author="Huawei-WuRong" w:date="2021-10-03T22:28:00Z"/>
          <w:rFonts w:asciiTheme="minorHAnsi" w:hAnsiTheme="minorHAnsi" w:cstheme="minorBidi"/>
          <w:sz w:val="22"/>
          <w:szCs w:val="22"/>
          <w:lang w:val="en-US" w:eastAsia="zh-CN"/>
        </w:rPr>
      </w:pPr>
      <w:ins w:id="147" w:author="Huawei-WuRong" w:date="2021-10-03T22:28:00Z">
        <w:r>
          <w:t>7.2</w:t>
        </w:r>
        <w:r>
          <w:rPr>
            <w:rFonts w:asciiTheme="minorHAnsi" w:hAnsiTheme="minorHAnsi" w:cstheme="minorBidi"/>
            <w:sz w:val="22"/>
            <w:szCs w:val="22"/>
            <w:lang w:val="en-US" w:eastAsia="zh-CN"/>
          </w:rPr>
          <w:tab/>
        </w:r>
        <w:r>
          <w:t>Solution #2: User Consent for UE Related Analytics of</w:t>
        </w:r>
        <w:r w:rsidRPr="00302BE7">
          <w:t xml:space="preserve"> </w:t>
        </w:r>
        <w:r>
          <w:t>NWDAF</w:t>
        </w:r>
        <w:r>
          <w:tab/>
        </w:r>
        <w:r>
          <w:fldChar w:fldCharType="begin"/>
        </w:r>
        <w:r>
          <w:instrText xml:space="preserve"> PAGEREF _Toc84192584 \h </w:instrText>
        </w:r>
      </w:ins>
      <w:r>
        <w:fldChar w:fldCharType="separate"/>
      </w:r>
      <w:ins w:id="148" w:author="Huawei-WuRong" w:date="2021-10-03T22:28:00Z">
        <w:r>
          <w:t>17</w:t>
        </w:r>
        <w:r>
          <w:fldChar w:fldCharType="end"/>
        </w:r>
      </w:ins>
    </w:p>
    <w:p w14:paraId="0019A188" w14:textId="77777777" w:rsidR="005C215D" w:rsidRDefault="005C215D">
      <w:pPr>
        <w:pStyle w:val="30"/>
        <w:rPr>
          <w:ins w:id="149" w:author="Huawei-WuRong" w:date="2021-10-03T22:28:00Z"/>
          <w:rFonts w:asciiTheme="minorHAnsi" w:hAnsiTheme="minorHAnsi" w:cstheme="minorBidi"/>
          <w:sz w:val="22"/>
          <w:szCs w:val="22"/>
          <w:lang w:val="en-US" w:eastAsia="zh-CN"/>
        </w:rPr>
      </w:pPr>
      <w:ins w:id="150" w:author="Huawei-WuRong" w:date="2021-10-03T22:28:00Z">
        <w:r>
          <w:t>7.2.1</w:t>
        </w:r>
        <w:r>
          <w:rPr>
            <w:rFonts w:asciiTheme="minorHAnsi" w:hAnsiTheme="minorHAnsi" w:cstheme="minorBidi"/>
            <w:sz w:val="22"/>
            <w:szCs w:val="22"/>
            <w:lang w:val="en-US" w:eastAsia="zh-CN"/>
          </w:rPr>
          <w:tab/>
        </w:r>
        <w:r>
          <w:t>Solution overview</w:t>
        </w:r>
        <w:r>
          <w:tab/>
        </w:r>
        <w:r>
          <w:fldChar w:fldCharType="begin"/>
        </w:r>
        <w:r>
          <w:instrText xml:space="preserve"> PAGEREF _Toc84192585 \h </w:instrText>
        </w:r>
      </w:ins>
      <w:r>
        <w:fldChar w:fldCharType="separate"/>
      </w:r>
      <w:ins w:id="151" w:author="Huawei-WuRong" w:date="2021-10-03T22:28:00Z">
        <w:r>
          <w:t>17</w:t>
        </w:r>
        <w:r>
          <w:fldChar w:fldCharType="end"/>
        </w:r>
      </w:ins>
    </w:p>
    <w:p w14:paraId="72568404" w14:textId="77777777" w:rsidR="005C215D" w:rsidRDefault="005C215D">
      <w:pPr>
        <w:pStyle w:val="30"/>
        <w:rPr>
          <w:ins w:id="152" w:author="Huawei-WuRong" w:date="2021-10-03T22:28:00Z"/>
          <w:rFonts w:asciiTheme="minorHAnsi" w:hAnsiTheme="minorHAnsi" w:cstheme="minorBidi"/>
          <w:sz w:val="22"/>
          <w:szCs w:val="22"/>
          <w:lang w:val="en-US" w:eastAsia="zh-CN"/>
        </w:rPr>
      </w:pPr>
      <w:ins w:id="153" w:author="Huawei-WuRong" w:date="2021-10-03T22:28:00Z">
        <w:r>
          <w:t>7.2.2</w:t>
        </w:r>
        <w:r>
          <w:rPr>
            <w:rFonts w:asciiTheme="minorHAnsi" w:hAnsiTheme="minorHAnsi" w:cstheme="minorBidi"/>
            <w:sz w:val="22"/>
            <w:szCs w:val="22"/>
            <w:lang w:val="en-US" w:eastAsia="zh-CN"/>
          </w:rPr>
          <w:tab/>
        </w:r>
        <w:r>
          <w:t>Solution details</w:t>
        </w:r>
        <w:r>
          <w:tab/>
        </w:r>
        <w:r>
          <w:fldChar w:fldCharType="begin"/>
        </w:r>
        <w:r>
          <w:instrText xml:space="preserve"> PAGEREF _Toc84192586 \h </w:instrText>
        </w:r>
      </w:ins>
      <w:r>
        <w:fldChar w:fldCharType="separate"/>
      </w:r>
      <w:ins w:id="154" w:author="Huawei-WuRong" w:date="2021-10-03T22:28:00Z">
        <w:r>
          <w:t>17</w:t>
        </w:r>
        <w:r>
          <w:fldChar w:fldCharType="end"/>
        </w:r>
      </w:ins>
    </w:p>
    <w:p w14:paraId="7C1394B2" w14:textId="77777777" w:rsidR="005C215D" w:rsidRDefault="005C215D">
      <w:pPr>
        <w:pStyle w:val="40"/>
        <w:rPr>
          <w:ins w:id="155" w:author="Huawei-WuRong" w:date="2021-10-03T22:28:00Z"/>
          <w:rFonts w:asciiTheme="minorHAnsi" w:hAnsiTheme="minorHAnsi" w:cstheme="minorBidi"/>
          <w:sz w:val="22"/>
          <w:szCs w:val="22"/>
          <w:lang w:val="en-US" w:eastAsia="zh-CN"/>
        </w:rPr>
      </w:pPr>
      <w:ins w:id="156" w:author="Huawei-WuRong" w:date="2021-10-03T22:28:00Z">
        <w:r w:rsidRPr="00302BE7">
          <w:rPr>
            <w:rFonts w:cs="Arial"/>
            <w:lang w:eastAsia="zh-CN"/>
          </w:rPr>
          <w:t>7.2.2.1</w:t>
        </w:r>
        <w:r>
          <w:rPr>
            <w:rFonts w:asciiTheme="minorHAnsi" w:hAnsiTheme="minorHAnsi" w:cstheme="minorBidi"/>
            <w:sz w:val="22"/>
            <w:szCs w:val="22"/>
            <w:lang w:val="en-US" w:eastAsia="zh-CN"/>
          </w:rPr>
          <w:tab/>
        </w:r>
        <w:r w:rsidRPr="00302BE7">
          <w:rPr>
            <w:rFonts w:cs="Arial"/>
            <w:lang w:eastAsia="zh-CN"/>
          </w:rPr>
          <w:t>NF Authorization based on User Consent</w:t>
        </w:r>
        <w:r>
          <w:tab/>
        </w:r>
        <w:r>
          <w:fldChar w:fldCharType="begin"/>
        </w:r>
        <w:r>
          <w:instrText xml:space="preserve"> PAGEREF _Toc84192587 \h </w:instrText>
        </w:r>
      </w:ins>
      <w:r>
        <w:fldChar w:fldCharType="separate"/>
      </w:r>
      <w:ins w:id="157" w:author="Huawei-WuRong" w:date="2021-10-03T22:28:00Z">
        <w:r>
          <w:t>17</w:t>
        </w:r>
        <w:r>
          <w:fldChar w:fldCharType="end"/>
        </w:r>
      </w:ins>
    </w:p>
    <w:p w14:paraId="163C7943" w14:textId="77777777" w:rsidR="005C215D" w:rsidRDefault="005C215D">
      <w:pPr>
        <w:pStyle w:val="40"/>
        <w:rPr>
          <w:ins w:id="158" w:author="Huawei-WuRong" w:date="2021-10-03T22:28:00Z"/>
          <w:rFonts w:asciiTheme="minorHAnsi" w:hAnsiTheme="minorHAnsi" w:cstheme="minorBidi"/>
          <w:sz w:val="22"/>
          <w:szCs w:val="22"/>
          <w:lang w:val="en-US" w:eastAsia="zh-CN"/>
        </w:rPr>
      </w:pPr>
      <w:ins w:id="159" w:author="Huawei-WuRong" w:date="2021-10-03T22:28:00Z">
        <w:r w:rsidRPr="00302BE7">
          <w:rPr>
            <w:rFonts w:cs="Arial"/>
            <w:lang w:eastAsia="zh-CN"/>
          </w:rPr>
          <w:t>7.2.2.2</w:t>
        </w:r>
        <w:r>
          <w:rPr>
            <w:rFonts w:asciiTheme="minorHAnsi" w:hAnsiTheme="minorHAnsi" w:cstheme="minorBidi"/>
            <w:sz w:val="22"/>
            <w:szCs w:val="22"/>
            <w:lang w:val="en-US" w:eastAsia="zh-CN"/>
          </w:rPr>
          <w:tab/>
        </w:r>
        <w:r w:rsidRPr="00302BE7">
          <w:rPr>
            <w:rFonts w:cs="Arial"/>
            <w:lang w:eastAsia="zh-CN"/>
          </w:rPr>
          <w:t>User Consent Format</w:t>
        </w:r>
        <w:r>
          <w:tab/>
        </w:r>
        <w:r>
          <w:fldChar w:fldCharType="begin"/>
        </w:r>
        <w:r>
          <w:instrText xml:space="preserve"> PAGEREF _Toc84192588 \h </w:instrText>
        </w:r>
      </w:ins>
      <w:r>
        <w:fldChar w:fldCharType="separate"/>
      </w:r>
      <w:ins w:id="160" w:author="Huawei-WuRong" w:date="2021-10-03T22:28:00Z">
        <w:r>
          <w:t>18</w:t>
        </w:r>
        <w:r>
          <w:fldChar w:fldCharType="end"/>
        </w:r>
      </w:ins>
    </w:p>
    <w:p w14:paraId="2904B7EA" w14:textId="77777777" w:rsidR="005C215D" w:rsidRDefault="005C215D">
      <w:pPr>
        <w:pStyle w:val="40"/>
        <w:rPr>
          <w:ins w:id="161" w:author="Huawei-WuRong" w:date="2021-10-03T22:28:00Z"/>
          <w:rFonts w:asciiTheme="minorHAnsi" w:hAnsiTheme="minorHAnsi" w:cstheme="minorBidi"/>
          <w:sz w:val="22"/>
          <w:szCs w:val="22"/>
          <w:lang w:val="en-US" w:eastAsia="zh-CN"/>
        </w:rPr>
      </w:pPr>
      <w:ins w:id="162" w:author="Huawei-WuRong" w:date="2021-10-03T22:28:00Z">
        <w:r w:rsidRPr="00302BE7">
          <w:rPr>
            <w:rFonts w:cs="Arial"/>
            <w:lang w:eastAsia="zh-CN"/>
          </w:rPr>
          <w:t>7.2.2.3</w:t>
        </w:r>
        <w:r>
          <w:rPr>
            <w:rFonts w:asciiTheme="minorHAnsi" w:hAnsiTheme="minorHAnsi" w:cstheme="minorBidi"/>
            <w:sz w:val="22"/>
            <w:szCs w:val="22"/>
            <w:lang w:val="en-US" w:eastAsia="zh-CN"/>
          </w:rPr>
          <w:tab/>
        </w:r>
        <w:r w:rsidRPr="00302BE7">
          <w:rPr>
            <w:rFonts w:cs="Arial"/>
            <w:lang w:eastAsia="zh-CN"/>
          </w:rPr>
          <w:t>Obtain of User Consent</w:t>
        </w:r>
        <w:r>
          <w:tab/>
        </w:r>
        <w:r>
          <w:fldChar w:fldCharType="begin"/>
        </w:r>
        <w:r>
          <w:instrText xml:space="preserve"> PAGEREF _Toc84192589 \h </w:instrText>
        </w:r>
      </w:ins>
      <w:r>
        <w:fldChar w:fldCharType="separate"/>
      </w:r>
      <w:ins w:id="163" w:author="Huawei-WuRong" w:date="2021-10-03T22:28:00Z">
        <w:r>
          <w:t>18</w:t>
        </w:r>
        <w:r>
          <w:fldChar w:fldCharType="end"/>
        </w:r>
      </w:ins>
    </w:p>
    <w:p w14:paraId="351044CE" w14:textId="77777777" w:rsidR="005C215D" w:rsidRDefault="005C215D">
      <w:pPr>
        <w:pStyle w:val="30"/>
        <w:rPr>
          <w:ins w:id="164" w:author="Huawei-WuRong" w:date="2021-10-03T22:28:00Z"/>
          <w:rFonts w:asciiTheme="minorHAnsi" w:hAnsiTheme="minorHAnsi" w:cstheme="minorBidi"/>
          <w:sz w:val="22"/>
          <w:szCs w:val="22"/>
          <w:lang w:val="en-US" w:eastAsia="zh-CN"/>
        </w:rPr>
      </w:pPr>
      <w:ins w:id="165" w:author="Huawei-WuRong" w:date="2021-10-03T22:28:00Z">
        <w:r>
          <w:lastRenderedPageBreak/>
          <w:t>7.2.3</w:t>
        </w:r>
        <w:r>
          <w:rPr>
            <w:rFonts w:asciiTheme="minorHAnsi" w:hAnsiTheme="minorHAnsi" w:cstheme="minorBidi"/>
            <w:sz w:val="22"/>
            <w:szCs w:val="22"/>
            <w:lang w:val="en-US" w:eastAsia="zh-CN"/>
          </w:rPr>
          <w:tab/>
        </w:r>
        <w:r>
          <w:t>Solution evaluation</w:t>
        </w:r>
        <w:r>
          <w:tab/>
        </w:r>
        <w:r>
          <w:fldChar w:fldCharType="begin"/>
        </w:r>
        <w:r>
          <w:instrText xml:space="preserve"> PAGEREF _Toc84192590 \h </w:instrText>
        </w:r>
      </w:ins>
      <w:r>
        <w:fldChar w:fldCharType="separate"/>
      </w:r>
      <w:ins w:id="166" w:author="Huawei-WuRong" w:date="2021-10-03T22:28:00Z">
        <w:r>
          <w:t>18</w:t>
        </w:r>
        <w:r>
          <w:fldChar w:fldCharType="end"/>
        </w:r>
      </w:ins>
    </w:p>
    <w:p w14:paraId="4C2C6089" w14:textId="77777777" w:rsidR="005C215D" w:rsidRDefault="005C215D">
      <w:pPr>
        <w:pStyle w:val="20"/>
        <w:rPr>
          <w:ins w:id="167" w:author="Huawei-WuRong" w:date="2021-10-03T22:28:00Z"/>
          <w:rFonts w:asciiTheme="minorHAnsi" w:hAnsiTheme="minorHAnsi" w:cstheme="minorBidi"/>
          <w:sz w:val="22"/>
          <w:szCs w:val="22"/>
          <w:lang w:val="en-US" w:eastAsia="zh-CN"/>
        </w:rPr>
      </w:pPr>
      <w:ins w:id="168" w:author="Huawei-WuRong" w:date="2021-10-03T22:28:00Z">
        <w:r>
          <w:t>7.3</w:t>
        </w:r>
        <w:r>
          <w:rPr>
            <w:rFonts w:asciiTheme="minorHAnsi" w:hAnsiTheme="minorHAnsi" w:cstheme="minorBidi"/>
            <w:sz w:val="22"/>
            <w:szCs w:val="22"/>
            <w:lang w:val="en-US" w:eastAsia="zh-CN"/>
          </w:rPr>
          <w:tab/>
        </w:r>
        <w:r>
          <w:t>Solution #3: User Consent for UE Related Analytics of NWDAF</w:t>
        </w:r>
        <w:r>
          <w:tab/>
        </w:r>
        <w:r>
          <w:fldChar w:fldCharType="begin"/>
        </w:r>
        <w:r>
          <w:instrText xml:space="preserve"> PAGEREF _Toc84192591 \h </w:instrText>
        </w:r>
      </w:ins>
      <w:r>
        <w:fldChar w:fldCharType="separate"/>
      </w:r>
      <w:ins w:id="169" w:author="Huawei-WuRong" w:date="2021-10-03T22:28:00Z">
        <w:r>
          <w:t>18</w:t>
        </w:r>
        <w:r>
          <w:fldChar w:fldCharType="end"/>
        </w:r>
      </w:ins>
    </w:p>
    <w:p w14:paraId="5D804F78" w14:textId="77777777" w:rsidR="005C215D" w:rsidRDefault="005C215D">
      <w:pPr>
        <w:pStyle w:val="30"/>
        <w:rPr>
          <w:ins w:id="170" w:author="Huawei-WuRong" w:date="2021-10-03T22:28:00Z"/>
          <w:rFonts w:asciiTheme="minorHAnsi" w:hAnsiTheme="minorHAnsi" w:cstheme="minorBidi"/>
          <w:sz w:val="22"/>
          <w:szCs w:val="22"/>
          <w:lang w:val="en-US" w:eastAsia="zh-CN"/>
        </w:rPr>
      </w:pPr>
      <w:ins w:id="171" w:author="Huawei-WuRong" w:date="2021-10-03T22:28:00Z">
        <w:r>
          <w:t>7.3.1</w:t>
        </w:r>
        <w:r>
          <w:rPr>
            <w:rFonts w:asciiTheme="minorHAnsi" w:hAnsiTheme="minorHAnsi" w:cstheme="minorBidi"/>
            <w:sz w:val="22"/>
            <w:szCs w:val="22"/>
            <w:lang w:val="en-US" w:eastAsia="zh-CN"/>
          </w:rPr>
          <w:tab/>
        </w:r>
        <w:r>
          <w:t>Solution overview</w:t>
        </w:r>
        <w:r>
          <w:tab/>
        </w:r>
        <w:r>
          <w:fldChar w:fldCharType="begin"/>
        </w:r>
        <w:r>
          <w:instrText xml:space="preserve"> PAGEREF _Toc84192592 \h </w:instrText>
        </w:r>
      </w:ins>
      <w:r>
        <w:fldChar w:fldCharType="separate"/>
      </w:r>
      <w:ins w:id="172" w:author="Huawei-WuRong" w:date="2021-10-03T22:28:00Z">
        <w:r>
          <w:t>18</w:t>
        </w:r>
        <w:r>
          <w:fldChar w:fldCharType="end"/>
        </w:r>
      </w:ins>
    </w:p>
    <w:p w14:paraId="1E75976C" w14:textId="77777777" w:rsidR="005C215D" w:rsidRDefault="005C215D">
      <w:pPr>
        <w:pStyle w:val="30"/>
        <w:rPr>
          <w:ins w:id="173" w:author="Huawei-WuRong" w:date="2021-10-03T22:28:00Z"/>
          <w:rFonts w:asciiTheme="minorHAnsi" w:hAnsiTheme="minorHAnsi" w:cstheme="minorBidi"/>
          <w:sz w:val="22"/>
          <w:szCs w:val="22"/>
          <w:lang w:val="en-US" w:eastAsia="zh-CN"/>
        </w:rPr>
      </w:pPr>
      <w:ins w:id="174" w:author="Huawei-WuRong" w:date="2021-10-03T22:28:00Z">
        <w:r>
          <w:t>7.3.2</w:t>
        </w:r>
        <w:r>
          <w:rPr>
            <w:rFonts w:asciiTheme="minorHAnsi" w:hAnsiTheme="minorHAnsi" w:cstheme="minorBidi"/>
            <w:sz w:val="22"/>
            <w:szCs w:val="22"/>
            <w:lang w:val="en-US" w:eastAsia="zh-CN"/>
          </w:rPr>
          <w:tab/>
        </w:r>
        <w:r>
          <w:t>Solution details</w:t>
        </w:r>
        <w:r>
          <w:tab/>
        </w:r>
        <w:r>
          <w:fldChar w:fldCharType="begin"/>
        </w:r>
        <w:r>
          <w:instrText xml:space="preserve"> PAGEREF _Toc84192593 \h </w:instrText>
        </w:r>
      </w:ins>
      <w:r>
        <w:fldChar w:fldCharType="separate"/>
      </w:r>
      <w:ins w:id="175" w:author="Huawei-WuRong" w:date="2021-10-03T22:28:00Z">
        <w:r>
          <w:t>18</w:t>
        </w:r>
        <w:r>
          <w:fldChar w:fldCharType="end"/>
        </w:r>
      </w:ins>
    </w:p>
    <w:p w14:paraId="203EC222" w14:textId="77777777" w:rsidR="005C215D" w:rsidRDefault="005C215D">
      <w:pPr>
        <w:pStyle w:val="40"/>
        <w:rPr>
          <w:ins w:id="176" w:author="Huawei-WuRong" w:date="2021-10-03T22:28:00Z"/>
          <w:rFonts w:asciiTheme="minorHAnsi" w:hAnsiTheme="minorHAnsi" w:cstheme="minorBidi"/>
          <w:sz w:val="22"/>
          <w:szCs w:val="22"/>
          <w:lang w:val="en-US" w:eastAsia="zh-CN"/>
        </w:rPr>
      </w:pPr>
      <w:ins w:id="177" w:author="Huawei-WuRong" w:date="2021-10-03T22:28:00Z">
        <w:r>
          <w:rPr>
            <w:lang w:eastAsia="zh-CN"/>
          </w:rPr>
          <w:t>7.3.2.1</w:t>
        </w:r>
        <w:r>
          <w:rPr>
            <w:rFonts w:asciiTheme="minorHAnsi" w:hAnsiTheme="minorHAnsi" w:cstheme="minorBidi"/>
            <w:sz w:val="22"/>
            <w:szCs w:val="22"/>
            <w:lang w:val="en-US" w:eastAsia="zh-CN"/>
          </w:rPr>
          <w:tab/>
        </w:r>
        <w:r>
          <w:rPr>
            <w:lang w:eastAsia="zh-CN"/>
          </w:rPr>
          <w:t>NF Authorization based on User Consent</w:t>
        </w:r>
        <w:r>
          <w:tab/>
        </w:r>
        <w:r>
          <w:fldChar w:fldCharType="begin"/>
        </w:r>
        <w:r>
          <w:instrText xml:space="preserve"> PAGEREF _Toc84192594 \h </w:instrText>
        </w:r>
      </w:ins>
      <w:r>
        <w:fldChar w:fldCharType="separate"/>
      </w:r>
      <w:ins w:id="178" w:author="Huawei-WuRong" w:date="2021-10-03T22:28:00Z">
        <w:r>
          <w:t>18</w:t>
        </w:r>
        <w:r>
          <w:fldChar w:fldCharType="end"/>
        </w:r>
      </w:ins>
    </w:p>
    <w:p w14:paraId="22AA5929" w14:textId="77777777" w:rsidR="005C215D" w:rsidRDefault="005C215D">
      <w:pPr>
        <w:pStyle w:val="40"/>
        <w:rPr>
          <w:ins w:id="179" w:author="Huawei-WuRong" w:date="2021-10-03T22:28:00Z"/>
          <w:rFonts w:asciiTheme="minorHAnsi" w:hAnsiTheme="minorHAnsi" w:cstheme="minorBidi"/>
          <w:sz w:val="22"/>
          <w:szCs w:val="22"/>
          <w:lang w:val="en-US" w:eastAsia="zh-CN"/>
        </w:rPr>
      </w:pPr>
      <w:ins w:id="180" w:author="Huawei-WuRong" w:date="2021-10-03T22:28:00Z">
        <w:r>
          <w:rPr>
            <w:lang w:eastAsia="zh-CN"/>
          </w:rPr>
          <w:t>7.3.2.2</w:t>
        </w:r>
        <w:r>
          <w:rPr>
            <w:rFonts w:asciiTheme="minorHAnsi" w:hAnsiTheme="minorHAnsi" w:cstheme="minorBidi"/>
            <w:sz w:val="22"/>
            <w:szCs w:val="22"/>
            <w:lang w:val="en-US" w:eastAsia="zh-CN"/>
          </w:rPr>
          <w:tab/>
        </w:r>
        <w:r>
          <w:rPr>
            <w:lang w:eastAsia="zh-CN"/>
          </w:rPr>
          <w:t>User Consent Format</w:t>
        </w:r>
        <w:r>
          <w:tab/>
        </w:r>
        <w:r>
          <w:fldChar w:fldCharType="begin"/>
        </w:r>
        <w:r>
          <w:instrText xml:space="preserve"> PAGEREF _Toc84192595 \h </w:instrText>
        </w:r>
      </w:ins>
      <w:r>
        <w:fldChar w:fldCharType="separate"/>
      </w:r>
      <w:ins w:id="181" w:author="Huawei-WuRong" w:date="2021-10-03T22:28:00Z">
        <w:r>
          <w:t>19</w:t>
        </w:r>
        <w:r>
          <w:fldChar w:fldCharType="end"/>
        </w:r>
      </w:ins>
    </w:p>
    <w:p w14:paraId="7C2B4651" w14:textId="77777777" w:rsidR="005C215D" w:rsidRDefault="005C215D">
      <w:pPr>
        <w:pStyle w:val="40"/>
        <w:rPr>
          <w:ins w:id="182" w:author="Huawei-WuRong" w:date="2021-10-03T22:28:00Z"/>
          <w:rFonts w:asciiTheme="minorHAnsi" w:hAnsiTheme="minorHAnsi" w:cstheme="minorBidi"/>
          <w:sz w:val="22"/>
          <w:szCs w:val="22"/>
          <w:lang w:val="en-US" w:eastAsia="zh-CN"/>
        </w:rPr>
      </w:pPr>
      <w:ins w:id="183" w:author="Huawei-WuRong" w:date="2021-10-03T22:28:00Z">
        <w:r>
          <w:rPr>
            <w:lang w:eastAsia="zh-CN"/>
          </w:rPr>
          <w:t>7.3.2.3</w:t>
        </w:r>
        <w:r>
          <w:rPr>
            <w:rFonts w:asciiTheme="minorHAnsi" w:hAnsiTheme="minorHAnsi" w:cstheme="minorBidi"/>
            <w:sz w:val="22"/>
            <w:szCs w:val="22"/>
            <w:lang w:val="en-US" w:eastAsia="zh-CN"/>
          </w:rPr>
          <w:tab/>
        </w:r>
        <w:r>
          <w:rPr>
            <w:lang w:eastAsia="zh-CN"/>
          </w:rPr>
          <w:t>Obtain of User Consent</w:t>
        </w:r>
        <w:r>
          <w:tab/>
        </w:r>
        <w:r>
          <w:fldChar w:fldCharType="begin"/>
        </w:r>
        <w:r>
          <w:instrText xml:space="preserve"> PAGEREF _Toc84192596 \h </w:instrText>
        </w:r>
      </w:ins>
      <w:r>
        <w:fldChar w:fldCharType="separate"/>
      </w:r>
      <w:ins w:id="184" w:author="Huawei-WuRong" w:date="2021-10-03T22:28:00Z">
        <w:r>
          <w:t>20</w:t>
        </w:r>
        <w:r>
          <w:fldChar w:fldCharType="end"/>
        </w:r>
      </w:ins>
    </w:p>
    <w:p w14:paraId="23359C1F" w14:textId="77777777" w:rsidR="005C215D" w:rsidRDefault="005C215D">
      <w:pPr>
        <w:pStyle w:val="30"/>
        <w:rPr>
          <w:ins w:id="185" w:author="Huawei-WuRong" w:date="2021-10-03T22:28:00Z"/>
          <w:rFonts w:asciiTheme="minorHAnsi" w:hAnsiTheme="minorHAnsi" w:cstheme="minorBidi"/>
          <w:sz w:val="22"/>
          <w:szCs w:val="22"/>
          <w:lang w:val="en-US" w:eastAsia="zh-CN"/>
        </w:rPr>
      </w:pPr>
      <w:ins w:id="186" w:author="Huawei-WuRong" w:date="2021-10-03T22:28:00Z">
        <w:r>
          <w:t>7.3.3</w:t>
        </w:r>
        <w:r>
          <w:rPr>
            <w:rFonts w:asciiTheme="minorHAnsi" w:hAnsiTheme="minorHAnsi" w:cstheme="minorBidi"/>
            <w:sz w:val="22"/>
            <w:szCs w:val="22"/>
            <w:lang w:val="en-US" w:eastAsia="zh-CN"/>
          </w:rPr>
          <w:tab/>
        </w:r>
        <w:r>
          <w:t>Solution evaluation</w:t>
        </w:r>
        <w:r>
          <w:tab/>
        </w:r>
        <w:r>
          <w:fldChar w:fldCharType="begin"/>
        </w:r>
        <w:r>
          <w:instrText xml:space="preserve"> PAGEREF _Toc84192597 \h </w:instrText>
        </w:r>
      </w:ins>
      <w:r>
        <w:fldChar w:fldCharType="separate"/>
      </w:r>
      <w:ins w:id="187" w:author="Huawei-WuRong" w:date="2021-10-03T22:28:00Z">
        <w:r>
          <w:t>20</w:t>
        </w:r>
        <w:r>
          <w:fldChar w:fldCharType="end"/>
        </w:r>
      </w:ins>
    </w:p>
    <w:p w14:paraId="5AB30D21" w14:textId="77777777" w:rsidR="005C215D" w:rsidRDefault="005C215D">
      <w:pPr>
        <w:pStyle w:val="20"/>
        <w:rPr>
          <w:ins w:id="188" w:author="Huawei-WuRong" w:date="2021-10-03T22:28:00Z"/>
          <w:rFonts w:asciiTheme="minorHAnsi" w:hAnsiTheme="minorHAnsi" w:cstheme="minorBidi"/>
          <w:sz w:val="22"/>
          <w:szCs w:val="22"/>
          <w:lang w:val="en-US" w:eastAsia="zh-CN"/>
        </w:rPr>
      </w:pPr>
      <w:ins w:id="189" w:author="Huawei-WuRong" w:date="2021-10-03T22:28:00Z">
        <w:r>
          <w:t>7.4</w:t>
        </w:r>
        <w:r>
          <w:rPr>
            <w:rFonts w:asciiTheme="minorHAnsi" w:hAnsiTheme="minorHAnsi" w:cstheme="minorBidi"/>
            <w:sz w:val="22"/>
            <w:szCs w:val="22"/>
            <w:lang w:val="en-US" w:eastAsia="zh-CN"/>
          </w:rPr>
          <w:tab/>
        </w:r>
        <w:r>
          <w:t>Solution #4: Check of User Consent for 3GPP Service Exposure</w:t>
        </w:r>
        <w:r>
          <w:tab/>
        </w:r>
        <w:r>
          <w:fldChar w:fldCharType="begin"/>
        </w:r>
        <w:r>
          <w:instrText xml:space="preserve"> PAGEREF _Toc84192598 \h </w:instrText>
        </w:r>
      </w:ins>
      <w:r>
        <w:fldChar w:fldCharType="separate"/>
      </w:r>
      <w:ins w:id="190" w:author="Huawei-WuRong" w:date="2021-10-03T22:28:00Z">
        <w:r>
          <w:t>20</w:t>
        </w:r>
        <w:r>
          <w:fldChar w:fldCharType="end"/>
        </w:r>
      </w:ins>
    </w:p>
    <w:p w14:paraId="220B89DA" w14:textId="77777777" w:rsidR="005C215D" w:rsidRDefault="005C215D">
      <w:pPr>
        <w:pStyle w:val="30"/>
        <w:rPr>
          <w:ins w:id="191" w:author="Huawei-WuRong" w:date="2021-10-03T22:28:00Z"/>
          <w:rFonts w:asciiTheme="minorHAnsi" w:hAnsiTheme="minorHAnsi" w:cstheme="minorBidi"/>
          <w:sz w:val="22"/>
          <w:szCs w:val="22"/>
          <w:lang w:val="en-US" w:eastAsia="zh-CN"/>
        </w:rPr>
      </w:pPr>
      <w:ins w:id="192" w:author="Huawei-WuRong" w:date="2021-10-03T22:28:00Z">
        <w:r>
          <w:t>7.4.1</w:t>
        </w:r>
        <w:r>
          <w:rPr>
            <w:rFonts w:asciiTheme="minorHAnsi" w:hAnsiTheme="minorHAnsi" w:cstheme="minorBidi"/>
            <w:sz w:val="22"/>
            <w:szCs w:val="22"/>
            <w:lang w:val="en-US" w:eastAsia="zh-CN"/>
          </w:rPr>
          <w:tab/>
        </w:r>
        <w:r>
          <w:t>Solution overview</w:t>
        </w:r>
        <w:r>
          <w:tab/>
        </w:r>
        <w:r>
          <w:fldChar w:fldCharType="begin"/>
        </w:r>
        <w:r>
          <w:instrText xml:space="preserve"> PAGEREF _Toc84192599 \h </w:instrText>
        </w:r>
      </w:ins>
      <w:r>
        <w:fldChar w:fldCharType="separate"/>
      </w:r>
      <w:ins w:id="193" w:author="Huawei-WuRong" w:date="2021-10-03T22:28:00Z">
        <w:r>
          <w:t>20</w:t>
        </w:r>
        <w:r>
          <w:fldChar w:fldCharType="end"/>
        </w:r>
      </w:ins>
    </w:p>
    <w:p w14:paraId="2FB42206" w14:textId="77777777" w:rsidR="005C215D" w:rsidRDefault="005C215D">
      <w:pPr>
        <w:pStyle w:val="30"/>
        <w:rPr>
          <w:ins w:id="194" w:author="Huawei-WuRong" w:date="2021-10-03T22:28:00Z"/>
          <w:rFonts w:asciiTheme="minorHAnsi" w:hAnsiTheme="minorHAnsi" w:cstheme="minorBidi"/>
          <w:sz w:val="22"/>
          <w:szCs w:val="22"/>
          <w:lang w:val="en-US" w:eastAsia="zh-CN"/>
        </w:rPr>
      </w:pPr>
      <w:ins w:id="195" w:author="Huawei-WuRong" w:date="2021-10-03T22:28:00Z">
        <w:r>
          <w:t>7.4.2</w:t>
        </w:r>
        <w:r>
          <w:rPr>
            <w:rFonts w:asciiTheme="minorHAnsi" w:hAnsiTheme="minorHAnsi" w:cstheme="minorBidi"/>
            <w:sz w:val="22"/>
            <w:szCs w:val="22"/>
            <w:lang w:val="en-US" w:eastAsia="zh-CN"/>
          </w:rPr>
          <w:tab/>
        </w:r>
        <w:r>
          <w:t>Solution details</w:t>
        </w:r>
        <w:r>
          <w:tab/>
        </w:r>
        <w:r>
          <w:fldChar w:fldCharType="begin"/>
        </w:r>
        <w:r>
          <w:instrText xml:space="preserve"> PAGEREF _Toc84192600 \h </w:instrText>
        </w:r>
      </w:ins>
      <w:r>
        <w:fldChar w:fldCharType="separate"/>
      </w:r>
      <w:ins w:id="196" w:author="Huawei-WuRong" w:date="2021-10-03T22:28:00Z">
        <w:r>
          <w:t>20</w:t>
        </w:r>
        <w:r>
          <w:fldChar w:fldCharType="end"/>
        </w:r>
      </w:ins>
    </w:p>
    <w:p w14:paraId="2C8A1201" w14:textId="77777777" w:rsidR="005C215D" w:rsidRDefault="005C215D">
      <w:pPr>
        <w:pStyle w:val="40"/>
        <w:rPr>
          <w:ins w:id="197" w:author="Huawei-WuRong" w:date="2021-10-03T22:28:00Z"/>
          <w:rFonts w:asciiTheme="minorHAnsi" w:hAnsiTheme="minorHAnsi" w:cstheme="minorBidi"/>
          <w:sz w:val="22"/>
          <w:szCs w:val="22"/>
          <w:lang w:val="en-US" w:eastAsia="zh-CN"/>
        </w:rPr>
      </w:pPr>
      <w:ins w:id="198" w:author="Huawei-WuRong" w:date="2021-10-03T22:28:00Z">
        <w:r>
          <w:t>7.4.2.1</w:t>
        </w:r>
        <w:r>
          <w:rPr>
            <w:rFonts w:asciiTheme="minorHAnsi" w:hAnsiTheme="minorHAnsi" w:cstheme="minorBidi"/>
            <w:sz w:val="22"/>
            <w:szCs w:val="22"/>
            <w:lang w:val="en-US" w:eastAsia="zh-CN"/>
          </w:rPr>
          <w:tab/>
        </w:r>
        <w:r>
          <w:t>Check of user consent on NEF/CAPIF</w:t>
        </w:r>
        <w:r>
          <w:tab/>
        </w:r>
        <w:r>
          <w:fldChar w:fldCharType="begin"/>
        </w:r>
        <w:r>
          <w:instrText xml:space="preserve"> PAGEREF _Toc84192601 \h </w:instrText>
        </w:r>
      </w:ins>
      <w:r>
        <w:fldChar w:fldCharType="separate"/>
      </w:r>
      <w:ins w:id="199" w:author="Huawei-WuRong" w:date="2021-10-03T22:28:00Z">
        <w:r>
          <w:t>20</w:t>
        </w:r>
        <w:r>
          <w:fldChar w:fldCharType="end"/>
        </w:r>
      </w:ins>
    </w:p>
    <w:p w14:paraId="47E17153" w14:textId="77777777" w:rsidR="005C215D" w:rsidRDefault="005C215D">
      <w:pPr>
        <w:pStyle w:val="40"/>
        <w:rPr>
          <w:ins w:id="200" w:author="Huawei-WuRong" w:date="2021-10-03T22:28:00Z"/>
          <w:rFonts w:asciiTheme="minorHAnsi" w:hAnsiTheme="minorHAnsi" w:cstheme="minorBidi"/>
          <w:sz w:val="22"/>
          <w:szCs w:val="22"/>
          <w:lang w:val="en-US" w:eastAsia="zh-CN"/>
        </w:rPr>
      </w:pPr>
      <w:ins w:id="201" w:author="Huawei-WuRong" w:date="2021-10-03T22:28:00Z">
        <w:r>
          <w:rPr>
            <w:lang w:eastAsia="zh-CN"/>
          </w:rPr>
          <w:t>7.4.2.2</w:t>
        </w:r>
        <w:r>
          <w:rPr>
            <w:rFonts w:asciiTheme="minorHAnsi" w:hAnsiTheme="minorHAnsi" w:cstheme="minorBidi"/>
            <w:sz w:val="22"/>
            <w:szCs w:val="22"/>
            <w:lang w:val="en-US" w:eastAsia="zh-CN"/>
          </w:rPr>
          <w:tab/>
        </w:r>
        <w:r>
          <w:rPr>
            <w:lang w:eastAsia="zh-CN"/>
          </w:rPr>
          <w:t>User Consent Parameter</w:t>
        </w:r>
        <w:r>
          <w:tab/>
        </w:r>
        <w:r>
          <w:fldChar w:fldCharType="begin"/>
        </w:r>
        <w:r>
          <w:instrText xml:space="preserve"> PAGEREF _Toc84192602 \h </w:instrText>
        </w:r>
      </w:ins>
      <w:r>
        <w:fldChar w:fldCharType="separate"/>
      </w:r>
      <w:ins w:id="202" w:author="Huawei-WuRong" w:date="2021-10-03T22:28:00Z">
        <w:r>
          <w:t>21</w:t>
        </w:r>
        <w:r>
          <w:fldChar w:fldCharType="end"/>
        </w:r>
      </w:ins>
    </w:p>
    <w:p w14:paraId="2EC56980" w14:textId="77777777" w:rsidR="005C215D" w:rsidRDefault="005C215D">
      <w:pPr>
        <w:pStyle w:val="30"/>
        <w:rPr>
          <w:ins w:id="203" w:author="Huawei-WuRong" w:date="2021-10-03T22:28:00Z"/>
          <w:rFonts w:asciiTheme="minorHAnsi" w:hAnsiTheme="minorHAnsi" w:cstheme="minorBidi"/>
          <w:sz w:val="22"/>
          <w:szCs w:val="22"/>
          <w:lang w:val="en-US" w:eastAsia="zh-CN"/>
        </w:rPr>
      </w:pPr>
      <w:ins w:id="204" w:author="Huawei-WuRong" w:date="2021-10-03T22:28:00Z">
        <w:r>
          <w:t>7.4.3</w:t>
        </w:r>
        <w:r>
          <w:rPr>
            <w:rFonts w:asciiTheme="minorHAnsi" w:hAnsiTheme="minorHAnsi" w:cstheme="minorBidi"/>
            <w:sz w:val="22"/>
            <w:szCs w:val="22"/>
            <w:lang w:val="en-US" w:eastAsia="zh-CN"/>
          </w:rPr>
          <w:tab/>
        </w:r>
        <w:r>
          <w:t>Solution evaluation</w:t>
        </w:r>
        <w:r>
          <w:tab/>
        </w:r>
        <w:r>
          <w:fldChar w:fldCharType="begin"/>
        </w:r>
        <w:r>
          <w:instrText xml:space="preserve"> PAGEREF _Toc84192603 \h </w:instrText>
        </w:r>
      </w:ins>
      <w:r>
        <w:fldChar w:fldCharType="separate"/>
      </w:r>
      <w:ins w:id="205" w:author="Huawei-WuRong" w:date="2021-10-03T22:28:00Z">
        <w:r>
          <w:t>21</w:t>
        </w:r>
        <w:r>
          <w:fldChar w:fldCharType="end"/>
        </w:r>
      </w:ins>
    </w:p>
    <w:p w14:paraId="666D2000" w14:textId="77777777" w:rsidR="005C215D" w:rsidRDefault="005C215D">
      <w:pPr>
        <w:pStyle w:val="20"/>
        <w:rPr>
          <w:ins w:id="206" w:author="Huawei-WuRong" w:date="2021-10-03T22:28:00Z"/>
          <w:rFonts w:asciiTheme="minorHAnsi" w:hAnsiTheme="minorHAnsi" w:cstheme="minorBidi"/>
          <w:sz w:val="22"/>
          <w:szCs w:val="22"/>
          <w:lang w:val="en-US" w:eastAsia="zh-CN"/>
        </w:rPr>
      </w:pPr>
      <w:ins w:id="207" w:author="Huawei-WuRong" w:date="2021-10-03T22:28:00Z">
        <w:r>
          <w:t>7.5</w:t>
        </w:r>
        <w:r>
          <w:rPr>
            <w:rFonts w:asciiTheme="minorHAnsi" w:hAnsiTheme="minorHAnsi" w:cstheme="minorBidi"/>
            <w:sz w:val="22"/>
            <w:szCs w:val="22"/>
            <w:lang w:val="en-US" w:eastAsia="zh-CN"/>
          </w:rPr>
          <w:tab/>
        </w:r>
        <w:r>
          <w:t>Solution #5: Privacy preservation of transmitted data</w:t>
        </w:r>
        <w:r>
          <w:tab/>
        </w:r>
        <w:r>
          <w:fldChar w:fldCharType="begin"/>
        </w:r>
        <w:r>
          <w:instrText xml:space="preserve"> PAGEREF _Toc84192604 \h </w:instrText>
        </w:r>
      </w:ins>
      <w:r>
        <w:fldChar w:fldCharType="separate"/>
      </w:r>
      <w:ins w:id="208" w:author="Huawei-WuRong" w:date="2021-10-03T22:28:00Z">
        <w:r>
          <w:t>21</w:t>
        </w:r>
        <w:r>
          <w:fldChar w:fldCharType="end"/>
        </w:r>
      </w:ins>
    </w:p>
    <w:p w14:paraId="03718B4D" w14:textId="77777777" w:rsidR="005C215D" w:rsidRDefault="005C215D">
      <w:pPr>
        <w:pStyle w:val="30"/>
        <w:rPr>
          <w:ins w:id="209" w:author="Huawei-WuRong" w:date="2021-10-03T22:28:00Z"/>
          <w:rFonts w:asciiTheme="minorHAnsi" w:hAnsiTheme="minorHAnsi" w:cstheme="minorBidi"/>
          <w:sz w:val="22"/>
          <w:szCs w:val="22"/>
          <w:lang w:val="en-US" w:eastAsia="zh-CN"/>
        </w:rPr>
      </w:pPr>
      <w:ins w:id="210" w:author="Huawei-WuRong" w:date="2021-10-03T22:28:00Z">
        <w:r>
          <w:t>7.5.1</w:t>
        </w:r>
        <w:r>
          <w:rPr>
            <w:rFonts w:asciiTheme="minorHAnsi" w:hAnsiTheme="minorHAnsi" w:cstheme="minorBidi"/>
            <w:sz w:val="22"/>
            <w:szCs w:val="22"/>
            <w:lang w:val="en-US" w:eastAsia="zh-CN"/>
          </w:rPr>
          <w:tab/>
        </w:r>
        <w:r>
          <w:t>Introduction</w:t>
        </w:r>
        <w:r>
          <w:tab/>
        </w:r>
        <w:r>
          <w:fldChar w:fldCharType="begin"/>
        </w:r>
        <w:r>
          <w:instrText xml:space="preserve"> PAGEREF _Toc84192605 \h </w:instrText>
        </w:r>
      </w:ins>
      <w:r>
        <w:fldChar w:fldCharType="separate"/>
      </w:r>
      <w:ins w:id="211" w:author="Huawei-WuRong" w:date="2021-10-03T22:28:00Z">
        <w:r>
          <w:t>21</w:t>
        </w:r>
        <w:r>
          <w:fldChar w:fldCharType="end"/>
        </w:r>
      </w:ins>
    </w:p>
    <w:p w14:paraId="35F9C0A5" w14:textId="77777777" w:rsidR="005C215D" w:rsidRDefault="005C215D">
      <w:pPr>
        <w:pStyle w:val="30"/>
        <w:rPr>
          <w:ins w:id="212" w:author="Huawei-WuRong" w:date="2021-10-03T22:28:00Z"/>
          <w:rFonts w:asciiTheme="minorHAnsi" w:hAnsiTheme="minorHAnsi" w:cstheme="minorBidi"/>
          <w:sz w:val="22"/>
          <w:szCs w:val="22"/>
          <w:lang w:val="en-US" w:eastAsia="zh-CN"/>
        </w:rPr>
      </w:pPr>
      <w:ins w:id="213" w:author="Huawei-WuRong" w:date="2021-10-03T22:28:00Z">
        <w:r>
          <w:t>7.5.2</w:t>
        </w:r>
        <w:r>
          <w:rPr>
            <w:rFonts w:asciiTheme="minorHAnsi" w:hAnsiTheme="minorHAnsi" w:cstheme="minorBidi"/>
            <w:sz w:val="22"/>
            <w:szCs w:val="22"/>
            <w:lang w:val="en-US" w:eastAsia="zh-CN"/>
          </w:rPr>
          <w:tab/>
        </w:r>
        <w:r>
          <w:t>Solution details</w:t>
        </w:r>
        <w:r>
          <w:tab/>
        </w:r>
        <w:r>
          <w:fldChar w:fldCharType="begin"/>
        </w:r>
        <w:r>
          <w:instrText xml:space="preserve"> PAGEREF _Toc84192606 \h </w:instrText>
        </w:r>
      </w:ins>
      <w:r>
        <w:fldChar w:fldCharType="separate"/>
      </w:r>
      <w:ins w:id="214" w:author="Huawei-WuRong" w:date="2021-10-03T22:28:00Z">
        <w:r>
          <w:t>22</w:t>
        </w:r>
        <w:r>
          <w:fldChar w:fldCharType="end"/>
        </w:r>
      </w:ins>
    </w:p>
    <w:p w14:paraId="49605235" w14:textId="77777777" w:rsidR="005C215D" w:rsidRDefault="005C215D">
      <w:pPr>
        <w:pStyle w:val="30"/>
        <w:rPr>
          <w:ins w:id="215" w:author="Huawei-WuRong" w:date="2021-10-03T22:28:00Z"/>
          <w:rFonts w:asciiTheme="minorHAnsi" w:hAnsiTheme="minorHAnsi" w:cstheme="minorBidi"/>
          <w:sz w:val="22"/>
          <w:szCs w:val="22"/>
          <w:lang w:val="en-US" w:eastAsia="zh-CN"/>
        </w:rPr>
      </w:pPr>
      <w:ins w:id="216" w:author="Huawei-WuRong" w:date="2021-10-03T22:28:00Z">
        <w:r>
          <w:t>7.5.3</w:t>
        </w:r>
        <w:r>
          <w:rPr>
            <w:rFonts w:asciiTheme="minorHAnsi" w:hAnsiTheme="minorHAnsi" w:cstheme="minorBidi"/>
            <w:sz w:val="22"/>
            <w:szCs w:val="22"/>
            <w:lang w:val="en-US" w:eastAsia="zh-CN"/>
          </w:rPr>
          <w:tab/>
        </w:r>
        <w:r>
          <w:t>Evaluation</w:t>
        </w:r>
        <w:r>
          <w:tab/>
        </w:r>
        <w:r>
          <w:fldChar w:fldCharType="begin"/>
        </w:r>
        <w:r>
          <w:instrText xml:space="preserve"> PAGEREF _Toc84192607 \h </w:instrText>
        </w:r>
      </w:ins>
      <w:r>
        <w:fldChar w:fldCharType="separate"/>
      </w:r>
      <w:ins w:id="217" w:author="Huawei-WuRong" w:date="2021-10-03T22:28:00Z">
        <w:r>
          <w:t>23</w:t>
        </w:r>
        <w:r>
          <w:fldChar w:fldCharType="end"/>
        </w:r>
      </w:ins>
    </w:p>
    <w:p w14:paraId="0F3E940C" w14:textId="77777777" w:rsidR="005C215D" w:rsidRDefault="005C215D">
      <w:pPr>
        <w:pStyle w:val="20"/>
        <w:rPr>
          <w:ins w:id="218" w:author="Huawei-WuRong" w:date="2021-10-03T22:28:00Z"/>
          <w:rFonts w:asciiTheme="minorHAnsi" w:hAnsiTheme="minorHAnsi" w:cstheme="minorBidi"/>
          <w:sz w:val="22"/>
          <w:szCs w:val="22"/>
          <w:lang w:val="en-US" w:eastAsia="zh-CN"/>
        </w:rPr>
      </w:pPr>
      <w:ins w:id="219" w:author="Huawei-WuRong" w:date="2021-10-03T22:28:00Z">
        <w:r>
          <w:t>7.6</w:t>
        </w:r>
        <w:r>
          <w:rPr>
            <w:rFonts w:asciiTheme="minorHAnsi" w:hAnsiTheme="minorHAnsi" w:cstheme="minorBidi"/>
            <w:sz w:val="22"/>
            <w:szCs w:val="22"/>
            <w:lang w:val="en-US" w:eastAsia="zh-CN"/>
          </w:rPr>
          <w:tab/>
        </w:r>
        <w:r>
          <w:t>Solution #6: Revocation for user consent</w:t>
        </w:r>
        <w:r>
          <w:tab/>
        </w:r>
        <w:r>
          <w:fldChar w:fldCharType="begin"/>
        </w:r>
        <w:r>
          <w:instrText xml:space="preserve"> PAGEREF _Toc84192608 \h </w:instrText>
        </w:r>
      </w:ins>
      <w:r>
        <w:fldChar w:fldCharType="separate"/>
      </w:r>
      <w:ins w:id="220" w:author="Huawei-WuRong" w:date="2021-10-03T22:28:00Z">
        <w:r>
          <w:t>23</w:t>
        </w:r>
        <w:r>
          <w:fldChar w:fldCharType="end"/>
        </w:r>
      </w:ins>
    </w:p>
    <w:p w14:paraId="6EC24D33" w14:textId="77777777" w:rsidR="005C215D" w:rsidRDefault="005C215D">
      <w:pPr>
        <w:pStyle w:val="30"/>
        <w:rPr>
          <w:ins w:id="221" w:author="Huawei-WuRong" w:date="2021-10-03T22:28:00Z"/>
          <w:rFonts w:asciiTheme="minorHAnsi" w:hAnsiTheme="minorHAnsi" w:cstheme="minorBidi"/>
          <w:sz w:val="22"/>
          <w:szCs w:val="22"/>
          <w:lang w:val="en-US" w:eastAsia="zh-CN"/>
        </w:rPr>
      </w:pPr>
      <w:ins w:id="222" w:author="Huawei-WuRong" w:date="2021-10-03T22:28:00Z">
        <w:r>
          <w:t>7.6.1</w:t>
        </w:r>
        <w:r>
          <w:rPr>
            <w:rFonts w:asciiTheme="minorHAnsi" w:hAnsiTheme="minorHAnsi" w:cstheme="minorBidi"/>
            <w:sz w:val="22"/>
            <w:szCs w:val="22"/>
            <w:lang w:val="en-US" w:eastAsia="zh-CN"/>
          </w:rPr>
          <w:tab/>
        </w:r>
        <w:r>
          <w:t>Solution overview</w:t>
        </w:r>
        <w:r>
          <w:tab/>
        </w:r>
        <w:r>
          <w:fldChar w:fldCharType="begin"/>
        </w:r>
        <w:r>
          <w:instrText xml:space="preserve"> PAGEREF _Toc84192609 \h </w:instrText>
        </w:r>
      </w:ins>
      <w:r>
        <w:fldChar w:fldCharType="separate"/>
      </w:r>
      <w:ins w:id="223" w:author="Huawei-WuRong" w:date="2021-10-03T22:28:00Z">
        <w:r>
          <w:t>23</w:t>
        </w:r>
        <w:r>
          <w:fldChar w:fldCharType="end"/>
        </w:r>
      </w:ins>
    </w:p>
    <w:p w14:paraId="2F188A40" w14:textId="77777777" w:rsidR="005C215D" w:rsidRDefault="005C215D">
      <w:pPr>
        <w:pStyle w:val="30"/>
        <w:rPr>
          <w:ins w:id="224" w:author="Huawei-WuRong" w:date="2021-10-03T22:28:00Z"/>
          <w:rFonts w:asciiTheme="minorHAnsi" w:hAnsiTheme="minorHAnsi" w:cstheme="minorBidi"/>
          <w:sz w:val="22"/>
          <w:szCs w:val="22"/>
          <w:lang w:val="en-US" w:eastAsia="zh-CN"/>
        </w:rPr>
      </w:pPr>
      <w:ins w:id="225" w:author="Huawei-WuRong" w:date="2021-10-03T22:28:00Z">
        <w:r>
          <w:t>7.6.2</w:t>
        </w:r>
        <w:r>
          <w:rPr>
            <w:rFonts w:asciiTheme="minorHAnsi" w:hAnsiTheme="minorHAnsi" w:cstheme="minorBidi"/>
            <w:sz w:val="22"/>
            <w:szCs w:val="22"/>
            <w:lang w:val="en-US" w:eastAsia="zh-CN"/>
          </w:rPr>
          <w:tab/>
        </w:r>
        <w:r>
          <w:t>Solution details</w:t>
        </w:r>
        <w:r>
          <w:tab/>
        </w:r>
        <w:r>
          <w:fldChar w:fldCharType="begin"/>
        </w:r>
        <w:r>
          <w:instrText xml:space="preserve"> PAGEREF _Toc84192610 \h </w:instrText>
        </w:r>
      </w:ins>
      <w:r>
        <w:fldChar w:fldCharType="separate"/>
      </w:r>
      <w:ins w:id="226" w:author="Huawei-WuRong" w:date="2021-10-03T22:28:00Z">
        <w:r>
          <w:t>23</w:t>
        </w:r>
        <w:r>
          <w:fldChar w:fldCharType="end"/>
        </w:r>
      </w:ins>
    </w:p>
    <w:p w14:paraId="5B7C824E" w14:textId="77777777" w:rsidR="005C215D" w:rsidRDefault="005C215D">
      <w:pPr>
        <w:pStyle w:val="30"/>
        <w:rPr>
          <w:ins w:id="227" w:author="Huawei-WuRong" w:date="2021-10-03T22:28:00Z"/>
          <w:rFonts w:asciiTheme="minorHAnsi" w:hAnsiTheme="minorHAnsi" w:cstheme="minorBidi"/>
          <w:sz w:val="22"/>
          <w:szCs w:val="22"/>
          <w:lang w:val="en-US" w:eastAsia="zh-CN"/>
        </w:rPr>
      </w:pPr>
      <w:ins w:id="228" w:author="Huawei-WuRong" w:date="2021-10-03T22:28:00Z">
        <w:r>
          <w:t>7.6.3</w:t>
        </w:r>
        <w:r>
          <w:rPr>
            <w:rFonts w:asciiTheme="minorHAnsi" w:hAnsiTheme="minorHAnsi" w:cstheme="minorBidi"/>
            <w:sz w:val="22"/>
            <w:szCs w:val="22"/>
            <w:lang w:val="en-US" w:eastAsia="zh-CN"/>
          </w:rPr>
          <w:tab/>
        </w:r>
        <w:r>
          <w:t>Solution evaluation</w:t>
        </w:r>
        <w:r>
          <w:tab/>
        </w:r>
        <w:r>
          <w:fldChar w:fldCharType="begin"/>
        </w:r>
        <w:r>
          <w:instrText xml:space="preserve"> PAGEREF _Toc84192611 \h </w:instrText>
        </w:r>
      </w:ins>
      <w:r>
        <w:fldChar w:fldCharType="separate"/>
      </w:r>
      <w:ins w:id="229" w:author="Huawei-WuRong" w:date="2021-10-03T22:28:00Z">
        <w:r>
          <w:t>25</w:t>
        </w:r>
        <w:r>
          <w:fldChar w:fldCharType="end"/>
        </w:r>
      </w:ins>
    </w:p>
    <w:p w14:paraId="529FC7FF" w14:textId="77777777" w:rsidR="005C215D" w:rsidRDefault="005C215D">
      <w:pPr>
        <w:pStyle w:val="30"/>
        <w:rPr>
          <w:ins w:id="230" w:author="Huawei-WuRong" w:date="2021-10-03T22:28:00Z"/>
          <w:rFonts w:asciiTheme="minorHAnsi" w:hAnsiTheme="minorHAnsi" w:cstheme="minorBidi"/>
          <w:sz w:val="22"/>
          <w:szCs w:val="22"/>
          <w:lang w:val="en-US" w:eastAsia="zh-CN"/>
        </w:rPr>
      </w:pPr>
      <w:ins w:id="231" w:author="Huawei-WuRong" w:date="2021-10-03T22:28:00Z">
        <w:r w:rsidRPr="00302BE7">
          <w:rPr>
            <w:rFonts w:eastAsia="宋体"/>
          </w:rPr>
          <w:t>8.6.2</w:t>
        </w:r>
        <w:r>
          <w:rPr>
            <w:rFonts w:asciiTheme="minorHAnsi" w:hAnsiTheme="minorHAnsi" w:cstheme="minorBidi"/>
            <w:sz w:val="22"/>
            <w:szCs w:val="22"/>
            <w:lang w:val="en-US" w:eastAsia="zh-CN"/>
          </w:rPr>
          <w:tab/>
        </w:r>
        <w:r w:rsidRPr="00302BE7">
          <w:rPr>
            <w:rFonts w:eastAsia="宋体"/>
          </w:rPr>
          <w:t>UE location API</w:t>
        </w:r>
        <w:r>
          <w:tab/>
        </w:r>
        <w:r>
          <w:fldChar w:fldCharType="begin"/>
        </w:r>
        <w:r>
          <w:instrText xml:space="preserve"> PAGEREF _Toc84192612 \h </w:instrText>
        </w:r>
      </w:ins>
      <w:r>
        <w:fldChar w:fldCharType="separate"/>
      </w:r>
      <w:ins w:id="232" w:author="Huawei-WuRong" w:date="2021-10-03T22:28:00Z">
        <w:r>
          <w:t>26</w:t>
        </w:r>
        <w:r>
          <w:fldChar w:fldCharType="end"/>
        </w:r>
      </w:ins>
    </w:p>
    <w:p w14:paraId="56C85D6C" w14:textId="77777777" w:rsidR="005C215D" w:rsidRDefault="005C215D">
      <w:pPr>
        <w:pStyle w:val="40"/>
        <w:rPr>
          <w:ins w:id="233" w:author="Huawei-WuRong" w:date="2021-10-03T22:28:00Z"/>
          <w:rFonts w:asciiTheme="minorHAnsi" w:hAnsiTheme="minorHAnsi" w:cstheme="minorBidi"/>
          <w:sz w:val="22"/>
          <w:szCs w:val="22"/>
          <w:lang w:val="en-US" w:eastAsia="zh-CN"/>
        </w:rPr>
      </w:pPr>
      <w:ins w:id="234" w:author="Huawei-WuRong" w:date="2021-10-03T22:28:00Z">
        <w:r w:rsidRPr="00302BE7">
          <w:rPr>
            <w:rFonts w:eastAsia="宋体"/>
          </w:rPr>
          <w:t>8.6.2.1</w:t>
        </w:r>
        <w:r>
          <w:rPr>
            <w:rFonts w:asciiTheme="minorHAnsi" w:hAnsiTheme="minorHAnsi" w:cstheme="minorBidi"/>
            <w:sz w:val="22"/>
            <w:szCs w:val="22"/>
            <w:lang w:val="en-US" w:eastAsia="zh-CN"/>
          </w:rPr>
          <w:tab/>
        </w:r>
        <w:r w:rsidRPr="00302BE7">
          <w:rPr>
            <w:rFonts w:eastAsia="宋体"/>
          </w:rPr>
          <w:t>General</w:t>
        </w:r>
        <w:r>
          <w:tab/>
        </w:r>
        <w:r>
          <w:fldChar w:fldCharType="begin"/>
        </w:r>
        <w:r>
          <w:instrText xml:space="preserve"> PAGEREF _Toc84192613 \h </w:instrText>
        </w:r>
      </w:ins>
      <w:r>
        <w:fldChar w:fldCharType="separate"/>
      </w:r>
      <w:ins w:id="235" w:author="Huawei-WuRong" w:date="2021-10-03T22:28:00Z">
        <w:r>
          <w:t>26</w:t>
        </w:r>
        <w:r>
          <w:fldChar w:fldCharType="end"/>
        </w:r>
      </w:ins>
    </w:p>
    <w:p w14:paraId="5FB4E5A1" w14:textId="77777777" w:rsidR="005C215D" w:rsidRDefault="005C215D">
      <w:pPr>
        <w:pStyle w:val="10"/>
        <w:rPr>
          <w:ins w:id="236" w:author="Huawei-WuRong" w:date="2021-10-03T22:28:00Z"/>
          <w:rFonts w:asciiTheme="minorHAnsi" w:hAnsiTheme="minorHAnsi" w:cstheme="minorBidi"/>
          <w:szCs w:val="22"/>
          <w:lang w:val="en-US" w:eastAsia="zh-CN"/>
        </w:rPr>
      </w:pPr>
      <w:ins w:id="237" w:author="Huawei-WuRong" w:date="2021-10-03T22:28:00Z">
        <w:r>
          <w:t>8</w:t>
        </w:r>
        <w:r>
          <w:rPr>
            <w:rFonts w:asciiTheme="minorHAnsi" w:hAnsiTheme="minorHAnsi" w:cstheme="minorBidi"/>
            <w:szCs w:val="22"/>
            <w:lang w:val="en-US" w:eastAsia="zh-CN"/>
          </w:rPr>
          <w:tab/>
        </w:r>
        <w:r>
          <w:t>Conclusions</w:t>
        </w:r>
        <w:r>
          <w:tab/>
        </w:r>
        <w:r>
          <w:fldChar w:fldCharType="begin"/>
        </w:r>
        <w:r>
          <w:instrText xml:space="preserve"> PAGEREF _Toc84192614 \h </w:instrText>
        </w:r>
      </w:ins>
      <w:r>
        <w:fldChar w:fldCharType="separate"/>
      </w:r>
      <w:ins w:id="238" w:author="Huawei-WuRong" w:date="2021-10-03T22:28:00Z">
        <w:r>
          <w:t>26</w:t>
        </w:r>
        <w:r>
          <w:fldChar w:fldCharType="end"/>
        </w:r>
      </w:ins>
    </w:p>
    <w:p w14:paraId="39DA32D2" w14:textId="77777777" w:rsidR="005C215D" w:rsidRDefault="005C215D">
      <w:pPr>
        <w:pStyle w:val="20"/>
        <w:rPr>
          <w:ins w:id="239" w:author="Huawei-WuRong" w:date="2021-10-03T22:28:00Z"/>
          <w:rFonts w:asciiTheme="minorHAnsi" w:hAnsiTheme="minorHAnsi" w:cstheme="minorBidi"/>
          <w:sz w:val="22"/>
          <w:szCs w:val="22"/>
          <w:lang w:val="en-US" w:eastAsia="zh-CN"/>
        </w:rPr>
      </w:pPr>
      <w:ins w:id="240" w:author="Huawei-WuRong" w:date="2021-10-03T22:28:00Z">
        <w:r w:rsidRPr="00302BE7">
          <w:rPr>
            <w:color w:val="000000"/>
            <w:lang w:val="en-US" w:eastAsia="zh-CN"/>
          </w:rPr>
          <w:t>8.1</w:t>
        </w:r>
        <w:r>
          <w:rPr>
            <w:rFonts w:asciiTheme="minorHAnsi" w:hAnsiTheme="minorHAnsi" w:cstheme="minorBidi"/>
            <w:sz w:val="22"/>
            <w:szCs w:val="22"/>
            <w:lang w:val="en-US" w:eastAsia="zh-CN"/>
          </w:rPr>
          <w:tab/>
        </w:r>
        <w:r w:rsidRPr="00302BE7">
          <w:rPr>
            <w:color w:val="000000"/>
            <w:lang w:val="en-US" w:eastAsia="zh-CN"/>
          </w:rPr>
          <w:t xml:space="preserve">Conclusion on KI #1 </w:t>
        </w:r>
        <w:r>
          <w:t>User's consent for exposure of information to Edge Applications</w:t>
        </w:r>
        <w:r>
          <w:tab/>
        </w:r>
        <w:r>
          <w:fldChar w:fldCharType="begin"/>
        </w:r>
        <w:r>
          <w:instrText xml:space="preserve"> PAGEREF _Toc84192615 \h </w:instrText>
        </w:r>
      </w:ins>
      <w:r>
        <w:fldChar w:fldCharType="separate"/>
      </w:r>
      <w:ins w:id="241" w:author="Huawei-WuRong" w:date="2021-10-03T22:28:00Z">
        <w:r>
          <w:t>26</w:t>
        </w:r>
        <w:r>
          <w:fldChar w:fldCharType="end"/>
        </w:r>
      </w:ins>
    </w:p>
    <w:p w14:paraId="02DC7A42" w14:textId="77777777" w:rsidR="005C215D" w:rsidRDefault="005C215D">
      <w:pPr>
        <w:pStyle w:val="20"/>
        <w:rPr>
          <w:ins w:id="242" w:author="Huawei-WuRong" w:date="2021-10-03T22:28:00Z"/>
          <w:rFonts w:asciiTheme="minorHAnsi" w:hAnsiTheme="minorHAnsi" w:cstheme="minorBidi"/>
          <w:sz w:val="22"/>
          <w:szCs w:val="22"/>
          <w:lang w:val="en-US" w:eastAsia="zh-CN"/>
        </w:rPr>
      </w:pPr>
      <w:ins w:id="243" w:author="Huawei-WuRong" w:date="2021-10-03T22:28:00Z">
        <w:r w:rsidRPr="00302BE7">
          <w:rPr>
            <w:color w:val="000000"/>
            <w:lang w:val="en-US" w:eastAsia="zh-CN"/>
          </w:rPr>
          <w:t>8.2</w:t>
        </w:r>
        <w:r>
          <w:rPr>
            <w:rFonts w:asciiTheme="minorHAnsi" w:hAnsiTheme="minorHAnsi" w:cstheme="minorBidi"/>
            <w:sz w:val="22"/>
            <w:szCs w:val="22"/>
            <w:lang w:val="en-US" w:eastAsia="zh-CN"/>
          </w:rPr>
          <w:tab/>
        </w:r>
        <w:r w:rsidRPr="00302BE7">
          <w:rPr>
            <w:color w:val="000000"/>
            <w:lang w:val="en-US" w:eastAsia="zh-CN"/>
          </w:rPr>
          <w:t>Conclusion on KI #2: User consent for UE data collection</w:t>
        </w:r>
        <w:r>
          <w:tab/>
        </w:r>
        <w:r>
          <w:fldChar w:fldCharType="begin"/>
        </w:r>
        <w:r>
          <w:instrText xml:space="preserve"> PAGEREF _Toc84192616 \h </w:instrText>
        </w:r>
      </w:ins>
      <w:r>
        <w:fldChar w:fldCharType="separate"/>
      </w:r>
      <w:ins w:id="244" w:author="Huawei-WuRong" w:date="2021-10-03T22:28:00Z">
        <w:r>
          <w:t>26</w:t>
        </w:r>
        <w:r>
          <w:fldChar w:fldCharType="end"/>
        </w:r>
      </w:ins>
    </w:p>
    <w:p w14:paraId="5F4AF2E4" w14:textId="77777777" w:rsidR="005C215D" w:rsidRDefault="005C215D">
      <w:pPr>
        <w:pStyle w:val="20"/>
        <w:rPr>
          <w:ins w:id="245" w:author="Huawei-WuRong" w:date="2021-10-03T22:28:00Z"/>
          <w:rFonts w:asciiTheme="minorHAnsi" w:hAnsiTheme="minorHAnsi" w:cstheme="minorBidi"/>
          <w:sz w:val="22"/>
          <w:szCs w:val="22"/>
          <w:lang w:val="en-US" w:eastAsia="zh-CN"/>
        </w:rPr>
      </w:pPr>
      <w:ins w:id="246" w:author="Huawei-WuRong" w:date="2021-10-03T22:28:00Z">
        <w:r w:rsidRPr="00302BE7">
          <w:rPr>
            <w:lang w:val="en-US" w:eastAsia="zh-CN"/>
          </w:rPr>
          <w:t>8.3</w:t>
        </w:r>
        <w:r>
          <w:rPr>
            <w:rFonts w:asciiTheme="minorHAnsi" w:hAnsiTheme="minorHAnsi" w:cstheme="minorBidi"/>
            <w:sz w:val="22"/>
            <w:szCs w:val="22"/>
            <w:lang w:val="en-US" w:eastAsia="zh-CN"/>
          </w:rPr>
          <w:tab/>
        </w:r>
        <w:r w:rsidRPr="00302BE7">
          <w:rPr>
            <w:lang w:val="en-US" w:eastAsia="zh-CN"/>
          </w:rPr>
          <w:t>Conclusion for Key Issue #3: Modification or revocation of user consent</w:t>
        </w:r>
        <w:r>
          <w:tab/>
        </w:r>
        <w:r>
          <w:fldChar w:fldCharType="begin"/>
        </w:r>
        <w:r>
          <w:instrText xml:space="preserve"> PAGEREF _Toc84192617 \h </w:instrText>
        </w:r>
      </w:ins>
      <w:r>
        <w:fldChar w:fldCharType="separate"/>
      </w:r>
      <w:ins w:id="247" w:author="Huawei-WuRong" w:date="2021-10-03T22:28:00Z">
        <w:r>
          <w:t>27</w:t>
        </w:r>
        <w:r>
          <w:fldChar w:fldCharType="end"/>
        </w:r>
      </w:ins>
    </w:p>
    <w:p w14:paraId="59550885" w14:textId="77777777" w:rsidR="005C215D" w:rsidRDefault="005C215D">
      <w:pPr>
        <w:pStyle w:val="20"/>
        <w:rPr>
          <w:ins w:id="248" w:author="Huawei-WuRong" w:date="2021-10-03T22:28:00Z"/>
          <w:rFonts w:asciiTheme="minorHAnsi" w:hAnsiTheme="minorHAnsi" w:cstheme="minorBidi"/>
          <w:sz w:val="22"/>
          <w:szCs w:val="22"/>
          <w:lang w:val="en-US" w:eastAsia="zh-CN"/>
        </w:rPr>
      </w:pPr>
      <w:ins w:id="249" w:author="Huawei-WuRong" w:date="2021-10-03T22:28:00Z">
        <w:r w:rsidRPr="00302BE7">
          <w:rPr>
            <w:lang w:val="en-US" w:eastAsia="zh-CN"/>
          </w:rPr>
          <w:t>8.</w:t>
        </w:r>
        <w:r w:rsidRPr="00302BE7">
          <w:rPr>
            <w:rFonts w:eastAsia="等线"/>
            <w:color w:val="000000"/>
            <w:lang w:val="en-US"/>
          </w:rPr>
          <w:t>4</w:t>
        </w:r>
        <w:r>
          <w:rPr>
            <w:rFonts w:asciiTheme="minorHAnsi" w:hAnsiTheme="minorHAnsi" w:cstheme="minorBidi"/>
            <w:sz w:val="22"/>
            <w:szCs w:val="22"/>
            <w:lang w:val="en-US" w:eastAsia="zh-CN"/>
          </w:rPr>
          <w:tab/>
        </w:r>
        <w:r w:rsidRPr="00302BE7">
          <w:rPr>
            <w:lang w:val="en-US" w:eastAsia="zh-CN"/>
          </w:rPr>
          <w:t>Conclusion on KI #4</w:t>
        </w:r>
        <w:r w:rsidRPr="00302BE7">
          <w:rPr>
            <w:rFonts w:eastAsia="等线"/>
            <w:color w:val="000000"/>
            <w:lang w:val="en-US"/>
          </w:rPr>
          <w:t>: Relationship between the subscriber and the end-users</w:t>
        </w:r>
        <w:r>
          <w:tab/>
        </w:r>
        <w:r>
          <w:fldChar w:fldCharType="begin"/>
        </w:r>
        <w:r>
          <w:instrText xml:space="preserve"> PAGEREF _Toc84192618 \h </w:instrText>
        </w:r>
      </w:ins>
      <w:r>
        <w:fldChar w:fldCharType="separate"/>
      </w:r>
      <w:ins w:id="250" w:author="Huawei-WuRong" w:date="2021-10-03T22:28:00Z">
        <w:r>
          <w:t>27</w:t>
        </w:r>
        <w:r>
          <w:fldChar w:fldCharType="end"/>
        </w:r>
      </w:ins>
    </w:p>
    <w:p w14:paraId="2E34B22E" w14:textId="77777777" w:rsidR="005C215D" w:rsidRDefault="005C215D">
      <w:pPr>
        <w:pStyle w:val="20"/>
        <w:rPr>
          <w:ins w:id="251" w:author="Huawei-WuRong" w:date="2021-10-03T22:28:00Z"/>
          <w:rFonts w:asciiTheme="minorHAnsi" w:hAnsiTheme="minorHAnsi" w:cstheme="minorBidi"/>
          <w:sz w:val="22"/>
          <w:szCs w:val="22"/>
          <w:lang w:val="en-US" w:eastAsia="zh-CN"/>
        </w:rPr>
      </w:pPr>
      <w:ins w:id="252" w:author="Huawei-WuRong" w:date="2021-10-03T22:28:00Z">
        <w:r w:rsidRPr="00302BE7">
          <w:rPr>
            <w:lang w:val="en-US" w:eastAsia="zh-CN"/>
          </w:rPr>
          <w:t>8.5</w:t>
        </w:r>
        <w:r>
          <w:rPr>
            <w:rFonts w:asciiTheme="minorHAnsi" w:hAnsiTheme="minorHAnsi" w:cstheme="minorBidi"/>
            <w:sz w:val="22"/>
            <w:szCs w:val="22"/>
            <w:lang w:val="en-US" w:eastAsia="zh-CN"/>
          </w:rPr>
          <w:tab/>
        </w:r>
        <w:r w:rsidRPr="00302BE7">
          <w:rPr>
            <w:lang w:val="en-US" w:eastAsia="zh-CN"/>
          </w:rPr>
          <w:t>General Conclusions</w:t>
        </w:r>
        <w:r>
          <w:tab/>
        </w:r>
        <w:r>
          <w:fldChar w:fldCharType="begin"/>
        </w:r>
        <w:r>
          <w:instrText xml:space="preserve"> PAGEREF _Toc84192619 \h </w:instrText>
        </w:r>
      </w:ins>
      <w:r>
        <w:fldChar w:fldCharType="separate"/>
      </w:r>
      <w:ins w:id="253" w:author="Huawei-WuRong" w:date="2021-10-03T22:28:00Z">
        <w:r>
          <w:t>27</w:t>
        </w:r>
        <w:r>
          <w:fldChar w:fldCharType="end"/>
        </w:r>
      </w:ins>
    </w:p>
    <w:p w14:paraId="36A45CB6" w14:textId="77777777" w:rsidR="005C215D" w:rsidRDefault="005C215D">
      <w:pPr>
        <w:pStyle w:val="30"/>
        <w:rPr>
          <w:ins w:id="254" w:author="Huawei-WuRong" w:date="2021-10-03T22:28:00Z"/>
          <w:rFonts w:asciiTheme="minorHAnsi" w:hAnsiTheme="minorHAnsi" w:cstheme="minorBidi"/>
          <w:sz w:val="22"/>
          <w:szCs w:val="22"/>
          <w:lang w:val="en-US" w:eastAsia="zh-CN"/>
        </w:rPr>
      </w:pPr>
      <w:ins w:id="255" w:author="Huawei-WuRong" w:date="2021-10-03T22:28:00Z">
        <w:r w:rsidRPr="00302BE7">
          <w:rPr>
            <w:lang w:val="en-US" w:eastAsia="zh-CN"/>
          </w:rPr>
          <w:t>8.5.1</w:t>
        </w:r>
        <w:r>
          <w:rPr>
            <w:rFonts w:asciiTheme="minorHAnsi" w:hAnsiTheme="minorHAnsi" w:cstheme="minorBidi"/>
            <w:sz w:val="22"/>
            <w:szCs w:val="22"/>
            <w:lang w:val="en-US" w:eastAsia="zh-CN"/>
          </w:rPr>
          <w:tab/>
        </w:r>
        <w:r w:rsidRPr="00302BE7">
          <w:rPr>
            <w:lang w:val="en-US" w:eastAsia="zh-CN"/>
          </w:rPr>
          <w:t>UDM Service for User Consent Check</w:t>
        </w:r>
        <w:r>
          <w:tab/>
        </w:r>
        <w:r>
          <w:fldChar w:fldCharType="begin"/>
        </w:r>
        <w:r>
          <w:instrText xml:space="preserve"> PAGEREF _Toc84192620 \h </w:instrText>
        </w:r>
      </w:ins>
      <w:r>
        <w:fldChar w:fldCharType="separate"/>
      </w:r>
      <w:ins w:id="256" w:author="Huawei-WuRong" w:date="2021-10-03T22:28:00Z">
        <w:r>
          <w:t>27</w:t>
        </w:r>
        <w:r>
          <w:fldChar w:fldCharType="end"/>
        </w:r>
      </w:ins>
    </w:p>
    <w:p w14:paraId="5A858F54" w14:textId="77777777" w:rsidR="005C215D" w:rsidRDefault="005C215D">
      <w:pPr>
        <w:pStyle w:val="30"/>
        <w:rPr>
          <w:ins w:id="257" w:author="Huawei-WuRong" w:date="2021-10-03T22:28:00Z"/>
          <w:rFonts w:asciiTheme="minorHAnsi" w:hAnsiTheme="minorHAnsi" w:cstheme="minorBidi"/>
          <w:sz w:val="22"/>
          <w:szCs w:val="22"/>
          <w:lang w:val="en-US" w:eastAsia="zh-CN"/>
        </w:rPr>
      </w:pPr>
      <w:ins w:id="258" w:author="Huawei-WuRong" w:date="2021-10-03T22:28:00Z">
        <w:r w:rsidRPr="00302BE7">
          <w:rPr>
            <w:lang w:val="en-US" w:eastAsia="zh-CN"/>
          </w:rPr>
          <w:t>8.5.2</w:t>
        </w:r>
        <w:r>
          <w:rPr>
            <w:rFonts w:asciiTheme="minorHAnsi" w:hAnsiTheme="minorHAnsi" w:cstheme="minorBidi"/>
            <w:sz w:val="22"/>
            <w:szCs w:val="22"/>
            <w:lang w:val="en-US" w:eastAsia="zh-CN"/>
          </w:rPr>
          <w:tab/>
        </w:r>
        <w:r w:rsidRPr="00302BE7">
          <w:rPr>
            <w:lang w:val="en-US" w:eastAsia="zh-CN"/>
          </w:rPr>
          <w:t>General Conclusion on Generic Requirement for the Procedures for User Consent Check</w:t>
        </w:r>
        <w:r>
          <w:tab/>
        </w:r>
        <w:r>
          <w:fldChar w:fldCharType="begin"/>
        </w:r>
        <w:r>
          <w:instrText xml:space="preserve"> PAGEREF _Toc84192621 \h </w:instrText>
        </w:r>
      </w:ins>
      <w:r>
        <w:fldChar w:fldCharType="separate"/>
      </w:r>
      <w:ins w:id="259" w:author="Huawei-WuRong" w:date="2021-10-03T22:28:00Z">
        <w:r>
          <w:t>28</w:t>
        </w:r>
        <w:r>
          <w:fldChar w:fldCharType="end"/>
        </w:r>
      </w:ins>
    </w:p>
    <w:p w14:paraId="50D861DB" w14:textId="77777777" w:rsidR="005C215D" w:rsidRDefault="005C215D">
      <w:pPr>
        <w:pStyle w:val="30"/>
        <w:rPr>
          <w:ins w:id="260" w:author="Huawei-WuRong" w:date="2021-10-03T22:28:00Z"/>
          <w:rFonts w:asciiTheme="minorHAnsi" w:hAnsiTheme="minorHAnsi" w:cstheme="minorBidi"/>
          <w:sz w:val="22"/>
          <w:szCs w:val="22"/>
          <w:lang w:val="en-US" w:eastAsia="zh-CN"/>
        </w:rPr>
      </w:pPr>
      <w:ins w:id="261" w:author="Huawei-WuRong" w:date="2021-10-03T22:28:00Z">
        <w:r w:rsidRPr="00302BE7">
          <w:rPr>
            <w:lang w:val="en-US" w:eastAsia="zh-CN"/>
          </w:rPr>
          <w:t>8.5.3</w:t>
        </w:r>
        <w:r>
          <w:rPr>
            <w:rFonts w:asciiTheme="minorHAnsi" w:hAnsiTheme="minorHAnsi" w:cstheme="minorBidi"/>
            <w:sz w:val="22"/>
            <w:szCs w:val="22"/>
            <w:lang w:val="en-US" w:eastAsia="zh-CN"/>
          </w:rPr>
          <w:tab/>
        </w:r>
        <w:r w:rsidRPr="00302BE7">
          <w:rPr>
            <w:lang w:val="en-US" w:eastAsia="zh-CN"/>
          </w:rPr>
          <w:t>UDM Service for User Consent Revocation</w:t>
        </w:r>
        <w:r>
          <w:tab/>
        </w:r>
        <w:r>
          <w:fldChar w:fldCharType="begin"/>
        </w:r>
        <w:r>
          <w:instrText xml:space="preserve"> PAGEREF _Toc84192622 \h </w:instrText>
        </w:r>
      </w:ins>
      <w:r>
        <w:fldChar w:fldCharType="separate"/>
      </w:r>
      <w:ins w:id="262" w:author="Huawei-WuRong" w:date="2021-10-03T22:28:00Z">
        <w:r>
          <w:t>28</w:t>
        </w:r>
        <w:r>
          <w:fldChar w:fldCharType="end"/>
        </w:r>
      </w:ins>
    </w:p>
    <w:p w14:paraId="182EEE52" w14:textId="77777777" w:rsidR="005C215D" w:rsidRDefault="005C215D">
      <w:pPr>
        <w:pStyle w:val="30"/>
        <w:rPr>
          <w:ins w:id="263" w:author="Huawei-WuRong" w:date="2021-10-03T22:28:00Z"/>
          <w:rFonts w:asciiTheme="minorHAnsi" w:hAnsiTheme="minorHAnsi" w:cstheme="minorBidi"/>
          <w:sz w:val="22"/>
          <w:szCs w:val="22"/>
          <w:lang w:val="en-US" w:eastAsia="zh-CN"/>
        </w:rPr>
      </w:pPr>
      <w:ins w:id="264" w:author="Huawei-WuRong" w:date="2021-10-03T22:28:00Z">
        <w:r w:rsidRPr="00302BE7">
          <w:rPr>
            <w:lang w:val="en-US" w:eastAsia="zh-CN"/>
          </w:rPr>
          <w:t>8.5.4</w:t>
        </w:r>
        <w:r>
          <w:rPr>
            <w:rFonts w:asciiTheme="minorHAnsi" w:hAnsiTheme="minorHAnsi" w:cstheme="minorBidi"/>
            <w:sz w:val="22"/>
            <w:szCs w:val="22"/>
            <w:lang w:val="en-US" w:eastAsia="zh-CN"/>
          </w:rPr>
          <w:tab/>
        </w:r>
        <w:r w:rsidRPr="00302BE7">
          <w:rPr>
            <w:lang w:val="en-US" w:eastAsia="zh-CN"/>
          </w:rPr>
          <w:t>Generic Requirement for the Procedures for User Consent Revocation</w:t>
        </w:r>
        <w:r>
          <w:tab/>
        </w:r>
        <w:r>
          <w:fldChar w:fldCharType="begin"/>
        </w:r>
        <w:r>
          <w:instrText xml:space="preserve"> PAGEREF _Toc84192623 \h </w:instrText>
        </w:r>
      </w:ins>
      <w:r>
        <w:fldChar w:fldCharType="separate"/>
      </w:r>
      <w:ins w:id="265" w:author="Huawei-WuRong" w:date="2021-10-03T22:28:00Z">
        <w:r>
          <w:t>28</w:t>
        </w:r>
        <w:r>
          <w:fldChar w:fldCharType="end"/>
        </w:r>
      </w:ins>
    </w:p>
    <w:p w14:paraId="5B797882" w14:textId="77777777" w:rsidR="005C215D" w:rsidRDefault="005C215D">
      <w:pPr>
        <w:pStyle w:val="90"/>
        <w:rPr>
          <w:ins w:id="266" w:author="Huawei-WuRong" w:date="2021-10-03T22:28:00Z"/>
          <w:rFonts w:asciiTheme="minorHAnsi" w:hAnsiTheme="minorHAnsi" w:cstheme="minorBidi"/>
          <w:b w:val="0"/>
          <w:szCs w:val="22"/>
          <w:lang w:val="en-US" w:eastAsia="zh-CN"/>
        </w:rPr>
      </w:pPr>
      <w:ins w:id="267" w:author="Huawei-WuRong" w:date="2021-10-03T22:28:00Z">
        <w:r>
          <w:t>Annex A (Informative): Observations related to regulations</w:t>
        </w:r>
        <w:r>
          <w:tab/>
        </w:r>
        <w:r>
          <w:fldChar w:fldCharType="begin"/>
        </w:r>
        <w:r>
          <w:instrText xml:space="preserve"> PAGEREF _Toc84192624 \h </w:instrText>
        </w:r>
      </w:ins>
      <w:r>
        <w:fldChar w:fldCharType="separate"/>
      </w:r>
      <w:ins w:id="268" w:author="Huawei-WuRong" w:date="2021-10-03T22:28:00Z">
        <w:r>
          <w:t>29</w:t>
        </w:r>
        <w:r>
          <w:fldChar w:fldCharType="end"/>
        </w:r>
      </w:ins>
    </w:p>
    <w:p w14:paraId="5E110052" w14:textId="77777777" w:rsidR="005C215D" w:rsidRDefault="005C215D">
      <w:pPr>
        <w:pStyle w:val="90"/>
        <w:rPr>
          <w:ins w:id="269" w:author="Huawei-WuRong" w:date="2021-10-03T22:28:00Z"/>
          <w:rFonts w:asciiTheme="minorHAnsi" w:hAnsiTheme="minorHAnsi" w:cstheme="minorBidi"/>
          <w:b w:val="0"/>
          <w:szCs w:val="22"/>
          <w:lang w:val="en-US" w:eastAsia="zh-CN"/>
        </w:rPr>
      </w:pPr>
      <w:ins w:id="270" w:author="Huawei-WuRong" w:date="2021-10-03T22:28:00Z">
        <w:r>
          <w:t>Annex &lt;A&gt;: &lt;Informative annex title for a Technical Report&gt;</w:t>
        </w:r>
        <w:r>
          <w:tab/>
        </w:r>
        <w:r>
          <w:fldChar w:fldCharType="begin"/>
        </w:r>
        <w:r>
          <w:instrText xml:space="preserve"> PAGEREF _Toc84192625 \h </w:instrText>
        </w:r>
      </w:ins>
      <w:r>
        <w:fldChar w:fldCharType="separate"/>
      </w:r>
      <w:ins w:id="271" w:author="Huawei-WuRong" w:date="2021-10-03T22:28:00Z">
        <w:r>
          <w:t>31</w:t>
        </w:r>
        <w:r>
          <w:fldChar w:fldCharType="end"/>
        </w:r>
      </w:ins>
    </w:p>
    <w:p w14:paraId="4D46359C" w14:textId="77777777" w:rsidR="005C215D" w:rsidRDefault="005C215D">
      <w:pPr>
        <w:pStyle w:val="80"/>
        <w:rPr>
          <w:ins w:id="272" w:author="Huawei-WuRong" w:date="2021-10-03T22:28:00Z"/>
          <w:rFonts w:asciiTheme="minorHAnsi" w:hAnsiTheme="minorHAnsi" w:cstheme="minorBidi"/>
          <w:b w:val="0"/>
          <w:szCs w:val="22"/>
          <w:lang w:val="en-US" w:eastAsia="zh-CN"/>
        </w:rPr>
      </w:pPr>
      <w:ins w:id="273" w:author="Huawei-WuRong" w:date="2021-10-03T22:28:00Z">
        <w:r>
          <w:t>Annex &lt;X&gt; (informative): Change history</w:t>
        </w:r>
        <w:r>
          <w:tab/>
        </w:r>
        <w:r>
          <w:fldChar w:fldCharType="begin"/>
        </w:r>
        <w:r>
          <w:instrText xml:space="preserve"> PAGEREF _Toc84192626 \h </w:instrText>
        </w:r>
      </w:ins>
      <w:r>
        <w:fldChar w:fldCharType="separate"/>
      </w:r>
      <w:ins w:id="274" w:author="Huawei-WuRong" w:date="2021-10-03T22:28:00Z">
        <w:r>
          <w:t>32</w:t>
        </w:r>
        <w:r>
          <w:fldChar w:fldCharType="end"/>
        </w:r>
      </w:ins>
    </w:p>
    <w:p w14:paraId="2968209B" w14:textId="77777777" w:rsidR="00D81400" w:rsidDel="005C215D" w:rsidRDefault="00D81400">
      <w:pPr>
        <w:pStyle w:val="10"/>
        <w:rPr>
          <w:del w:id="275" w:author="Huawei-WuRong" w:date="2021-10-03T22:28:00Z"/>
          <w:rFonts w:asciiTheme="minorHAnsi" w:hAnsiTheme="minorHAnsi" w:cstheme="minorBidi"/>
          <w:kern w:val="2"/>
          <w:sz w:val="21"/>
          <w:szCs w:val="22"/>
          <w:lang w:val="en-US" w:eastAsia="zh-CN"/>
        </w:rPr>
      </w:pPr>
      <w:del w:id="276" w:author="Huawei-WuRong" w:date="2021-10-03T22:28:00Z">
        <w:r w:rsidDel="005C215D">
          <w:delText>Foreword</w:delText>
        </w:r>
        <w:r w:rsidDel="005C215D">
          <w:tab/>
          <w:delText>5</w:delText>
        </w:r>
      </w:del>
    </w:p>
    <w:p w14:paraId="1AB793EE" w14:textId="77777777" w:rsidR="00D81400" w:rsidDel="005C215D" w:rsidRDefault="00D81400">
      <w:pPr>
        <w:pStyle w:val="10"/>
        <w:rPr>
          <w:del w:id="277" w:author="Huawei-WuRong" w:date="2021-10-03T22:28:00Z"/>
          <w:rFonts w:asciiTheme="minorHAnsi" w:hAnsiTheme="minorHAnsi" w:cstheme="minorBidi"/>
          <w:kern w:val="2"/>
          <w:sz w:val="21"/>
          <w:szCs w:val="22"/>
          <w:lang w:val="en-US" w:eastAsia="zh-CN"/>
        </w:rPr>
      </w:pPr>
      <w:del w:id="278" w:author="Huawei-WuRong" w:date="2021-10-03T22:28:00Z">
        <w:r w:rsidDel="005C215D">
          <w:delText>Introduction</w:delText>
        </w:r>
        <w:r w:rsidDel="005C215D">
          <w:tab/>
          <w:delText>6</w:delText>
        </w:r>
      </w:del>
    </w:p>
    <w:p w14:paraId="0FB2DF17" w14:textId="77777777" w:rsidR="00D81400" w:rsidDel="005C215D" w:rsidRDefault="00D81400">
      <w:pPr>
        <w:pStyle w:val="10"/>
        <w:rPr>
          <w:del w:id="279" w:author="Huawei-WuRong" w:date="2021-10-03T22:28:00Z"/>
          <w:rFonts w:asciiTheme="minorHAnsi" w:hAnsiTheme="minorHAnsi" w:cstheme="minorBidi"/>
          <w:kern w:val="2"/>
          <w:sz w:val="21"/>
          <w:szCs w:val="22"/>
          <w:lang w:val="en-US" w:eastAsia="zh-CN"/>
        </w:rPr>
      </w:pPr>
      <w:del w:id="280" w:author="Huawei-WuRong" w:date="2021-10-03T22:28:00Z">
        <w:r w:rsidDel="005C215D">
          <w:delText>1</w:delText>
        </w:r>
        <w:r w:rsidDel="005C215D">
          <w:rPr>
            <w:rFonts w:asciiTheme="minorHAnsi" w:hAnsiTheme="minorHAnsi" w:cstheme="minorBidi"/>
            <w:kern w:val="2"/>
            <w:sz w:val="21"/>
            <w:szCs w:val="22"/>
            <w:lang w:val="en-US" w:eastAsia="zh-CN"/>
          </w:rPr>
          <w:tab/>
        </w:r>
        <w:r w:rsidDel="005C215D">
          <w:delText>Scope</w:delText>
        </w:r>
        <w:r w:rsidDel="005C215D">
          <w:tab/>
          <w:delText>7</w:delText>
        </w:r>
      </w:del>
    </w:p>
    <w:p w14:paraId="5C252FB9" w14:textId="77777777" w:rsidR="00D81400" w:rsidDel="005C215D" w:rsidRDefault="00D81400">
      <w:pPr>
        <w:pStyle w:val="10"/>
        <w:rPr>
          <w:del w:id="281" w:author="Huawei-WuRong" w:date="2021-10-03T22:28:00Z"/>
          <w:rFonts w:asciiTheme="minorHAnsi" w:hAnsiTheme="minorHAnsi" w:cstheme="minorBidi"/>
          <w:kern w:val="2"/>
          <w:sz w:val="21"/>
          <w:szCs w:val="22"/>
          <w:lang w:val="en-US" w:eastAsia="zh-CN"/>
        </w:rPr>
      </w:pPr>
      <w:del w:id="282" w:author="Huawei-WuRong" w:date="2021-10-03T22:28:00Z">
        <w:r w:rsidDel="005C215D">
          <w:delText>2</w:delText>
        </w:r>
        <w:r w:rsidDel="005C215D">
          <w:rPr>
            <w:rFonts w:asciiTheme="minorHAnsi" w:hAnsiTheme="minorHAnsi" w:cstheme="minorBidi"/>
            <w:kern w:val="2"/>
            <w:sz w:val="21"/>
            <w:szCs w:val="22"/>
            <w:lang w:val="en-US" w:eastAsia="zh-CN"/>
          </w:rPr>
          <w:tab/>
        </w:r>
        <w:r w:rsidDel="005C215D">
          <w:delText>References</w:delText>
        </w:r>
        <w:r w:rsidDel="005C215D">
          <w:tab/>
          <w:delText>7</w:delText>
        </w:r>
      </w:del>
    </w:p>
    <w:p w14:paraId="19A4B928" w14:textId="77777777" w:rsidR="00D81400" w:rsidDel="005C215D" w:rsidRDefault="00D81400">
      <w:pPr>
        <w:pStyle w:val="10"/>
        <w:rPr>
          <w:del w:id="283" w:author="Huawei-WuRong" w:date="2021-10-03T22:28:00Z"/>
          <w:rFonts w:asciiTheme="minorHAnsi" w:hAnsiTheme="minorHAnsi" w:cstheme="minorBidi"/>
          <w:kern w:val="2"/>
          <w:sz w:val="21"/>
          <w:szCs w:val="22"/>
          <w:lang w:val="en-US" w:eastAsia="zh-CN"/>
        </w:rPr>
      </w:pPr>
      <w:del w:id="284" w:author="Huawei-WuRong" w:date="2021-10-03T22:28:00Z">
        <w:r w:rsidDel="005C215D">
          <w:delText>3</w:delText>
        </w:r>
        <w:r w:rsidDel="005C215D">
          <w:rPr>
            <w:rFonts w:asciiTheme="minorHAnsi" w:hAnsiTheme="minorHAnsi" w:cstheme="minorBidi"/>
            <w:kern w:val="2"/>
            <w:sz w:val="21"/>
            <w:szCs w:val="22"/>
            <w:lang w:val="en-US" w:eastAsia="zh-CN"/>
          </w:rPr>
          <w:tab/>
        </w:r>
        <w:r w:rsidDel="005C215D">
          <w:delText>Definitions of terms, symbols and abbreviations</w:delText>
        </w:r>
        <w:r w:rsidDel="005C215D">
          <w:tab/>
          <w:delText>8</w:delText>
        </w:r>
      </w:del>
    </w:p>
    <w:p w14:paraId="5F5FEB0D" w14:textId="77777777" w:rsidR="00D81400" w:rsidDel="005C215D" w:rsidRDefault="00D81400">
      <w:pPr>
        <w:pStyle w:val="20"/>
        <w:rPr>
          <w:del w:id="285" w:author="Huawei-WuRong" w:date="2021-10-03T22:28:00Z"/>
          <w:rFonts w:asciiTheme="minorHAnsi" w:hAnsiTheme="minorHAnsi" w:cstheme="minorBidi"/>
          <w:kern w:val="2"/>
          <w:sz w:val="21"/>
          <w:szCs w:val="22"/>
          <w:lang w:val="en-US" w:eastAsia="zh-CN"/>
        </w:rPr>
      </w:pPr>
      <w:del w:id="286" w:author="Huawei-WuRong" w:date="2021-10-03T22:28:00Z">
        <w:r w:rsidDel="005C215D">
          <w:delText>3.1</w:delText>
        </w:r>
        <w:r w:rsidDel="005C215D">
          <w:rPr>
            <w:rFonts w:asciiTheme="minorHAnsi" w:hAnsiTheme="minorHAnsi" w:cstheme="minorBidi"/>
            <w:kern w:val="2"/>
            <w:sz w:val="21"/>
            <w:szCs w:val="22"/>
            <w:lang w:val="en-US" w:eastAsia="zh-CN"/>
          </w:rPr>
          <w:tab/>
        </w:r>
        <w:r w:rsidDel="005C215D">
          <w:delText>Terms</w:delText>
        </w:r>
        <w:r w:rsidDel="005C215D">
          <w:tab/>
          <w:delText>8</w:delText>
        </w:r>
      </w:del>
    </w:p>
    <w:p w14:paraId="7DC94269" w14:textId="77777777" w:rsidR="00D81400" w:rsidDel="005C215D" w:rsidRDefault="00D81400">
      <w:pPr>
        <w:pStyle w:val="20"/>
        <w:rPr>
          <w:del w:id="287" w:author="Huawei-WuRong" w:date="2021-10-03T22:28:00Z"/>
          <w:rFonts w:asciiTheme="minorHAnsi" w:hAnsiTheme="minorHAnsi" w:cstheme="minorBidi"/>
          <w:kern w:val="2"/>
          <w:sz w:val="21"/>
          <w:szCs w:val="22"/>
          <w:lang w:val="en-US" w:eastAsia="zh-CN"/>
        </w:rPr>
      </w:pPr>
      <w:del w:id="288" w:author="Huawei-WuRong" w:date="2021-10-03T22:28:00Z">
        <w:r w:rsidDel="005C215D">
          <w:delText>3.2</w:delText>
        </w:r>
        <w:r w:rsidDel="005C215D">
          <w:rPr>
            <w:rFonts w:asciiTheme="minorHAnsi" w:hAnsiTheme="minorHAnsi" w:cstheme="minorBidi"/>
            <w:kern w:val="2"/>
            <w:sz w:val="21"/>
            <w:szCs w:val="22"/>
            <w:lang w:val="en-US" w:eastAsia="zh-CN"/>
          </w:rPr>
          <w:tab/>
        </w:r>
        <w:r w:rsidDel="005C215D">
          <w:delText>Symbols</w:delText>
        </w:r>
        <w:r w:rsidDel="005C215D">
          <w:tab/>
          <w:delText>8</w:delText>
        </w:r>
      </w:del>
    </w:p>
    <w:p w14:paraId="2D05BD8B" w14:textId="77777777" w:rsidR="00D81400" w:rsidDel="005C215D" w:rsidRDefault="00D81400">
      <w:pPr>
        <w:pStyle w:val="20"/>
        <w:rPr>
          <w:del w:id="289" w:author="Huawei-WuRong" w:date="2021-10-03T22:28:00Z"/>
          <w:rFonts w:asciiTheme="minorHAnsi" w:hAnsiTheme="minorHAnsi" w:cstheme="minorBidi"/>
          <w:kern w:val="2"/>
          <w:sz w:val="21"/>
          <w:szCs w:val="22"/>
          <w:lang w:val="en-US" w:eastAsia="zh-CN"/>
        </w:rPr>
      </w:pPr>
      <w:del w:id="290" w:author="Huawei-WuRong" w:date="2021-10-03T22:28:00Z">
        <w:r w:rsidDel="005C215D">
          <w:delText>3.3</w:delText>
        </w:r>
        <w:r w:rsidDel="005C215D">
          <w:rPr>
            <w:rFonts w:asciiTheme="minorHAnsi" w:hAnsiTheme="minorHAnsi" w:cstheme="minorBidi"/>
            <w:kern w:val="2"/>
            <w:sz w:val="21"/>
            <w:szCs w:val="22"/>
            <w:lang w:val="en-US" w:eastAsia="zh-CN"/>
          </w:rPr>
          <w:tab/>
        </w:r>
        <w:r w:rsidDel="005C215D">
          <w:delText>Abbreviations</w:delText>
        </w:r>
        <w:r w:rsidDel="005C215D">
          <w:tab/>
          <w:delText>8</w:delText>
        </w:r>
      </w:del>
    </w:p>
    <w:p w14:paraId="504539AA" w14:textId="77777777" w:rsidR="00D81400" w:rsidDel="005C215D" w:rsidRDefault="00D81400">
      <w:pPr>
        <w:pStyle w:val="10"/>
        <w:rPr>
          <w:del w:id="291" w:author="Huawei-WuRong" w:date="2021-10-03T22:28:00Z"/>
          <w:rFonts w:asciiTheme="minorHAnsi" w:hAnsiTheme="minorHAnsi" w:cstheme="minorBidi"/>
          <w:kern w:val="2"/>
          <w:sz w:val="21"/>
          <w:szCs w:val="22"/>
          <w:lang w:val="en-US" w:eastAsia="zh-CN"/>
        </w:rPr>
      </w:pPr>
      <w:del w:id="292" w:author="Huawei-WuRong" w:date="2021-10-03T22:28:00Z">
        <w:r w:rsidDel="005C215D">
          <w:delText>4</w:delText>
        </w:r>
        <w:r w:rsidDel="005C215D">
          <w:rPr>
            <w:rFonts w:asciiTheme="minorHAnsi" w:hAnsiTheme="minorHAnsi" w:cstheme="minorBidi"/>
            <w:kern w:val="2"/>
            <w:sz w:val="21"/>
            <w:szCs w:val="22"/>
            <w:lang w:val="en-US" w:eastAsia="zh-CN"/>
          </w:rPr>
          <w:tab/>
        </w:r>
        <w:r w:rsidDel="005C215D">
          <w:delText>General principles for user consent</w:delText>
        </w:r>
        <w:r w:rsidDel="005C215D">
          <w:tab/>
          <w:delText>8</w:delText>
        </w:r>
      </w:del>
    </w:p>
    <w:p w14:paraId="0AC20321" w14:textId="77777777" w:rsidR="00D81400" w:rsidDel="005C215D" w:rsidRDefault="00D81400">
      <w:pPr>
        <w:pStyle w:val="20"/>
        <w:rPr>
          <w:del w:id="293" w:author="Huawei-WuRong" w:date="2021-10-03T22:28:00Z"/>
          <w:rFonts w:asciiTheme="minorHAnsi" w:hAnsiTheme="minorHAnsi" w:cstheme="minorBidi"/>
          <w:kern w:val="2"/>
          <w:sz w:val="21"/>
          <w:szCs w:val="22"/>
          <w:lang w:val="en-US" w:eastAsia="zh-CN"/>
        </w:rPr>
      </w:pPr>
      <w:del w:id="294" w:author="Huawei-WuRong" w:date="2021-10-03T22:28:00Z">
        <w:r w:rsidDel="005C215D">
          <w:rPr>
            <w:lang w:eastAsia="zh-CN"/>
          </w:rPr>
          <w:delText>4.1</w:delText>
        </w:r>
        <w:r w:rsidDel="005C215D">
          <w:rPr>
            <w:rFonts w:asciiTheme="minorHAnsi" w:hAnsiTheme="minorHAnsi" w:cstheme="minorBidi"/>
            <w:kern w:val="2"/>
            <w:sz w:val="21"/>
            <w:szCs w:val="22"/>
            <w:lang w:val="en-US" w:eastAsia="zh-CN"/>
          </w:rPr>
          <w:tab/>
        </w:r>
        <w:r w:rsidRPr="001A43F0" w:rsidDel="005C215D">
          <w:rPr>
            <w:rFonts w:eastAsia="Times New Roman"/>
            <w:lang w:eastAsia="zh-CN"/>
          </w:rPr>
          <w:delText>Concept of user consent</w:delText>
        </w:r>
        <w:r w:rsidDel="005C215D">
          <w:tab/>
          <w:delText>8</w:delText>
        </w:r>
      </w:del>
    </w:p>
    <w:p w14:paraId="4FFED0B2" w14:textId="77777777" w:rsidR="00D81400" w:rsidDel="005C215D" w:rsidRDefault="00D81400">
      <w:pPr>
        <w:pStyle w:val="20"/>
        <w:rPr>
          <w:del w:id="295" w:author="Huawei-WuRong" w:date="2021-10-03T22:28:00Z"/>
          <w:rFonts w:asciiTheme="minorHAnsi" w:hAnsiTheme="minorHAnsi" w:cstheme="minorBidi"/>
          <w:kern w:val="2"/>
          <w:sz w:val="21"/>
          <w:szCs w:val="22"/>
          <w:lang w:val="en-US" w:eastAsia="zh-CN"/>
        </w:rPr>
      </w:pPr>
      <w:del w:id="296" w:author="Huawei-WuRong" w:date="2021-10-03T22:28:00Z">
        <w:r w:rsidDel="005C215D">
          <w:rPr>
            <w:lang w:eastAsia="zh-CN"/>
          </w:rPr>
          <w:delText>4.2</w:delText>
        </w:r>
        <w:r w:rsidDel="005C215D">
          <w:rPr>
            <w:rFonts w:asciiTheme="minorHAnsi" w:hAnsiTheme="minorHAnsi" w:cstheme="minorBidi"/>
            <w:kern w:val="2"/>
            <w:sz w:val="21"/>
            <w:szCs w:val="22"/>
            <w:lang w:val="en-US" w:eastAsia="zh-CN"/>
          </w:rPr>
          <w:tab/>
        </w:r>
        <w:r w:rsidDel="005C215D">
          <w:rPr>
            <w:lang w:eastAsia="zh-CN"/>
          </w:rPr>
          <w:delText>Background information to existing work</w:delText>
        </w:r>
        <w:r w:rsidDel="005C215D">
          <w:tab/>
          <w:delText>8</w:delText>
        </w:r>
      </w:del>
    </w:p>
    <w:p w14:paraId="7D990FFB" w14:textId="77777777" w:rsidR="00D81400" w:rsidDel="005C215D" w:rsidRDefault="00D81400">
      <w:pPr>
        <w:pStyle w:val="10"/>
        <w:rPr>
          <w:del w:id="297" w:author="Huawei-WuRong" w:date="2021-10-03T22:28:00Z"/>
          <w:rFonts w:asciiTheme="minorHAnsi" w:hAnsiTheme="minorHAnsi" w:cstheme="minorBidi"/>
          <w:kern w:val="2"/>
          <w:sz w:val="21"/>
          <w:szCs w:val="22"/>
          <w:lang w:val="en-US" w:eastAsia="zh-CN"/>
        </w:rPr>
      </w:pPr>
      <w:del w:id="298" w:author="Huawei-WuRong" w:date="2021-10-03T22:28:00Z">
        <w:r w:rsidDel="005C215D">
          <w:delText xml:space="preserve">5A </w:delText>
        </w:r>
        <w:r w:rsidDel="005C215D">
          <w:rPr>
            <w:rFonts w:asciiTheme="minorHAnsi" w:hAnsiTheme="minorHAnsi" w:cstheme="minorBidi"/>
            <w:kern w:val="2"/>
            <w:sz w:val="21"/>
            <w:szCs w:val="22"/>
            <w:lang w:val="en-US" w:eastAsia="zh-CN"/>
          </w:rPr>
          <w:tab/>
        </w:r>
        <w:r w:rsidDel="005C215D">
          <w:delText>Use Cases</w:delText>
        </w:r>
        <w:r w:rsidDel="005C215D">
          <w:tab/>
          <w:delText>9</w:delText>
        </w:r>
      </w:del>
    </w:p>
    <w:p w14:paraId="74070FC9" w14:textId="77777777" w:rsidR="00D81400" w:rsidDel="005C215D" w:rsidRDefault="00D81400">
      <w:pPr>
        <w:pStyle w:val="20"/>
        <w:rPr>
          <w:del w:id="299" w:author="Huawei-WuRong" w:date="2021-10-03T22:28:00Z"/>
          <w:rFonts w:asciiTheme="minorHAnsi" w:hAnsiTheme="minorHAnsi" w:cstheme="minorBidi"/>
          <w:kern w:val="2"/>
          <w:sz w:val="21"/>
          <w:szCs w:val="22"/>
          <w:lang w:val="en-US" w:eastAsia="zh-CN"/>
        </w:rPr>
      </w:pPr>
      <w:del w:id="300" w:author="Huawei-WuRong" w:date="2021-10-03T22:28:00Z">
        <w:r w:rsidDel="005C215D">
          <w:delText>5A.1</w:delText>
        </w:r>
        <w:r w:rsidDel="005C215D">
          <w:rPr>
            <w:rFonts w:asciiTheme="minorHAnsi" w:hAnsiTheme="minorHAnsi" w:cstheme="minorBidi"/>
            <w:kern w:val="2"/>
            <w:sz w:val="21"/>
            <w:szCs w:val="22"/>
            <w:lang w:val="en-US" w:eastAsia="zh-CN"/>
          </w:rPr>
          <w:tab/>
        </w:r>
        <w:r w:rsidDel="005C215D">
          <w:delText>Use Cases #1: UE Related Analytics of NWDAF</w:delText>
        </w:r>
        <w:r w:rsidDel="005C215D">
          <w:tab/>
          <w:delText>9</w:delText>
        </w:r>
      </w:del>
    </w:p>
    <w:p w14:paraId="4DF578BF" w14:textId="77777777" w:rsidR="00D81400" w:rsidDel="005C215D" w:rsidRDefault="00D81400">
      <w:pPr>
        <w:pStyle w:val="30"/>
        <w:rPr>
          <w:del w:id="301" w:author="Huawei-WuRong" w:date="2021-10-03T22:28:00Z"/>
          <w:rFonts w:asciiTheme="minorHAnsi" w:hAnsiTheme="minorHAnsi" w:cstheme="minorBidi"/>
          <w:kern w:val="2"/>
          <w:sz w:val="21"/>
          <w:szCs w:val="22"/>
          <w:lang w:val="en-US" w:eastAsia="zh-CN"/>
        </w:rPr>
      </w:pPr>
      <w:del w:id="302" w:author="Huawei-WuRong" w:date="2021-10-03T22:28:00Z">
        <w:r w:rsidDel="005C215D">
          <w:rPr>
            <w:lang w:eastAsia="zh-CN"/>
          </w:rPr>
          <w:delText>5A.1.1</w:delText>
        </w:r>
        <w:r w:rsidDel="005C215D">
          <w:rPr>
            <w:rFonts w:asciiTheme="minorHAnsi" w:hAnsiTheme="minorHAnsi" w:cstheme="minorBidi"/>
            <w:kern w:val="2"/>
            <w:sz w:val="21"/>
            <w:szCs w:val="22"/>
            <w:lang w:val="en-US" w:eastAsia="zh-CN"/>
          </w:rPr>
          <w:tab/>
        </w:r>
        <w:r w:rsidDel="005C215D">
          <w:rPr>
            <w:lang w:eastAsia="zh-CN"/>
          </w:rPr>
          <w:delText>Use Case details</w:delText>
        </w:r>
        <w:r w:rsidDel="005C215D">
          <w:tab/>
          <w:delText>9</w:delText>
        </w:r>
      </w:del>
    </w:p>
    <w:p w14:paraId="5D26126C" w14:textId="77777777" w:rsidR="00D81400" w:rsidDel="005C215D" w:rsidRDefault="00D81400">
      <w:pPr>
        <w:pStyle w:val="30"/>
        <w:rPr>
          <w:del w:id="303" w:author="Huawei-WuRong" w:date="2021-10-03T22:28:00Z"/>
          <w:rFonts w:asciiTheme="minorHAnsi" w:hAnsiTheme="minorHAnsi" w:cstheme="minorBidi"/>
          <w:kern w:val="2"/>
          <w:sz w:val="21"/>
          <w:szCs w:val="22"/>
          <w:lang w:val="en-US" w:eastAsia="zh-CN"/>
        </w:rPr>
      </w:pPr>
      <w:del w:id="304" w:author="Huawei-WuRong" w:date="2021-10-03T22:28:00Z">
        <w:r w:rsidDel="005C215D">
          <w:rPr>
            <w:lang w:eastAsia="zh-CN"/>
          </w:rPr>
          <w:delText>5A.1.2</w:delText>
        </w:r>
        <w:r w:rsidDel="005C215D">
          <w:rPr>
            <w:rFonts w:asciiTheme="minorHAnsi" w:hAnsiTheme="minorHAnsi" w:cstheme="minorBidi"/>
            <w:kern w:val="2"/>
            <w:sz w:val="21"/>
            <w:szCs w:val="22"/>
            <w:lang w:val="en-US" w:eastAsia="zh-CN"/>
          </w:rPr>
          <w:tab/>
        </w:r>
        <w:r w:rsidDel="005C215D">
          <w:rPr>
            <w:lang w:eastAsia="zh-CN"/>
          </w:rPr>
          <w:delText xml:space="preserve">Individual </w:delText>
        </w:r>
        <w:r w:rsidRPr="001A43F0" w:rsidDel="005C215D">
          <w:rPr>
            <w:rFonts w:eastAsia="宋体"/>
            <w:lang w:eastAsia="zh-CN"/>
          </w:rPr>
          <w:delText>Architecture</w:delText>
        </w:r>
        <w:r w:rsidDel="005C215D">
          <w:tab/>
          <w:delText>10</w:delText>
        </w:r>
      </w:del>
    </w:p>
    <w:p w14:paraId="189DADAD" w14:textId="77777777" w:rsidR="00D81400" w:rsidDel="005C215D" w:rsidRDefault="00D81400">
      <w:pPr>
        <w:pStyle w:val="20"/>
        <w:rPr>
          <w:del w:id="305" w:author="Huawei-WuRong" w:date="2021-10-03T22:28:00Z"/>
          <w:rFonts w:asciiTheme="minorHAnsi" w:hAnsiTheme="minorHAnsi" w:cstheme="minorBidi"/>
          <w:kern w:val="2"/>
          <w:sz w:val="21"/>
          <w:szCs w:val="22"/>
          <w:lang w:val="en-US" w:eastAsia="zh-CN"/>
        </w:rPr>
      </w:pPr>
      <w:del w:id="306" w:author="Huawei-WuRong" w:date="2021-10-03T22:28:00Z">
        <w:r w:rsidDel="005C215D">
          <w:delText>5.2</w:delText>
        </w:r>
        <w:r w:rsidDel="005C215D">
          <w:rPr>
            <w:rFonts w:asciiTheme="minorHAnsi" w:hAnsiTheme="minorHAnsi" w:cstheme="minorBidi"/>
            <w:kern w:val="2"/>
            <w:sz w:val="21"/>
            <w:szCs w:val="22"/>
            <w:lang w:val="en-US" w:eastAsia="zh-CN"/>
          </w:rPr>
          <w:tab/>
        </w:r>
        <w:r w:rsidDel="005C215D">
          <w:delText>Use Cases #2: UE Information Exposure for Mobile Edge Computing</w:delText>
        </w:r>
        <w:r w:rsidDel="005C215D">
          <w:tab/>
          <w:delText>10</w:delText>
        </w:r>
      </w:del>
    </w:p>
    <w:p w14:paraId="741C83A9" w14:textId="77777777" w:rsidR="00D81400" w:rsidDel="005C215D" w:rsidRDefault="00D81400">
      <w:pPr>
        <w:pStyle w:val="30"/>
        <w:rPr>
          <w:del w:id="307" w:author="Huawei-WuRong" w:date="2021-10-03T22:28:00Z"/>
          <w:rFonts w:asciiTheme="minorHAnsi" w:hAnsiTheme="minorHAnsi" w:cstheme="minorBidi"/>
          <w:kern w:val="2"/>
          <w:sz w:val="21"/>
          <w:szCs w:val="22"/>
          <w:lang w:val="en-US" w:eastAsia="zh-CN"/>
        </w:rPr>
      </w:pPr>
      <w:del w:id="308" w:author="Huawei-WuRong" w:date="2021-10-03T22:28:00Z">
        <w:r w:rsidDel="005C215D">
          <w:rPr>
            <w:lang w:eastAsia="zh-CN"/>
          </w:rPr>
          <w:delText>5.2.1</w:delText>
        </w:r>
        <w:r w:rsidDel="005C215D">
          <w:rPr>
            <w:rFonts w:asciiTheme="minorHAnsi" w:hAnsiTheme="minorHAnsi" w:cstheme="minorBidi"/>
            <w:kern w:val="2"/>
            <w:sz w:val="21"/>
            <w:szCs w:val="22"/>
            <w:lang w:val="en-US" w:eastAsia="zh-CN"/>
          </w:rPr>
          <w:tab/>
        </w:r>
        <w:r w:rsidDel="005C215D">
          <w:rPr>
            <w:lang w:eastAsia="zh-CN"/>
          </w:rPr>
          <w:delText>Use Case details</w:delText>
        </w:r>
        <w:r w:rsidDel="005C215D">
          <w:tab/>
          <w:delText>10</w:delText>
        </w:r>
      </w:del>
    </w:p>
    <w:p w14:paraId="04F3E4FB" w14:textId="77777777" w:rsidR="00D81400" w:rsidDel="005C215D" w:rsidRDefault="00D81400">
      <w:pPr>
        <w:pStyle w:val="30"/>
        <w:rPr>
          <w:del w:id="309" w:author="Huawei-WuRong" w:date="2021-10-03T22:28:00Z"/>
          <w:rFonts w:asciiTheme="minorHAnsi" w:hAnsiTheme="minorHAnsi" w:cstheme="minorBidi"/>
          <w:kern w:val="2"/>
          <w:sz w:val="21"/>
          <w:szCs w:val="22"/>
          <w:lang w:val="en-US" w:eastAsia="zh-CN"/>
        </w:rPr>
      </w:pPr>
      <w:del w:id="310" w:author="Huawei-WuRong" w:date="2021-10-03T22:28:00Z">
        <w:r w:rsidDel="005C215D">
          <w:rPr>
            <w:lang w:eastAsia="zh-CN"/>
          </w:rPr>
          <w:lastRenderedPageBreak/>
          <w:delText>5.2.2</w:delText>
        </w:r>
        <w:r w:rsidDel="005C215D">
          <w:rPr>
            <w:rFonts w:asciiTheme="minorHAnsi" w:hAnsiTheme="minorHAnsi" w:cstheme="minorBidi"/>
            <w:kern w:val="2"/>
            <w:sz w:val="21"/>
            <w:szCs w:val="22"/>
            <w:lang w:val="en-US" w:eastAsia="zh-CN"/>
          </w:rPr>
          <w:tab/>
        </w:r>
        <w:r w:rsidDel="005C215D">
          <w:rPr>
            <w:lang w:eastAsia="zh-CN"/>
          </w:rPr>
          <w:delText>Individual Architecture</w:delText>
        </w:r>
        <w:r w:rsidDel="005C215D">
          <w:tab/>
          <w:delText>11</w:delText>
        </w:r>
      </w:del>
    </w:p>
    <w:p w14:paraId="1BA42AF5" w14:textId="77777777" w:rsidR="00D81400" w:rsidDel="005C215D" w:rsidRDefault="00D81400">
      <w:pPr>
        <w:pStyle w:val="20"/>
        <w:rPr>
          <w:del w:id="311" w:author="Huawei-WuRong" w:date="2021-10-03T22:28:00Z"/>
          <w:rFonts w:asciiTheme="minorHAnsi" w:hAnsiTheme="minorHAnsi" w:cstheme="minorBidi"/>
          <w:kern w:val="2"/>
          <w:sz w:val="21"/>
          <w:szCs w:val="22"/>
          <w:lang w:val="en-US" w:eastAsia="zh-CN"/>
        </w:rPr>
      </w:pPr>
      <w:del w:id="312" w:author="Huawei-WuRong" w:date="2021-10-03T22:28:00Z">
        <w:r w:rsidDel="005C215D">
          <w:delText>5A.X</w:delText>
        </w:r>
        <w:r w:rsidDel="005C215D">
          <w:rPr>
            <w:rFonts w:asciiTheme="minorHAnsi" w:hAnsiTheme="minorHAnsi" w:cstheme="minorBidi"/>
            <w:kern w:val="2"/>
            <w:sz w:val="21"/>
            <w:szCs w:val="22"/>
            <w:lang w:val="en-US" w:eastAsia="zh-CN"/>
          </w:rPr>
          <w:tab/>
        </w:r>
        <w:r w:rsidDel="005C215D">
          <w:delText>Use case #X</w:delText>
        </w:r>
        <w:r w:rsidDel="005C215D">
          <w:tab/>
          <w:delText>11</w:delText>
        </w:r>
      </w:del>
    </w:p>
    <w:p w14:paraId="0410AE35" w14:textId="77777777" w:rsidR="00D81400" w:rsidDel="005C215D" w:rsidRDefault="00D81400">
      <w:pPr>
        <w:pStyle w:val="30"/>
        <w:rPr>
          <w:del w:id="313" w:author="Huawei-WuRong" w:date="2021-10-03T22:28:00Z"/>
          <w:rFonts w:asciiTheme="minorHAnsi" w:hAnsiTheme="minorHAnsi" w:cstheme="minorBidi"/>
          <w:kern w:val="2"/>
          <w:sz w:val="21"/>
          <w:szCs w:val="22"/>
          <w:lang w:val="en-US" w:eastAsia="zh-CN"/>
        </w:rPr>
      </w:pPr>
      <w:del w:id="314" w:author="Huawei-WuRong" w:date="2021-10-03T22:28:00Z">
        <w:r w:rsidDel="005C215D">
          <w:rPr>
            <w:lang w:eastAsia="zh-CN"/>
          </w:rPr>
          <w:delText>5A.X.1</w:delText>
        </w:r>
        <w:r w:rsidDel="005C215D">
          <w:rPr>
            <w:rFonts w:asciiTheme="minorHAnsi" w:hAnsiTheme="minorHAnsi" w:cstheme="minorBidi"/>
            <w:kern w:val="2"/>
            <w:sz w:val="21"/>
            <w:szCs w:val="22"/>
            <w:lang w:val="en-US" w:eastAsia="zh-CN"/>
          </w:rPr>
          <w:tab/>
        </w:r>
        <w:r w:rsidDel="005C215D">
          <w:rPr>
            <w:lang w:eastAsia="zh-CN"/>
          </w:rPr>
          <w:delText>Use Case details</w:delText>
        </w:r>
        <w:r w:rsidDel="005C215D">
          <w:tab/>
          <w:delText>11</w:delText>
        </w:r>
      </w:del>
    </w:p>
    <w:p w14:paraId="0EF7D962" w14:textId="77777777" w:rsidR="00D81400" w:rsidDel="005C215D" w:rsidRDefault="00D81400">
      <w:pPr>
        <w:pStyle w:val="30"/>
        <w:rPr>
          <w:del w:id="315" w:author="Huawei-WuRong" w:date="2021-10-03T22:28:00Z"/>
          <w:rFonts w:asciiTheme="minorHAnsi" w:hAnsiTheme="minorHAnsi" w:cstheme="minorBidi"/>
          <w:kern w:val="2"/>
          <w:sz w:val="21"/>
          <w:szCs w:val="22"/>
          <w:lang w:val="en-US" w:eastAsia="zh-CN"/>
        </w:rPr>
      </w:pPr>
      <w:del w:id="316" w:author="Huawei-WuRong" w:date="2021-10-03T22:28:00Z">
        <w:r w:rsidDel="005C215D">
          <w:rPr>
            <w:lang w:eastAsia="zh-CN"/>
          </w:rPr>
          <w:delText>5A.X.2</w:delText>
        </w:r>
        <w:r w:rsidDel="005C215D">
          <w:rPr>
            <w:rFonts w:asciiTheme="minorHAnsi" w:hAnsiTheme="minorHAnsi" w:cstheme="minorBidi"/>
            <w:kern w:val="2"/>
            <w:sz w:val="21"/>
            <w:szCs w:val="22"/>
            <w:lang w:val="en-US" w:eastAsia="zh-CN"/>
          </w:rPr>
          <w:tab/>
        </w:r>
        <w:r w:rsidDel="005C215D">
          <w:rPr>
            <w:lang w:eastAsia="zh-CN"/>
          </w:rPr>
          <w:delText>Individual architecture</w:delText>
        </w:r>
        <w:r w:rsidDel="005C215D">
          <w:tab/>
          <w:delText>11</w:delText>
        </w:r>
      </w:del>
    </w:p>
    <w:p w14:paraId="555B4BEF" w14:textId="77777777" w:rsidR="00D81400" w:rsidDel="005C215D" w:rsidRDefault="00D81400">
      <w:pPr>
        <w:pStyle w:val="10"/>
        <w:rPr>
          <w:del w:id="317" w:author="Huawei-WuRong" w:date="2021-10-03T22:28:00Z"/>
          <w:rFonts w:asciiTheme="minorHAnsi" w:hAnsiTheme="minorHAnsi" w:cstheme="minorBidi"/>
          <w:kern w:val="2"/>
          <w:sz w:val="21"/>
          <w:szCs w:val="22"/>
          <w:lang w:val="en-US" w:eastAsia="zh-CN"/>
        </w:rPr>
      </w:pPr>
      <w:del w:id="318" w:author="Huawei-WuRong" w:date="2021-10-03T22:28:00Z">
        <w:r w:rsidDel="005C215D">
          <w:delText xml:space="preserve">5B </w:delText>
        </w:r>
        <w:r w:rsidDel="005C215D">
          <w:rPr>
            <w:rFonts w:asciiTheme="minorHAnsi" w:hAnsiTheme="minorHAnsi" w:cstheme="minorBidi"/>
            <w:kern w:val="2"/>
            <w:sz w:val="21"/>
            <w:szCs w:val="22"/>
            <w:lang w:val="en-US" w:eastAsia="zh-CN"/>
          </w:rPr>
          <w:tab/>
        </w:r>
        <w:r w:rsidDel="005C215D">
          <w:delText>Common architecture</w:delText>
        </w:r>
        <w:r w:rsidDel="005C215D">
          <w:tab/>
          <w:delText>12</w:delText>
        </w:r>
      </w:del>
    </w:p>
    <w:p w14:paraId="2A7CE6AB" w14:textId="77777777" w:rsidR="00D81400" w:rsidDel="005C215D" w:rsidRDefault="00D81400">
      <w:pPr>
        <w:pStyle w:val="10"/>
        <w:rPr>
          <w:del w:id="319" w:author="Huawei-WuRong" w:date="2021-10-03T22:28:00Z"/>
          <w:rFonts w:asciiTheme="minorHAnsi" w:hAnsiTheme="minorHAnsi" w:cstheme="minorBidi"/>
          <w:kern w:val="2"/>
          <w:sz w:val="21"/>
          <w:szCs w:val="22"/>
          <w:lang w:val="en-US" w:eastAsia="zh-CN"/>
        </w:rPr>
      </w:pPr>
      <w:del w:id="320" w:author="Huawei-WuRong" w:date="2021-10-03T22:28:00Z">
        <w:r w:rsidDel="005C215D">
          <w:delText xml:space="preserve">6 </w:delText>
        </w:r>
        <w:r w:rsidDel="005C215D">
          <w:rPr>
            <w:rFonts w:asciiTheme="minorHAnsi" w:hAnsiTheme="minorHAnsi" w:cstheme="minorBidi"/>
            <w:kern w:val="2"/>
            <w:sz w:val="21"/>
            <w:szCs w:val="22"/>
            <w:lang w:val="en-US" w:eastAsia="zh-CN"/>
          </w:rPr>
          <w:tab/>
        </w:r>
        <w:r w:rsidDel="005C215D">
          <w:delText>Key issues</w:delText>
        </w:r>
        <w:r w:rsidDel="005C215D">
          <w:tab/>
          <w:delText>12</w:delText>
        </w:r>
      </w:del>
    </w:p>
    <w:p w14:paraId="14A9F59B" w14:textId="77777777" w:rsidR="00D81400" w:rsidDel="005C215D" w:rsidRDefault="00D81400">
      <w:pPr>
        <w:pStyle w:val="20"/>
        <w:rPr>
          <w:del w:id="321" w:author="Huawei-WuRong" w:date="2021-10-03T22:28:00Z"/>
          <w:rFonts w:asciiTheme="minorHAnsi" w:hAnsiTheme="minorHAnsi" w:cstheme="minorBidi"/>
          <w:kern w:val="2"/>
          <w:sz w:val="21"/>
          <w:szCs w:val="22"/>
          <w:lang w:val="en-US" w:eastAsia="zh-CN"/>
        </w:rPr>
      </w:pPr>
      <w:del w:id="322" w:author="Huawei-WuRong" w:date="2021-10-03T22:28:00Z">
        <w:r w:rsidDel="005C215D">
          <w:delText>6.1</w:delText>
        </w:r>
        <w:r w:rsidDel="005C215D">
          <w:rPr>
            <w:rFonts w:asciiTheme="minorHAnsi" w:hAnsiTheme="minorHAnsi" w:cstheme="minorBidi"/>
            <w:kern w:val="2"/>
            <w:sz w:val="21"/>
            <w:szCs w:val="22"/>
            <w:lang w:val="en-US" w:eastAsia="zh-CN"/>
          </w:rPr>
          <w:tab/>
        </w:r>
        <w:r w:rsidDel="005C215D">
          <w:delText>Key Issue #1: User's consent for exposure of information to Edge Applications</w:delText>
        </w:r>
        <w:r w:rsidDel="005C215D">
          <w:tab/>
          <w:delText>12</w:delText>
        </w:r>
      </w:del>
    </w:p>
    <w:p w14:paraId="573FF9B9" w14:textId="77777777" w:rsidR="00D81400" w:rsidDel="005C215D" w:rsidRDefault="00D81400">
      <w:pPr>
        <w:pStyle w:val="30"/>
        <w:rPr>
          <w:del w:id="323" w:author="Huawei-WuRong" w:date="2021-10-03T22:28:00Z"/>
          <w:rFonts w:asciiTheme="minorHAnsi" w:hAnsiTheme="minorHAnsi" w:cstheme="minorBidi"/>
          <w:kern w:val="2"/>
          <w:sz w:val="21"/>
          <w:szCs w:val="22"/>
          <w:lang w:val="en-US" w:eastAsia="zh-CN"/>
        </w:rPr>
      </w:pPr>
      <w:del w:id="324" w:author="Huawei-WuRong" w:date="2021-10-03T22:28:00Z">
        <w:r w:rsidDel="005C215D">
          <w:delText>6.1.0</w:delText>
        </w:r>
        <w:r w:rsidDel="005C215D">
          <w:rPr>
            <w:rFonts w:asciiTheme="minorHAnsi" w:hAnsiTheme="minorHAnsi" w:cstheme="minorBidi"/>
            <w:kern w:val="2"/>
            <w:sz w:val="21"/>
            <w:szCs w:val="22"/>
            <w:lang w:val="en-US" w:eastAsia="zh-CN"/>
          </w:rPr>
          <w:tab/>
        </w:r>
        <w:r w:rsidDel="005C215D">
          <w:delText>Use case mapping</w:delText>
        </w:r>
        <w:r w:rsidDel="005C215D">
          <w:tab/>
          <w:delText>12</w:delText>
        </w:r>
      </w:del>
    </w:p>
    <w:p w14:paraId="4C5C13CF" w14:textId="77777777" w:rsidR="00D81400" w:rsidDel="005C215D" w:rsidRDefault="00D81400">
      <w:pPr>
        <w:pStyle w:val="30"/>
        <w:rPr>
          <w:del w:id="325" w:author="Huawei-WuRong" w:date="2021-10-03T22:28:00Z"/>
          <w:rFonts w:asciiTheme="minorHAnsi" w:hAnsiTheme="minorHAnsi" w:cstheme="minorBidi"/>
          <w:kern w:val="2"/>
          <w:sz w:val="21"/>
          <w:szCs w:val="22"/>
          <w:lang w:val="en-US" w:eastAsia="zh-CN"/>
        </w:rPr>
      </w:pPr>
      <w:del w:id="326" w:author="Huawei-WuRong" w:date="2021-10-03T22:28:00Z">
        <w:r w:rsidDel="005C215D">
          <w:delText>6.1.1</w:delText>
        </w:r>
        <w:r w:rsidDel="005C215D">
          <w:rPr>
            <w:rFonts w:asciiTheme="minorHAnsi" w:hAnsiTheme="minorHAnsi" w:cstheme="minorBidi"/>
            <w:kern w:val="2"/>
            <w:sz w:val="21"/>
            <w:szCs w:val="22"/>
            <w:lang w:val="en-US" w:eastAsia="zh-CN"/>
          </w:rPr>
          <w:tab/>
        </w:r>
        <w:r w:rsidDel="005C215D">
          <w:delText>Key issue details</w:delText>
        </w:r>
        <w:r w:rsidDel="005C215D">
          <w:tab/>
          <w:delText>12</w:delText>
        </w:r>
      </w:del>
    </w:p>
    <w:p w14:paraId="0370D1BB" w14:textId="77777777" w:rsidR="00D81400" w:rsidDel="005C215D" w:rsidRDefault="00D81400">
      <w:pPr>
        <w:pStyle w:val="30"/>
        <w:rPr>
          <w:del w:id="327" w:author="Huawei-WuRong" w:date="2021-10-03T22:28:00Z"/>
          <w:rFonts w:asciiTheme="minorHAnsi" w:hAnsiTheme="minorHAnsi" w:cstheme="minorBidi"/>
          <w:kern w:val="2"/>
          <w:sz w:val="21"/>
          <w:szCs w:val="22"/>
          <w:lang w:val="en-US" w:eastAsia="zh-CN"/>
        </w:rPr>
      </w:pPr>
      <w:del w:id="328" w:author="Huawei-WuRong" w:date="2021-10-03T22:28:00Z">
        <w:r w:rsidDel="005C215D">
          <w:delText>6.1.2</w:delText>
        </w:r>
        <w:r w:rsidDel="005C215D">
          <w:rPr>
            <w:rFonts w:asciiTheme="minorHAnsi" w:hAnsiTheme="minorHAnsi" w:cstheme="minorBidi"/>
            <w:kern w:val="2"/>
            <w:sz w:val="21"/>
            <w:szCs w:val="22"/>
            <w:lang w:val="en-US" w:eastAsia="zh-CN"/>
          </w:rPr>
          <w:tab/>
        </w:r>
        <w:r w:rsidDel="005C215D">
          <w:delText>Security threats</w:delText>
        </w:r>
        <w:r w:rsidDel="005C215D">
          <w:tab/>
          <w:delText>12</w:delText>
        </w:r>
      </w:del>
    </w:p>
    <w:p w14:paraId="1A2AAB22" w14:textId="77777777" w:rsidR="00D81400" w:rsidDel="005C215D" w:rsidRDefault="00D81400">
      <w:pPr>
        <w:pStyle w:val="30"/>
        <w:rPr>
          <w:del w:id="329" w:author="Huawei-WuRong" w:date="2021-10-03T22:28:00Z"/>
          <w:rFonts w:asciiTheme="minorHAnsi" w:hAnsiTheme="minorHAnsi" w:cstheme="minorBidi"/>
          <w:kern w:val="2"/>
          <w:sz w:val="21"/>
          <w:szCs w:val="22"/>
          <w:lang w:val="en-US" w:eastAsia="zh-CN"/>
        </w:rPr>
      </w:pPr>
      <w:del w:id="330" w:author="Huawei-WuRong" w:date="2021-10-03T22:28:00Z">
        <w:r w:rsidDel="005C215D">
          <w:delText>6.1.3</w:delText>
        </w:r>
        <w:r w:rsidDel="005C215D">
          <w:rPr>
            <w:rFonts w:asciiTheme="minorHAnsi" w:hAnsiTheme="minorHAnsi" w:cstheme="minorBidi"/>
            <w:kern w:val="2"/>
            <w:sz w:val="21"/>
            <w:szCs w:val="22"/>
            <w:lang w:val="en-US" w:eastAsia="zh-CN"/>
          </w:rPr>
          <w:tab/>
        </w:r>
        <w:r w:rsidDel="005C215D">
          <w:delText>Potential security requirements</w:delText>
        </w:r>
        <w:r w:rsidDel="005C215D">
          <w:tab/>
          <w:delText>12</w:delText>
        </w:r>
      </w:del>
    </w:p>
    <w:p w14:paraId="71F3F3AB" w14:textId="77777777" w:rsidR="00D81400" w:rsidDel="005C215D" w:rsidRDefault="00D81400">
      <w:pPr>
        <w:pStyle w:val="20"/>
        <w:rPr>
          <w:del w:id="331" w:author="Huawei-WuRong" w:date="2021-10-03T22:28:00Z"/>
          <w:rFonts w:asciiTheme="minorHAnsi" w:hAnsiTheme="minorHAnsi" w:cstheme="minorBidi"/>
          <w:kern w:val="2"/>
          <w:sz w:val="21"/>
          <w:szCs w:val="22"/>
          <w:lang w:val="en-US" w:eastAsia="zh-CN"/>
        </w:rPr>
      </w:pPr>
      <w:del w:id="332" w:author="Huawei-WuRong" w:date="2021-10-03T22:28:00Z">
        <w:r w:rsidDel="005C215D">
          <w:delText>6.2</w:delText>
        </w:r>
        <w:r w:rsidDel="005C215D">
          <w:rPr>
            <w:rFonts w:asciiTheme="minorHAnsi" w:hAnsiTheme="minorHAnsi" w:cstheme="minorBidi"/>
            <w:kern w:val="2"/>
            <w:sz w:val="21"/>
            <w:szCs w:val="22"/>
            <w:lang w:val="en-US" w:eastAsia="zh-CN"/>
          </w:rPr>
          <w:tab/>
        </w:r>
        <w:r w:rsidDel="005C215D">
          <w:delText>Key Issue #</w:delText>
        </w:r>
        <w:r w:rsidDel="005C215D">
          <w:rPr>
            <w:lang w:eastAsia="zh-CN"/>
          </w:rPr>
          <w:delText>2</w:delText>
        </w:r>
        <w:r w:rsidDel="005C215D">
          <w:delText xml:space="preserve"> User consent for UE data collection</w:delText>
        </w:r>
        <w:r w:rsidDel="005C215D">
          <w:tab/>
          <w:delText>13</w:delText>
        </w:r>
      </w:del>
    </w:p>
    <w:p w14:paraId="36D7C96E" w14:textId="77777777" w:rsidR="00D81400" w:rsidDel="005C215D" w:rsidRDefault="00D81400">
      <w:pPr>
        <w:pStyle w:val="30"/>
        <w:rPr>
          <w:del w:id="333" w:author="Huawei-WuRong" w:date="2021-10-03T22:28:00Z"/>
          <w:rFonts w:asciiTheme="minorHAnsi" w:hAnsiTheme="minorHAnsi" w:cstheme="minorBidi"/>
          <w:kern w:val="2"/>
          <w:sz w:val="21"/>
          <w:szCs w:val="22"/>
          <w:lang w:val="en-US" w:eastAsia="zh-CN"/>
        </w:rPr>
      </w:pPr>
      <w:del w:id="334" w:author="Huawei-WuRong" w:date="2021-10-03T22:28:00Z">
        <w:r w:rsidDel="005C215D">
          <w:delText>6.2.1</w:delText>
        </w:r>
        <w:r w:rsidDel="005C215D">
          <w:rPr>
            <w:rFonts w:asciiTheme="minorHAnsi" w:hAnsiTheme="minorHAnsi" w:cstheme="minorBidi"/>
            <w:kern w:val="2"/>
            <w:sz w:val="21"/>
            <w:szCs w:val="22"/>
            <w:lang w:val="en-US" w:eastAsia="zh-CN"/>
          </w:rPr>
          <w:tab/>
        </w:r>
        <w:r w:rsidDel="005C215D">
          <w:delText>Key issue details</w:delText>
        </w:r>
        <w:r w:rsidDel="005C215D">
          <w:tab/>
          <w:delText>13</w:delText>
        </w:r>
      </w:del>
    </w:p>
    <w:p w14:paraId="0F57406E" w14:textId="77777777" w:rsidR="00D81400" w:rsidDel="005C215D" w:rsidRDefault="00D81400">
      <w:pPr>
        <w:pStyle w:val="30"/>
        <w:rPr>
          <w:del w:id="335" w:author="Huawei-WuRong" w:date="2021-10-03T22:28:00Z"/>
          <w:rFonts w:asciiTheme="minorHAnsi" w:hAnsiTheme="minorHAnsi" w:cstheme="minorBidi"/>
          <w:kern w:val="2"/>
          <w:sz w:val="21"/>
          <w:szCs w:val="22"/>
          <w:lang w:val="en-US" w:eastAsia="zh-CN"/>
        </w:rPr>
      </w:pPr>
      <w:del w:id="336" w:author="Huawei-WuRong" w:date="2021-10-03T22:28:00Z">
        <w:r w:rsidDel="005C215D">
          <w:delText>6.</w:delText>
        </w:r>
        <w:r w:rsidDel="005C215D">
          <w:rPr>
            <w:lang w:eastAsia="zh-CN"/>
          </w:rPr>
          <w:delText>2</w:delText>
        </w:r>
        <w:r w:rsidDel="005C215D">
          <w:delText>.2</w:delText>
        </w:r>
        <w:r w:rsidDel="005C215D">
          <w:rPr>
            <w:rFonts w:asciiTheme="minorHAnsi" w:hAnsiTheme="minorHAnsi" w:cstheme="minorBidi"/>
            <w:kern w:val="2"/>
            <w:sz w:val="21"/>
            <w:szCs w:val="22"/>
            <w:lang w:val="en-US" w:eastAsia="zh-CN"/>
          </w:rPr>
          <w:tab/>
        </w:r>
        <w:r w:rsidDel="005C215D">
          <w:delText>Security threats</w:delText>
        </w:r>
        <w:r w:rsidDel="005C215D">
          <w:tab/>
          <w:delText>13</w:delText>
        </w:r>
      </w:del>
    </w:p>
    <w:p w14:paraId="214F69AB" w14:textId="77777777" w:rsidR="00D81400" w:rsidDel="005C215D" w:rsidRDefault="00D81400">
      <w:pPr>
        <w:pStyle w:val="30"/>
        <w:rPr>
          <w:del w:id="337" w:author="Huawei-WuRong" w:date="2021-10-03T22:28:00Z"/>
          <w:rFonts w:asciiTheme="minorHAnsi" w:hAnsiTheme="minorHAnsi" w:cstheme="minorBidi"/>
          <w:kern w:val="2"/>
          <w:sz w:val="21"/>
          <w:szCs w:val="22"/>
          <w:lang w:val="en-US" w:eastAsia="zh-CN"/>
        </w:rPr>
      </w:pPr>
      <w:del w:id="338" w:author="Huawei-WuRong" w:date="2021-10-03T22:28:00Z">
        <w:r w:rsidDel="005C215D">
          <w:delText>6.</w:delText>
        </w:r>
        <w:r w:rsidDel="005C215D">
          <w:rPr>
            <w:lang w:eastAsia="zh-CN"/>
          </w:rPr>
          <w:delText>2</w:delText>
        </w:r>
        <w:r w:rsidDel="005C215D">
          <w:delText>.3</w:delText>
        </w:r>
        <w:r w:rsidDel="005C215D">
          <w:rPr>
            <w:rFonts w:asciiTheme="minorHAnsi" w:hAnsiTheme="minorHAnsi" w:cstheme="minorBidi"/>
            <w:kern w:val="2"/>
            <w:sz w:val="21"/>
            <w:szCs w:val="22"/>
            <w:lang w:val="en-US" w:eastAsia="zh-CN"/>
          </w:rPr>
          <w:tab/>
        </w:r>
        <w:r w:rsidDel="005C215D">
          <w:delText>Potential security requirements</w:delText>
        </w:r>
        <w:r w:rsidDel="005C215D">
          <w:tab/>
          <w:delText>13</w:delText>
        </w:r>
      </w:del>
    </w:p>
    <w:p w14:paraId="7E959750" w14:textId="77777777" w:rsidR="00D81400" w:rsidDel="005C215D" w:rsidRDefault="00D81400">
      <w:pPr>
        <w:pStyle w:val="20"/>
        <w:rPr>
          <w:del w:id="339" w:author="Huawei-WuRong" w:date="2021-10-03T22:28:00Z"/>
          <w:rFonts w:asciiTheme="minorHAnsi" w:hAnsiTheme="minorHAnsi" w:cstheme="minorBidi"/>
          <w:kern w:val="2"/>
          <w:sz w:val="21"/>
          <w:szCs w:val="22"/>
          <w:lang w:val="en-US" w:eastAsia="zh-CN"/>
        </w:rPr>
      </w:pPr>
      <w:del w:id="340" w:author="Huawei-WuRong" w:date="2021-10-03T22:28:00Z">
        <w:r w:rsidDel="005C215D">
          <w:delText>6.3</w:delText>
        </w:r>
        <w:r w:rsidDel="005C215D">
          <w:rPr>
            <w:rFonts w:asciiTheme="minorHAnsi" w:hAnsiTheme="minorHAnsi" w:cstheme="minorBidi"/>
            <w:kern w:val="2"/>
            <w:sz w:val="21"/>
            <w:szCs w:val="22"/>
            <w:lang w:val="en-US" w:eastAsia="zh-CN"/>
          </w:rPr>
          <w:tab/>
        </w:r>
        <w:r w:rsidDel="005C215D">
          <w:delText>Key Issue #3: Modification or revocation of user consent</w:delText>
        </w:r>
        <w:r w:rsidDel="005C215D">
          <w:tab/>
          <w:delText>13</w:delText>
        </w:r>
      </w:del>
    </w:p>
    <w:p w14:paraId="4BDAE23B" w14:textId="77777777" w:rsidR="00D81400" w:rsidDel="005C215D" w:rsidRDefault="00D81400">
      <w:pPr>
        <w:pStyle w:val="30"/>
        <w:rPr>
          <w:del w:id="341" w:author="Huawei-WuRong" w:date="2021-10-03T22:28:00Z"/>
          <w:rFonts w:asciiTheme="minorHAnsi" w:hAnsiTheme="minorHAnsi" w:cstheme="minorBidi"/>
          <w:kern w:val="2"/>
          <w:sz w:val="21"/>
          <w:szCs w:val="22"/>
          <w:lang w:val="en-US" w:eastAsia="zh-CN"/>
        </w:rPr>
      </w:pPr>
      <w:del w:id="342" w:author="Huawei-WuRong" w:date="2021-10-03T22:28:00Z">
        <w:r w:rsidDel="005C215D">
          <w:delText>6.3.1</w:delText>
        </w:r>
        <w:r w:rsidDel="005C215D">
          <w:rPr>
            <w:rFonts w:asciiTheme="minorHAnsi" w:hAnsiTheme="minorHAnsi" w:cstheme="minorBidi"/>
            <w:kern w:val="2"/>
            <w:sz w:val="21"/>
            <w:szCs w:val="22"/>
            <w:lang w:val="en-US" w:eastAsia="zh-CN"/>
          </w:rPr>
          <w:tab/>
        </w:r>
        <w:r w:rsidDel="005C215D">
          <w:delText>Introduction</w:delText>
        </w:r>
        <w:r w:rsidDel="005C215D">
          <w:tab/>
          <w:delText>13</w:delText>
        </w:r>
      </w:del>
    </w:p>
    <w:p w14:paraId="2725C92D" w14:textId="77777777" w:rsidR="00D81400" w:rsidDel="005C215D" w:rsidRDefault="00D81400">
      <w:pPr>
        <w:pStyle w:val="30"/>
        <w:rPr>
          <w:del w:id="343" w:author="Huawei-WuRong" w:date="2021-10-03T22:28:00Z"/>
          <w:rFonts w:asciiTheme="minorHAnsi" w:hAnsiTheme="minorHAnsi" w:cstheme="minorBidi"/>
          <w:kern w:val="2"/>
          <w:sz w:val="21"/>
          <w:szCs w:val="22"/>
          <w:lang w:val="en-US" w:eastAsia="zh-CN"/>
        </w:rPr>
      </w:pPr>
      <w:del w:id="344" w:author="Huawei-WuRong" w:date="2021-10-03T22:28:00Z">
        <w:r w:rsidDel="005C215D">
          <w:delText>6.3.2</w:delText>
        </w:r>
        <w:r w:rsidDel="005C215D">
          <w:rPr>
            <w:rFonts w:asciiTheme="minorHAnsi" w:hAnsiTheme="minorHAnsi" w:cstheme="minorBidi"/>
            <w:kern w:val="2"/>
            <w:sz w:val="21"/>
            <w:szCs w:val="22"/>
            <w:lang w:val="en-US" w:eastAsia="zh-CN"/>
          </w:rPr>
          <w:tab/>
        </w:r>
        <w:r w:rsidDel="005C215D">
          <w:delText>Security threats</w:delText>
        </w:r>
        <w:r w:rsidDel="005C215D">
          <w:tab/>
          <w:delText>13</w:delText>
        </w:r>
      </w:del>
    </w:p>
    <w:p w14:paraId="6FA391B8" w14:textId="77777777" w:rsidR="00D81400" w:rsidDel="005C215D" w:rsidRDefault="00D81400">
      <w:pPr>
        <w:pStyle w:val="30"/>
        <w:rPr>
          <w:del w:id="345" w:author="Huawei-WuRong" w:date="2021-10-03T22:28:00Z"/>
          <w:rFonts w:asciiTheme="minorHAnsi" w:hAnsiTheme="minorHAnsi" w:cstheme="minorBidi"/>
          <w:kern w:val="2"/>
          <w:sz w:val="21"/>
          <w:szCs w:val="22"/>
          <w:lang w:val="en-US" w:eastAsia="zh-CN"/>
        </w:rPr>
      </w:pPr>
      <w:del w:id="346" w:author="Huawei-WuRong" w:date="2021-10-03T22:28:00Z">
        <w:r w:rsidDel="005C215D">
          <w:delText>6.3.3</w:delText>
        </w:r>
        <w:r w:rsidDel="005C215D">
          <w:rPr>
            <w:rFonts w:asciiTheme="minorHAnsi" w:hAnsiTheme="minorHAnsi" w:cstheme="minorBidi"/>
            <w:kern w:val="2"/>
            <w:sz w:val="21"/>
            <w:szCs w:val="22"/>
            <w:lang w:val="en-US" w:eastAsia="zh-CN"/>
          </w:rPr>
          <w:tab/>
        </w:r>
        <w:r w:rsidDel="005C215D">
          <w:delText>Potential security requirements</w:delText>
        </w:r>
        <w:r w:rsidDel="005C215D">
          <w:tab/>
          <w:delText>13</w:delText>
        </w:r>
      </w:del>
    </w:p>
    <w:p w14:paraId="711A3FE5" w14:textId="77777777" w:rsidR="00D81400" w:rsidDel="005C215D" w:rsidRDefault="00D81400">
      <w:pPr>
        <w:pStyle w:val="20"/>
        <w:rPr>
          <w:del w:id="347" w:author="Huawei-WuRong" w:date="2021-10-03T22:28:00Z"/>
          <w:rFonts w:asciiTheme="minorHAnsi" w:hAnsiTheme="minorHAnsi" w:cstheme="minorBidi"/>
          <w:kern w:val="2"/>
          <w:sz w:val="21"/>
          <w:szCs w:val="22"/>
          <w:lang w:val="en-US" w:eastAsia="zh-CN"/>
        </w:rPr>
      </w:pPr>
      <w:del w:id="348" w:author="Huawei-WuRong" w:date="2021-10-03T22:28:00Z">
        <w:r w:rsidDel="005C215D">
          <w:delText>6.4</w:delText>
        </w:r>
        <w:r w:rsidDel="005C215D">
          <w:rPr>
            <w:rFonts w:asciiTheme="minorHAnsi" w:hAnsiTheme="minorHAnsi" w:cstheme="minorBidi"/>
            <w:kern w:val="2"/>
            <w:sz w:val="21"/>
            <w:szCs w:val="22"/>
            <w:lang w:val="en-US" w:eastAsia="zh-CN"/>
          </w:rPr>
          <w:tab/>
        </w:r>
        <w:r w:rsidDel="005C215D">
          <w:delText>Key Issue #4: KI on relationship between the subscriber</w:delText>
        </w:r>
        <w:r w:rsidRPr="001A43F0" w:rsidDel="005C215D">
          <w:rPr>
            <w:rFonts w:eastAsia="等线"/>
          </w:rPr>
          <w:delText xml:space="preserve"> and the end-users</w:delText>
        </w:r>
        <w:r w:rsidDel="005C215D">
          <w:tab/>
          <w:delText>14</w:delText>
        </w:r>
      </w:del>
    </w:p>
    <w:p w14:paraId="17121E5E" w14:textId="77777777" w:rsidR="00D81400" w:rsidDel="005C215D" w:rsidRDefault="00D81400">
      <w:pPr>
        <w:pStyle w:val="30"/>
        <w:rPr>
          <w:del w:id="349" w:author="Huawei-WuRong" w:date="2021-10-03T22:28:00Z"/>
          <w:rFonts w:asciiTheme="minorHAnsi" w:hAnsiTheme="minorHAnsi" w:cstheme="minorBidi"/>
          <w:kern w:val="2"/>
          <w:sz w:val="21"/>
          <w:szCs w:val="22"/>
          <w:lang w:val="en-US" w:eastAsia="zh-CN"/>
        </w:rPr>
      </w:pPr>
      <w:del w:id="350" w:author="Huawei-WuRong" w:date="2021-10-03T22:28:00Z">
        <w:r w:rsidDel="005C215D">
          <w:delText>6.</w:delText>
        </w:r>
        <w:r w:rsidRPr="001A43F0" w:rsidDel="005C215D">
          <w:rPr>
            <w:rFonts w:eastAsia="等线"/>
          </w:rPr>
          <w:delText>4</w:delText>
        </w:r>
        <w:r w:rsidRPr="001A43F0" w:rsidDel="005C215D">
          <w:rPr>
            <w:rFonts w:eastAsia="等线"/>
            <w:lang w:eastAsia="zh-CN"/>
          </w:rPr>
          <w:delText>.1</w:delText>
        </w:r>
        <w:r w:rsidDel="005C215D">
          <w:rPr>
            <w:rFonts w:asciiTheme="minorHAnsi" w:hAnsiTheme="minorHAnsi" w:cstheme="minorBidi"/>
            <w:kern w:val="2"/>
            <w:sz w:val="21"/>
            <w:szCs w:val="22"/>
            <w:lang w:val="en-US" w:eastAsia="zh-CN"/>
          </w:rPr>
          <w:tab/>
        </w:r>
        <w:r w:rsidRPr="001A43F0" w:rsidDel="005C215D">
          <w:rPr>
            <w:rFonts w:eastAsia="等线"/>
          </w:rPr>
          <w:delText>Key issue details</w:delText>
        </w:r>
        <w:r w:rsidDel="005C215D">
          <w:tab/>
          <w:delText>14</w:delText>
        </w:r>
      </w:del>
    </w:p>
    <w:p w14:paraId="2D23BE76" w14:textId="77777777" w:rsidR="00D81400" w:rsidDel="005C215D" w:rsidRDefault="00D81400">
      <w:pPr>
        <w:pStyle w:val="30"/>
        <w:rPr>
          <w:del w:id="351" w:author="Huawei-WuRong" w:date="2021-10-03T22:28:00Z"/>
          <w:rFonts w:asciiTheme="minorHAnsi" w:hAnsiTheme="minorHAnsi" w:cstheme="minorBidi"/>
          <w:kern w:val="2"/>
          <w:sz w:val="21"/>
          <w:szCs w:val="22"/>
          <w:lang w:val="en-US" w:eastAsia="zh-CN"/>
        </w:rPr>
      </w:pPr>
      <w:del w:id="352" w:author="Huawei-WuRong" w:date="2021-10-03T22:28:00Z">
        <w:r w:rsidDel="005C215D">
          <w:rPr>
            <w:lang w:eastAsia="zh-CN"/>
          </w:rPr>
          <w:delText>6</w:delText>
        </w:r>
        <w:r w:rsidRPr="001A43F0" w:rsidDel="005C215D">
          <w:rPr>
            <w:rFonts w:eastAsia="等线"/>
          </w:rPr>
          <w:delText>.</w:delText>
        </w:r>
        <w:r w:rsidRPr="001A43F0" w:rsidDel="005C215D">
          <w:rPr>
            <w:rFonts w:eastAsia="等线"/>
            <w:lang w:eastAsia="zh-CN"/>
          </w:rPr>
          <w:delText>4.</w:delText>
        </w:r>
        <w:r w:rsidRPr="001A43F0" w:rsidDel="005C215D">
          <w:rPr>
            <w:rFonts w:eastAsia="等线"/>
          </w:rPr>
          <w:delText>2</w:delText>
        </w:r>
        <w:r w:rsidDel="005C215D">
          <w:rPr>
            <w:rFonts w:asciiTheme="minorHAnsi" w:hAnsiTheme="minorHAnsi" w:cstheme="minorBidi"/>
            <w:kern w:val="2"/>
            <w:sz w:val="21"/>
            <w:szCs w:val="22"/>
            <w:lang w:val="en-US" w:eastAsia="zh-CN"/>
          </w:rPr>
          <w:tab/>
        </w:r>
        <w:r w:rsidRPr="001A43F0" w:rsidDel="005C215D">
          <w:rPr>
            <w:rFonts w:eastAsia="等线"/>
          </w:rPr>
          <w:delText>Security Threats</w:delText>
        </w:r>
        <w:r w:rsidDel="005C215D">
          <w:tab/>
          <w:delText>14</w:delText>
        </w:r>
      </w:del>
    </w:p>
    <w:p w14:paraId="4F4E8531" w14:textId="77777777" w:rsidR="00D81400" w:rsidDel="005C215D" w:rsidRDefault="00D81400">
      <w:pPr>
        <w:pStyle w:val="30"/>
        <w:rPr>
          <w:del w:id="353" w:author="Huawei-WuRong" w:date="2021-10-03T22:28:00Z"/>
          <w:rFonts w:asciiTheme="minorHAnsi" w:hAnsiTheme="minorHAnsi" w:cstheme="minorBidi"/>
          <w:kern w:val="2"/>
          <w:sz w:val="21"/>
          <w:szCs w:val="22"/>
          <w:lang w:val="en-US" w:eastAsia="zh-CN"/>
        </w:rPr>
      </w:pPr>
      <w:del w:id="354" w:author="Huawei-WuRong" w:date="2021-10-03T22:28:00Z">
        <w:r w:rsidRPr="001A43F0" w:rsidDel="005C215D">
          <w:rPr>
            <w:lang w:val="en-US" w:eastAsia="zh-CN"/>
          </w:rPr>
          <w:delText>6</w:delText>
        </w:r>
        <w:r w:rsidRPr="001A43F0" w:rsidDel="005C215D">
          <w:rPr>
            <w:rFonts w:eastAsia="等线"/>
            <w:lang w:val="en-US"/>
          </w:rPr>
          <w:delText>.</w:delText>
        </w:r>
        <w:r w:rsidRPr="001A43F0" w:rsidDel="005C215D">
          <w:rPr>
            <w:rFonts w:eastAsia="等线"/>
            <w:lang w:val="en-US" w:eastAsia="zh-CN"/>
          </w:rPr>
          <w:delText>4.</w:delText>
        </w:r>
        <w:r w:rsidRPr="001A43F0" w:rsidDel="005C215D">
          <w:rPr>
            <w:rFonts w:eastAsia="等线"/>
            <w:lang w:val="en-US"/>
          </w:rPr>
          <w:delText>3</w:delText>
        </w:r>
        <w:r w:rsidDel="005C215D">
          <w:rPr>
            <w:rFonts w:asciiTheme="minorHAnsi" w:hAnsiTheme="minorHAnsi" w:cstheme="minorBidi"/>
            <w:kern w:val="2"/>
            <w:sz w:val="21"/>
            <w:szCs w:val="22"/>
            <w:lang w:val="en-US" w:eastAsia="zh-CN"/>
          </w:rPr>
          <w:tab/>
        </w:r>
        <w:r w:rsidRPr="001A43F0" w:rsidDel="005C215D">
          <w:rPr>
            <w:rFonts w:eastAsia="等线"/>
            <w:lang w:val="en-US"/>
          </w:rPr>
          <w:delText>Potential Requirements</w:delText>
        </w:r>
        <w:r w:rsidDel="005C215D">
          <w:tab/>
          <w:delText>14</w:delText>
        </w:r>
      </w:del>
    </w:p>
    <w:p w14:paraId="125877DA" w14:textId="77777777" w:rsidR="00D81400" w:rsidDel="005C215D" w:rsidRDefault="00D81400">
      <w:pPr>
        <w:pStyle w:val="20"/>
        <w:rPr>
          <w:del w:id="355" w:author="Huawei-WuRong" w:date="2021-10-03T22:28:00Z"/>
          <w:rFonts w:asciiTheme="minorHAnsi" w:hAnsiTheme="minorHAnsi" w:cstheme="minorBidi"/>
          <w:kern w:val="2"/>
          <w:sz w:val="21"/>
          <w:szCs w:val="22"/>
          <w:lang w:val="en-US" w:eastAsia="zh-CN"/>
        </w:rPr>
      </w:pPr>
      <w:del w:id="356" w:author="Huawei-WuRong" w:date="2021-10-03T22:28:00Z">
        <w:r w:rsidDel="005C215D">
          <w:delText>6.5</w:delText>
        </w:r>
        <w:r w:rsidDel="005C215D">
          <w:rPr>
            <w:rFonts w:asciiTheme="minorHAnsi" w:hAnsiTheme="minorHAnsi" w:cstheme="minorBidi"/>
            <w:kern w:val="2"/>
            <w:sz w:val="21"/>
            <w:szCs w:val="22"/>
            <w:lang w:val="en-US" w:eastAsia="zh-CN"/>
          </w:rPr>
          <w:tab/>
        </w:r>
        <w:r w:rsidDel="005C215D">
          <w:delText>Key issue #5: Unambiguous naming of purposes</w:delText>
        </w:r>
        <w:r w:rsidDel="005C215D">
          <w:tab/>
          <w:delText>14</w:delText>
        </w:r>
      </w:del>
    </w:p>
    <w:p w14:paraId="66FAB1DF" w14:textId="77777777" w:rsidR="00D81400" w:rsidDel="005C215D" w:rsidRDefault="00D81400">
      <w:pPr>
        <w:pStyle w:val="30"/>
        <w:rPr>
          <w:del w:id="357" w:author="Huawei-WuRong" w:date="2021-10-03T22:28:00Z"/>
          <w:rFonts w:asciiTheme="minorHAnsi" w:hAnsiTheme="minorHAnsi" w:cstheme="minorBidi"/>
          <w:kern w:val="2"/>
          <w:sz w:val="21"/>
          <w:szCs w:val="22"/>
          <w:lang w:val="en-US" w:eastAsia="zh-CN"/>
        </w:rPr>
      </w:pPr>
      <w:del w:id="358" w:author="Huawei-WuRong" w:date="2021-10-03T22:28:00Z">
        <w:r w:rsidDel="005C215D">
          <w:delText>6.5.0</w:delText>
        </w:r>
        <w:r w:rsidDel="005C215D">
          <w:rPr>
            <w:rFonts w:asciiTheme="minorHAnsi" w:hAnsiTheme="minorHAnsi" w:cstheme="minorBidi"/>
            <w:kern w:val="2"/>
            <w:sz w:val="21"/>
            <w:szCs w:val="22"/>
            <w:lang w:val="en-US" w:eastAsia="zh-CN"/>
          </w:rPr>
          <w:tab/>
        </w:r>
        <w:r w:rsidDel="005C215D">
          <w:delText>Use case mapping</w:delText>
        </w:r>
        <w:r w:rsidDel="005C215D">
          <w:tab/>
          <w:delText>14</w:delText>
        </w:r>
      </w:del>
    </w:p>
    <w:p w14:paraId="3A86A362" w14:textId="77777777" w:rsidR="00D81400" w:rsidDel="005C215D" w:rsidRDefault="00D81400">
      <w:pPr>
        <w:pStyle w:val="30"/>
        <w:rPr>
          <w:del w:id="359" w:author="Huawei-WuRong" w:date="2021-10-03T22:28:00Z"/>
          <w:rFonts w:asciiTheme="minorHAnsi" w:hAnsiTheme="minorHAnsi" w:cstheme="minorBidi"/>
          <w:kern w:val="2"/>
          <w:sz w:val="21"/>
          <w:szCs w:val="22"/>
          <w:lang w:val="en-US" w:eastAsia="zh-CN"/>
        </w:rPr>
      </w:pPr>
      <w:del w:id="360" w:author="Huawei-WuRong" w:date="2021-10-03T22:28:00Z">
        <w:r w:rsidDel="005C215D">
          <w:delText>6.5.1</w:delText>
        </w:r>
        <w:r w:rsidDel="005C215D">
          <w:rPr>
            <w:rFonts w:asciiTheme="minorHAnsi" w:hAnsiTheme="minorHAnsi" w:cstheme="minorBidi"/>
            <w:kern w:val="2"/>
            <w:sz w:val="21"/>
            <w:szCs w:val="22"/>
            <w:lang w:val="en-US" w:eastAsia="zh-CN"/>
          </w:rPr>
          <w:tab/>
        </w:r>
        <w:r w:rsidDel="005C215D">
          <w:delText>Key issue details</w:delText>
        </w:r>
        <w:r w:rsidDel="005C215D">
          <w:tab/>
          <w:delText>14</w:delText>
        </w:r>
      </w:del>
    </w:p>
    <w:p w14:paraId="5A36CB9B" w14:textId="77777777" w:rsidR="00D81400" w:rsidDel="005C215D" w:rsidRDefault="00D81400">
      <w:pPr>
        <w:pStyle w:val="30"/>
        <w:rPr>
          <w:del w:id="361" w:author="Huawei-WuRong" w:date="2021-10-03T22:28:00Z"/>
          <w:rFonts w:asciiTheme="minorHAnsi" w:hAnsiTheme="minorHAnsi" w:cstheme="minorBidi"/>
          <w:kern w:val="2"/>
          <w:sz w:val="21"/>
          <w:szCs w:val="22"/>
          <w:lang w:val="en-US" w:eastAsia="zh-CN"/>
        </w:rPr>
      </w:pPr>
      <w:del w:id="362" w:author="Huawei-WuRong" w:date="2021-10-03T22:28:00Z">
        <w:r w:rsidDel="005C215D">
          <w:delText>6.5.2</w:delText>
        </w:r>
        <w:r w:rsidDel="005C215D">
          <w:rPr>
            <w:rFonts w:asciiTheme="minorHAnsi" w:hAnsiTheme="minorHAnsi" w:cstheme="minorBidi"/>
            <w:kern w:val="2"/>
            <w:sz w:val="21"/>
            <w:szCs w:val="22"/>
            <w:lang w:val="en-US" w:eastAsia="zh-CN"/>
          </w:rPr>
          <w:tab/>
        </w:r>
        <w:r w:rsidDel="005C215D">
          <w:delText>Security threats</w:delText>
        </w:r>
        <w:r w:rsidDel="005C215D">
          <w:tab/>
          <w:delText>14</w:delText>
        </w:r>
      </w:del>
    </w:p>
    <w:p w14:paraId="032DCD75" w14:textId="77777777" w:rsidR="00D81400" w:rsidDel="005C215D" w:rsidRDefault="00D81400">
      <w:pPr>
        <w:pStyle w:val="30"/>
        <w:rPr>
          <w:del w:id="363" w:author="Huawei-WuRong" w:date="2021-10-03T22:28:00Z"/>
          <w:rFonts w:asciiTheme="minorHAnsi" w:hAnsiTheme="minorHAnsi" w:cstheme="minorBidi"/>
          <w:kern w:val="2"/>
          <w:sz w:val="21"/>
          <w:szCs w:val="22"/>
          <w:lang w:val="en-US" w:eastAsia="zh-CN"/>
        </w:rPr>
      </w:pPr>
      <w:del w:id="364" w:author="Huawei-WuRong" w:date="2021-10-03T22:28:00Z">
        <w:r w:rsidDel="005C215D">
          <w:delText>6.5.3</w:delText>
        </w:r>
        <w:r w:rsidDel="005C215D">
          <w:rPr>
            <w:rFonts w:asciiTheme="minorHAnsi" w:hAnsiTheme="minorHAnsi" w:cstheme="minorBidi"/>
            <w:kern w:val="2"/>
            <w:sz w:val="21"/>
            <w:szCs w:val="22"/>
            <w:lang w:val="en-US" w:eastAsia="zh-CN"/>
          </w:rPr>
          <w:tab/>
        </w:r>
        <w:r w:rsidDel="005C215D">
          <w:delText>Potential security requirements</w:delText>
        </w:r>
        <w:r w:rsidDel="005C215D">
          <w:tab/>
          <w:delText>14</w:delText>
        </w:r>
      </w:del>
    </w:p>
    <w:p w14:paraId="0F2FB44F" w14:textId="77777777" w:rsidR="00D81400" w:rsidDel="005C215D" w:rsidRDefault="00D81400">
      <w:pPr>
        <w:pStyle w:val="20"/>
        <w:rPr>
          <w:del w:id="365" w:author="Huawei-WuRong" w:date="2021-10-03T22:28:00Z"/>
          <w:rFonts w:asciiTheme="minorHAnsi" w:hAnsiTheme="minorHAnsi" w:cstheme="minorBidi"/>
          <w:kern w:val="2"/>
          <w:sz w:val="21"/>
          <w:szCs w:val="22"/>
          <w:lang w:val="en-US" w:eastAsia="zh-CN"/>
        </w:rPr>
      </w:pPr>
      <w:del w:id="366" w:author="Huawei-WuRong" w:date="2021-10-03T22:28:00Z">
        <w:r w:rsidDel="005C215D">
          <w:delText>6.</w:delText>
        </w:r>
        <w:r w:rsidRPr="001A43F0" w:rsidDel="005C215D">
          <w:rPr>
            <w:highlight w:val="yellow"/>
          </w:rPr>
          <w:delText>X</w:delText>
        </w:r>
        <w:r w:rsidDel="005C215D">
          <w:rPr>
            <w:rFonts w:asciiTheme="minorHAnsi" w:hAnsiTheme="minorHAnsi" w:cstheme="minorBidi"/>
            <w:kern w:val="2"/>
            <w:sz w:val="21"/>
            <w:szCs w:val="22"/>
            <w:lang w:val="en-US" w:eastAsia="zh-CN"/>
          </w:rPr>
          <w:tab/>
        </w:r>
        <w:r w:rsidDel="005C215D">
          <w:delText>Key issue #</w:delText>
        </w:r>
        <w:r w:rsidRPr="001A43F0" w:rsidDel="005C215D">
          <w:rPr>
            <w:highlight w:val="yellow"/>
          </w:rPr>
          <w:delText>X</w:delText>
        </w:r>
        <w:r w:rsidDel="005C215D">
          <w:delText>: &lt;Key issue name&gt;</w:delText>
        </w:r>
        <w:r w:rsidDel="005C215D">
          <w:tab/>
          <w:delText>15</w:delText>
        </w:r>
      </w:del>
    </w:p>
    <w:p w14:paraId="3424F406" w14:textId="77777777" w:rsidR="00D81400" w:rsidDel="005C215D" w:rsidRDefault="00D81400">
      <w:pPr>
        <w:pStyle w:val="30"/>
        <w:rPr>
          <w:del w:id="367" w:author="Huawei-WuRong" w:date="2021-10-03T22:28:00Z"/>
          <w:rFonts w:asciiTheme="minorHAnsi" w:hAnsiTheme="minorHAnsi" w:cstheme="minorBidi"/>
          <w:kern w:val="2"/>
          <w:sz w:val="21"/>
          <w:szCs w:val="22"/>
          <w:lang w:val="en-US" w:eastAsia="zh-CN"/>
        </w:rPr>
      </w:pPr>
      <w:del w:id="368" w:author="Huawei-WuRong" w:date="2021-10-03T22:28:00Z">
        <w:r w:rsidDel="005C215D">
          <w:delText>6.X.0</w:delText>
        </w:r>
        <w:r w:rsidDel="005C215D">
          <w:rPr>
            <w:rFonts w:asciiTheme="minorHAnsi" w:hAnsiTheme="minorHAnsi" w:cstheme="minorBidi"/>
            <w:kern w:val="2"/>
            <w:sz w:val="21"/>
            <w:szCs w:val="22"/>
            <w:lang w:val="en-US" w:eastAsia="zh-CN"/>
          </w:rPr>
          <w:tab/>
        </w:r>
        <w:r w:rsidDel="005C215D">
          <w:delText>Use case mapping</w:delText>
        </w:r>
        <w:r w:rsidDel="005C215D">
          <w:tab/>
          <w:delText>15</w:delText>
        </w:r>
      </w:del>
    </w:p>
    <w:p w14:paraId="08B252F0" w14:textId="77777777" w:rsidR="00D81400" w:rsidDel="005C215D" w:rsidRDefault="00D81400">
      <w:pPr>
        <w:pStyle w:val="30"/>
        <w:rPr>
          <w:del w:id="369" w:author="Huawei-WuRong" w:date="2021-10-03T22:28:00Z"/>
          <w:rFonts w:asciiTheme="minorHAnsi" w:hAnsiTheme="minorHAnsi" w:cstheme="minorBidi"/>
          <w:kern w:val="2"/>
          <w:sz w:val="21"/>
          <w:szCs w:val="22"/>
          <w:lang w:val="en-US" w:eastAsia="zh-CN"/>
        </w:rPr>
      </w:pPr>
      <w:del w:id="370" w:author="Huawei-WuRong" w:date="2021-10-03T22:28:00Z">
        <w:r w:rsidDel="005C215D">
          <w:delText>6.</w:delText>
        </w:r>
        <w:r w:rsidRPr="001A43F0" w:rsidDel="005C215D">
          <w:rPr>
            <w:highlight w:val="yellow"/>
          </w:rPr>
          <w:delText>X</w:delText>
        </w:r>
        <w:r w:rsidDel="005C215D">
          <w:delText>.1</w:delText>
        </w:r>
        <w:r w:rsidDel="005C215D">
          <w:rPr>
            <w:rFonts w:asciiTheme="minorHAnsi" w:hAnsiTheme="minorHAnsi" w:cstheme="minorBidi"/>
            <w:kern w:val="2"/>
            <w:sz w:val="21"/>
            <w:szCs w:val="22"/>
            <w:lang w:val="en-US" w:eastAsia="zh-CN"/>
          </w:rPr>
          <w:tab/>
        </w:r>
        <w:r w:rsidDel="005C215D">
          <w:delText>Key issue details</w:delText>
        </w:r>
        <w:r w:rsidDel="005C215D">
          <w:tab/>
          <w:delText>15</w:delText>
        </w:r>
      </w:del>
    </w:p>
    <w:p w14:paraId="3C2482FA" w14:textId="77777777" w:rsidR="00D81400" w:rsidDel="005C215D" w:rsidRDefault="00D81400">
      <w:pPr>
        <w:pStyle w:val="30"/>
        <w:rPr>
          <w:del w:id="371" w:author="Huawei-WuRong" w:date="2021-10-03T22:28:00Z"/>
          <w:rFonts w:asciiTheme="minorHAnsi" w:hAnsiTheme="minorHAnsi" w:cstheme="minorBidi"/>
          <w:kern w:val="2"/>
          <w:sz w:val="21"/>
          <w:szCs w:val="22"/>
          <w:lang w:val="en-US" w:eastAsia="zh-CN"/>
        </w:rPr>
      </w:pPr>
      <w:del w:id="372" w:author="Huawei-WuRong" w:date="2021-10-03T22:28:00Z">
        <w:r w:rsidDel="005C215D">
          <w:delText>6.</w:delText>
        </w:r>
        <w:r w:rsidRPr="001A43F0" w:rsidDel="005C215D">
          <w:rPr>
            <w:highlight w:val="yellow"/>
          </w:rPr>
          <w:delText>X</w:delText>
        </w:r>
        <w:r w:rsidDel="005C215D">
          <w:delText>.2</w:delText>
        </w:r>
        <w:r w:rsidDel="005C215D">
          <w:rPr>
            <w:rFonts w:asciiTheme="minorHAnsi" w:hAnsiTheme="minorHAnsi" w:cstheme="minorBidi"/>
            <w:kern w:val="2"/>
            <w:sz w:val="21"/>
            <w:szCs w:val="22"/>
            <w:lang w:val="en-US" w:eastAsia="zh-CN"/>
          </w:rPr>
          <w:tab/>
        </w:r>
        <w:r w:rsidDel="005C215D">
          <w:delText>Security threats</w:delText>
        </w:r>
        <w:r w:rsidDel="005C215D">
          <w:tab/>
          <w:delText>15</w:delText>
        </w:r>
      </w:del>
    </w:p>
    <w:p w14:paraId="5FC176BA" w14:textId="77777777" w:rsidR="00D81400" w:rsidDel="005C215D" w:rsidRDefault="00D81400">
      <w:pPr>
        <w:pStyle w:val="30"/>
        <w:rPr>
          <w:del w:id="373" w:author="Huawei-WuRong" w:date="2021-10-03T22:28:00Z"/>
          <w:rFonts w:asciiTheme="minorHAnsi" w:hAnsiTheme="minorHAnsi" w:cstheme="minorBidi"/>
          <w:kern w:val="2"/>
          <w:sz w:val="21"/>
          <w:szCs w:val="22"/>
          <w:lang w:val="en-US" w:eastAsia="zh-CN"/>
        </w:rPr>
      </w:pPr>
      <w:del w:id="374" w:author="Huawei-WuRong" w:date="2021-10-03T22:28:00Z">
        <w:r w:rsidDel="005C215D">
          <w:delText>6.</w:delText>
        </w:r>
        <w:r w:rsidRPr="001A43F0" w:rsidDel="005C215D">
          <w:rPr>
            <w:highlight w:val="yellow"/>
          </w:rPr>
          <w:delText>X</w:delText>
        </w:r>
        <w:r w:rsidDel="005C215D">
          <w:delText>.3</w:delText>
        </w:r>
        <w:r w:rsidDel="005C215D">
          <w:rPr>
            <w:rFonts w:asciiTheme="minorHAnsi" w:hAnsiTheme="minorHAnsi" w:cstheme="minorBidi"/>
            <w:kern w:val="2"/>
            <w:sz w:val="21"/>
            <w:szCs w:val="22"/>
            <w:lang w:val="en-US" w:eastAsia="zh-CN"/>
          </w:rPr>
          <w:tab/>
        </w:r>
        <w:r w:rsidDel="005C215D">
          <w:delText>Potential security requirements</w:delText>
        </w:r>
        <w:r w:rsidDel="005C215D">
          <w:tab/>
          <w:delText>15</w:delText>
        </w:r>
      </w:del>
    </w:p>
    <w:p w14:paraId="1BF4A978" w14:textId="77777777" w:rsidR="00D81400" w:rsidDel="005C215D" w:rsidRDefault="00D81400">
      <w:pPr>
        <w:pStyle w:val="10"/>
        <w:rPr>
          <w:del w:id="375" w:author="Huawei-WuRong" w:date="2021-10-03T22:28:00Z"/>
          <w:rFonts w:asciiTheme="minorHAnsi" w:hAnsiTheme="minorHAnsi" w:cstheme="minorBidi"/>
          <w:kern w:val="2"/>
          <w:sz w:val="21"/>
          <w:szCs w:val="22"/>
          <w:lang w:val="en-US" w:eastAsia="zh-CN"/>
        </w:rPr>
      </w:pPr>
      <w:del w:id="376" w:author="Huawei-WuRong" w:date="2021-10-03T22:28:00Z">
        <w:r w:rsidDel="005C215D">
          <w:delText>7</w:delText>
        </w:r>
        <w:r w:rsidDel="005C215D">
          <w:rPr>
            <w:rFonts w:asciiTheme="minorHAnsi" w:hAnsiTheme="minorHAnsi" w:cstheme="minorBidi"/>
            <w:kern w:val="2"/>
            <w:sz w:val="21"/>
            <w:szCs w:val="22"/>
            <w:lang w:val="en-US" w:eastAsia="zh-CN"/>
          </w:rPr>
          <w:tab/>
        </w:r>
        <w:r w:rsidDel="005C215D">
          <w:delText>Potential solutions</w:delText>
        </w:r>
        <w:r w:rsidDel="005C215D">
          <w:tab/>
          <w:delText>15</w:delText>
        </w:r>
      </w:del>
    </w:p>
    <w:p w14:paraId="141629A7" w14:textId="77777777" w:rsidR="00D81400" w:rsidDel="005C215D" w:rsidRDefault="00D81400">
      <w:pPr>
        <w:pStyle w:val="20"/>
        <w:rPr>
          <w:del w:id="377" w:author="Huawei-WuRong" w:date="2021-10-03T22:28:00Z"/>
          <w:rFonts w:asciiTheme="minorHAnsi" w:hAnsiTheme="minorHAnsi" w:cstheme="minorBidi"/>
          <w:kern w:val="2"/>
          <w:sz w:val="21"/>
          <w:szCs w:val="22"/>
          <w:lang w:val="en-US" w:eastAsia="zh-CN"/>
        </w:rPr>
      </w:pPr>
      <w:del w:id="378" w:author="Huawei-WuRong" w:date="2021-10-03T22:28:00Z">
        <w:r w:rsidDel="005C215D">
          <w:delText>7.0</w:delText>
        </w:r>
        <w:r w:rsidDel="005C215D">
          <w:rPr>
            <w:rFonts w:asciiTheme="minorHAnsi" w:hAnsiTheme="minorHAnsi" w:cstheme="minorBidi"/>
            <w:kern w:val="2"/>
            <w:sz w:val="21"/>
            <w:szCs w:val="22"/>
            <w:lang w:val="en-US" w:eastAsia="zh-CN"/>
          </w:rPr>
          <w:tab/>
        </w:r>
        <w:r w:rsidDel="005C215D">
          <w:rPr>
            <w:lang w:eastAsia="zh-CN"/>
          </w:rPr>
          <w:delText>Mapping of solutions to key issues</w:delText>
        </w:r>
        <w:r w:rsidDel="005C215D">
          <w:tab/>
          <w:delText>15</w:delText>
        </w:r>
      </w:del>
    </w:p>
    <w:p w14:paraId="3148A2F7" w14:textId="77777777" w:rsidR="00D81400" w:rsidDel="005C215D" w:rsidRDefault="00D81400">
      <w:pPr>
        <w:pStyle w:val="20"/>
        <w:rPr>
          <w:del w:id="379" w:author="Huawei-WuRong" w:date="2021-10-03T22:28:00Z"/>
          <w:rFonts w:asciiTheme="minorHAnsi" w:hAnsiTheme="minorHAnsi" w:cstheme="minorBidi"/>
          <w:kern w:val="2"/>
          <w:sz w:val="21"/>
          <w:szCs w:val="22"/>
          <w:lang w:val="en-US" w:eastAsia="zh-CN"/>
        </w:rPr>
      </w:pPr>
      <w:del w:id="380" w:author="Huawei-WuRong" w:date="2021-10-03T22:28:00Z">
        <w:r w:rsidDel="005C215D">
          <w:delText>7.1</w:delText>
        </w:r>
        <w:r w:rsidDel="005C215D">
          <w:rPr>
            <w:rFonts w:asciiTheme="minorHAnsi" w:hAnsiTheme="minorHAnsi" w:cstheme="minorBidi"/>
            <w:kern w:val="2"/>
            <w:sz w:val="21"/>
            <w:szCs w:val="22"/>
            <w:lang w:val="en-US" w:eastAsia="zh-CN"/>
          </w:rPr>
          <w:tab/>
        </w:r>
        <w:r w:rsidDel="005C215D">
          <w:delText>Solution #1: User Consent for Exposure of information to Edge Applications in Real Time</w:delText>
        </w:r>
        <w:r w:rsidDel="005C215D">
          <w:tab/>
          <w:delText>16</w:delText>
        </w:r>
      </w:del>
    </w:p>
    <w:p w14:paraId="4AA0B984" w14:textId="77777777" w:rsidR="00D81400" w:rsidDel="005C215D" w:rsidRDefault="00D81400">
      <w:pPr>
        <w:pStyle w:val="30"/>
        <w:rPr>
          <w:del w:id="381" w:author="Huawei-WuRong" w:date="2021-10-03T22:28:00Z"/>
          <w:rFonts w:asciiTheme="minorHAnsi" w:hAnsiTheme="minorHAnsi" w:cstheme="minorBidi"/>
          <w:kern w:val="2"/>
          <w:sz w:val="21"/>
          <w:szCs w:val="22"/>
          <w:lang w:val="en-US" w:eastAsia="zh-CN"/>
        </w:rPr>
      </w:pPr>
      <w:del w:id="382" w:author="Huawei-WuRong" w:date="2021-10-03T22:28:00Z">
        <w:r w:rsidDel="005C215D">
          <w:delText>7.1.1</w:delText>
        </w:r>
        <w:r w:rsidDel="005C215D">
          <w:rPr>
            <w:rFonts w:asciiTheme="minorHAnsi" w:hAnsiTheme="minorHAnsi" w:cstheme="minorBidi"/>
            <w:kern w:val="2"/>
            <w:sz w:val="21"/>
            <w:szCs w:val="22"/>
            <w:lang w:val="en-US" w:eastAsia="zh-CN"/>
          </w:rPr>
          <w:tab/>
        </w:r>
        <w:r w:rsidDel="005C215D">
          <w:delText>Solution overview</w:delText>
        </w:r>
        <w:r w:rsidDel="005C215D">
          <w:tab/>
          <w:delText>16</w:delText>
        </w:r>
      </w:del>
    </w:p>
    <w:p w14:paraId="12F9EA5A" w14:textId="77777777" w:rsidR="00D81400" w:rsidDel="005C215D" w:rsidRDefault="00D81400">
      <w:pPr>
        <w:pStyle w:val="30"/>
        <w:rPr>
          <w:del w:id="383" w:author="Huawei-WuRong" w:date="2021-10-03T22:28:00Z"/>
          <w:rFonts w:asciiTheme="minorHAnsi" w:hAnsiTheme="minorHAnsi" w:cstheme="minorBidi"/>
          <w:kern w:val="2"/>
          <w:sz w:val="21"/>
          <w:szCs w:val="22"/>
          <w:lang w:val="en-US" w:eastAsia="zh-CN"/>
        </w:rPr>
      </w:pPr>
      <w:del w:id="384" w:author="Huawei-WuRong" w:date="2021-10-03T22:28:00Z">
        <w:r w:rsidDel="005C215D">
          <w:delText>7.1.2</w:delText>
        </w:r>
        <w:r w:rsidDel="005C215D">
          <w:rPr>
            <w:rFonts w:asciiTheme="minorHAnsi" w:hAnsiTheme="minorHAnsi" w:cstheme="minorBidi"/>
            <w:kern w:val="2"/>
            <w:sz w:val="21"/>
            <w:szCs w:val="22"/>
            <w:lang w:val="en-US" w:eastAsia="zh-CN"/>
          </w:rPr>
          <w:tab/>
        </w:r>
        <w:r w:rsidDel="005C215D">
          <w:delText>Solution details</w:delText>
        </w:r>
        <w:r w:rsidDel="005C215D">
          <w:tab/>
          <w:delText>16</w:delText>
        </w:r>
      </w:del>
    </w:p>
    <w:p w14:paraId="18A039AB" w14:textId="77777777" w:rsidR="00D81400" w:rsidDel="005C215D" w:rsidRDefault="00D81400">
      <w:pPr>
        <w:pStyle w:val="30"/>
        <w:rPr>
          <w:del w:id="385" w:author="Huawei-WuRong" w:date="2021-10-03T22:28:00Z"/>
          <w:rFonts w:asciiTheme="minorHAnsi" w:hAnsiTheme="minorHAnsi" w:cstheme="minorBidi"/>
          <w:kern w:val="2"/>
          <w:sz w:val="21"/>
          <w:szCs w:val="22"/>
          <w:lang w:val="en-US" w:eastAsia="zh-CN"/>
        </w:rPr>
      </w:pPr>
      <w:del w:id="386" w:author="Huawei-WuRong" w:date="2021-10-03T22:28:00Z">
        <w:r w:rsidDel="005C215D">
          <w:delText>7.1.3</w:delText>
        </w:r>
        <w:r w:rsidDel="005C215D">
          <w:rPr>
            <w:rFonts w:asciiTheme="minorHAnsi" w:hAnsiTheme="minorHAnsi" w:cstheme="minorBidi"/>
            <w:kern w:val="2"/>
            <w:sz w:val="21"/>
            <w:szCs w:val="22"/>
            <w:lang w:val="en-US" w:eastAsia="zh-CN"/>
          </w:rPr>
          <w:tab/>
        </w:r>
        <w:r w:rsidDel="005C215D">
          <w:delText>Solution evaluation</w:delText>
        </w:r>
        <w:r w:rsidDel="005C215D">
          <w:tab/>
          <w:delText>17</w:delText>
        </w:r>
      </w:del>
    </w:p>
    <w:p w14:paraId="55D106B9" w14:textId="77777777" w:rsidR="00D81400" w:rsidDel="005C215D" w:rsidRDefault="00D81400">
      <w:pPr>
        <w:pStyle w:val="20"/>
        <w:rPr>
          <w:del w:id="387" w:author="Huawei-WuRong" w:date="2021-10-03T22:28:00Z"/>
          <w:rFonts w:asciiTheme="minorHAnsi" w:hAnsiTheme="minorHAnsi" w:cstheme="minorBidi"/>
          <w:kern w:val="2"/>
          <w:sz w:val="21"/>
          <w:szCs w:val="22"/>
          <w:lang w:val="en-US" w:eastAsia="zh-CN"/>
        </w:rPr>
      </w:pPr>
      <w:del w:id="388" w:author="Huawei-WuRong" w:date="2021-10-03T22:28:00Z">
        <w:r w:rsidDel="005C215D">
          <w:delText>7.2</w:delText>
        </w:r>
        <w:r w:rsidDel="005C215D">
          <w:rPr>
            <w:rFonts w:asciiTheme="minorHAnsi" w:hAnsiTheme="minorHAnsi" w:cstheme="minorBidi"/>
            <w:kern w:val="2"/>
            <w:sz w:val="21"/>
            <w:szCs w:val="22"/>
            <w:lang w:val="en-US" w:eastAsia="zh-CN"/>
          </w:rPr>
          <w:tab/>
        </w:r>
        <w:r w:rsidDel="005C215D">
          <w:delText>Solution #2: User Consent for UE Related Analytics of</w:delText>
        </w:r>
        <w:r w:rsidRPr="001A43F0" w:rsidDel="005C215D">
          <w:delText xml:space="preserve"> </w:delText>
        </w:r>
        <w:r w:rsidDel="005C215D">
          <w:delText>NWDAF</w:delText>
        </w:r>
        <w:r w:rsidDel="005C215D">
          <w:tab/>
          <w:delText>17</w:delText>
        </w:r>
      </w:del>
    </w:p>
    <w:p w14:paraId="4EFBCA7D" w14:textId="77777777" w:rsidR="00D81400" w:rsidDel="005C215D" w:rsidRDefault="00D81400">
      <w:pPr>
        <w:pStyle w:val="30"/>
        <w:rPr>
          <w:del w:id="389" w:author="Huawei-WuRong" w:date="2021-10-03T22:28:00Z"/>
          <w:rFonts w:asciiTheme="minorHAnsi" w:hAnsiTheme="minorHAnsi" w:cstheme="minorBidi"/>
          <w:kern w:val="2"/>
          <w:sz w:val="21"/>
          <w:szCs w:val="22"/>
          <w:lang w:val="en-US" w:eastAsia="zh-CN"/>
        </w:rPr>
      </w:pPr>
      <w:del w:id="390" w:author="Huawei-WuRong" w:date="2021-10-03T22:28:00Z">
        <w:r w:rsidDel="005C215D">
          <w:delText>7.2.1</w:delText>
        </w:r>
        <w:r w:rsidDel="005C215D">
          <w:rPr>
            <w:rFonts w:asciiTheme="minorHAnsi" w:hAnsiTheme="minorHAnsi" w:cstheme="minorBidi"/>
            <w:kern w:val="2"/>
            <w:sz w:val="21"/>
            <w:szCs w:val="22"/>
            <w:lang w:val="en-US" w:eastAsia="zh-CN"/>
          </w:rPr>
          <w:tab/>
        </w:r>
        <w:r w:rsidDel="005C215D">
          <w:delText>Solution overview</w:delText>
        </w:r>
        <w:r w:rsidDel="005C215D">
          <w:tab/>
          <w:delText>17</w:delText>
        </w:r>
      </w:del>
    </w:p>
    <w:p w14:paraId="2C93EABD" w14:textId="77777777" w:rsidR="00D81400" w:rsidDel="005C215D" w:rsidRDefault="00D81400">
      <w:pPr>
        <w:pStyle w:val="30"/>
        <w:rPr>
          <w:del w:id="391" w:author="Huawei-WuRong" w:date="2021-10-03T22:28:00Z"/>
          <w:rFonts w:asciiTheme="minorHAnsi" w:hAnsiTheme="minorHAnsi" w:cstheme="minorBidi"/>
          <w:kern w:val="2"/>
          <w:sz w:val="21"/>
          <w:szCs w:val="22"/>
          <w:lang w:val="en-US" w:eastAsia="zh-CN"/>
        </w:rPr>
      </w:pPr>
      <w:del w:id="392" w:author="Huawei-WuRong" w:date="2021-10-03T22:28:00Z">
        <w:r w:rsidDel="005C215D">
          <w:delText>7.2.2</w:delText>
        </w:r>
        <w:r w:rsidDel="005C215D">
          <w:rPr>
            <w:rFonts w:asciiTheme="minorHAnsi" w:hAnsiTheme="minorHAnsi" w:cstheme="minorBidi"/>
            <w:kern w:val="2"/>
            <w:sz w:val="21"/>
            <w:szCs w:val="22"/>
            <w:lang w:val="en-US" w:eastAsia="zh-CN"/>
          </w:rPr>
          <w:tab/>
        </w:r>
        <w:r w:rsidDel="005C215D">
          <w:delText>Solution details</w:delText>
        </w:r>
        <w:r w:rsidDel="005C215D">
          <w:tab/>
          <w:delText>17</w:delText>
        </w:r>
      </w:del>
    </w:p>
    <w:p w14:paraId="41A11985" w14:textId="77777777" w:rsidR="00D81400" w:rsidDel="005C215D" w:rsidRDefault="00D81400">
      <w:pPr>
        <w:pStyle w:val="40"/>
        <w:rPr>
          <w:del w:id="393" w:author="Huawei-WuRong" w:date="2021-10-03T22:28:00Z"/>
          <w:rFonts w:asciiTheme="minorHAnsi" w:hAnsiTheme="minorHAnsi" w:cstheme="minorBidi"/>
          <w:kern w:val="2"/>
          <w:sz w:val="21"/>
          <w:szCs w:val="22"/>
          <w:lang w:val="en-US" w:eastAsia="zh-CN"/>
        </w:rPr>
      </w:pPr>
      <w:del w:id="394" w:author="Huawei-WuRong" w:date="2021-10-03T22:28:00Z">
        <w:r w:rsidRPr="001A43F0" w:rsidDel="005C215D">
          <w:rPr>
            <w:rFonts w:cs="Arial"/>
            <w:lang w:eastAsia="zh-CN"/>
          </w:rPr>
          <w:delText>7.2.2.1</w:delText>
        </w:r>
        <w:r w:rsidDel="005C215D">
          <w:rPr>
            <w:rFonts w:asciiTheme="minorHAnsi" w:hAnsiTheme="minorHAnsi" w:cstheme="minorBidi"/>
            <w:kern w:val="2"/>
            <w:sz w:val="21"/>
            <w:szCs w:val="22"/>
            <w:lang w:val="en-US" w:eastAsia="zh-CN"/>
          </w:rPr>
          <w:tab/>
        </w:r>
        <w:r w:rsidRPr="001A43F0" w:rsidDel="005C215D">
          <w:rPr>
            <w:rFonts w:cs="Arial"/>
            <w:lang w:eastAsia="zh-CN"/>
          </w:rPr>
          <w:delText>NF Authorization based on User Consent</w:delText>
        </w:r>
        <w:r w:rsidDel="005C215D">
          <w:tab/>
          <w:delText>17</w:delText>
        </w:r>
      </w:del>
    </w:p>
    <w:p w14:paraId="5C5CDA62" w14:textId="77777777" w:rsidR="00D81400" w:rsidDel="005C215D" w:rsidRDefault="00D81400">
      <w:pPr>
        <w:pStyle w:val="40"/>
        <w:rPr>
          <w:del w:id="395" w:author="Huawei-WuRong" w:date="2021-10-03T22:28:00Z"/>
          <w:rFonts w:asciiTheme="minorHAnsi" w:hAnsiTheme="minorHAnsi" w:cstheme="minorBidi"/>
          <w:kern w:val="2"/>
          <w:sz w:val="21"/>
          <w:szCs w:val="22"/>
          <w:lang w:val="en-US" w:eastAsia="zh-CN"/>
        </w:rPr>
      </w:pPr>
      <w:del w:id="396" w:author="Huawei-WuRong" w:date="2021-10-03T22:28:00Z">
        <w:r w:rsidRPr="001A43F0" w:rsidDel="005C215D">
          <w:rPr>
            <w:rFonts w:cs="Arial"/>
            <w:lang w:eastAsia="zh-CN"/>
          </w:rPr>
          <w:delText>7.2.2.2</w:delText>
        </w:r>
        <w:r w:rsidDel="005C215D">
          <w:rPr>
            <w:rFonts w:asciiTheme="minorHAnsi" w:hAnsiTheme="minorHAnsi" w:cstheme="minorBidi"/>
            <w:kern w:val="2"/>
            <w:sz w:val="21"/>
            <w:szCs w:val="22"/>
            <w:lang w:val="en-US" w:eastAsia="zh-CN"/>
          </w:rPr>
          <w:tab/>
        </w:r>
        <w:r w:rsidRPr="001A43F0" w:rsidDel="005C215D">
          <w:rPr>
            <w:rFonts w:cs="Arial"/>
            <w:lang w:eastAsia="zh-CN"/>
          </w:rPr>
          <w:delText>User Consent Format</w:delText>
        </w:r>
        <w:r w:rsidDel="005C215D">
          <w:tab/>
          <w:delText>18</w:delText>
        </w:r>
      </w:del>
    </w:p>
    <w:p w14:paraId="7132BDFC" w14:textId="77777777" w:rsidR="00D81400" w:rsidDel="005C215D" w:rsidRDefault="00D81400">
      <w:pPr>
        <w:pStyle w:val="40"/>
        <w:rPr>
          <w:del w:id="397" w:author="Huawei-WuRong" w:date="2021-10-03T22:28:00Z"/>
          <w:rFonts w:asciiTheme="minorHAnsi" w:hAnsiTheme="minorHAnsi" w:cstheme="minorBidi"/>
          <w:kern w:val="2"/>
          <w:sz w:val="21"/>
          <w:szCs w:val="22"/>
          <w:lang w:val="en-US" w:eastAsia="zh-CN"/>
        </w:rPr>
      </w:pPr>
      <w:del w:id="398" w:author="Huawei-WuRong" w:date="2021-10-03T22:28:00Z">
        <w:r w:rsidRPr="001A43F0" w:rsidDel="005C215D">
          <w:rPr>
            <w:rFonts w:cs="Arial"/>
            <w:lang w:eastAsia="zh-CN"/>
          </w:rPr>
          <w:delText>7.2.2.3</w:delText>
        </w:r>
        <w:r w:rsidDel="005C215D">
          <w:rPr>
            <w:rFonts w:asciiTheme="minorHAnsi" w:hAnsiTheme="minorHAnsi" w:cstheme="minorBidi"/>
            <w:kern w:val="2"/>
            <w:sz w:val="21"/>
            <w:szCs w:val="22"/>
            <w:lang w:val="en-US" w:eastAsia="zh-CN"/>
          </w:rPr>
          <w:tab/>
        </w:r>
        <w:r w:rsidRPr="001A43F0" w:rsidDel="005C215D">
          <w:rPr>
            <w:rFonts w:cs="Arial"/>
            <w:lang w:eastAsia="zh-CN"/>
          </w:rPr>
          <w:delText>Obtain of User Consent</w:delText>
        </w:r>
        <w:r w:rsidDel="005C215D">
          <w:tab/>
          <w:delText>18</w:delText>
        </w:r>
      </w:del>
    </w:p>
    <w:p w14:paraId="42AF6B53" w14:textId="77777777" w:rsidR="00D81400" w:rsidDel="005C215D" w:rsidRDefault="00D81400">
      <w:pPr>
        <w:pStyle w:val="30"/>
        <w:rPr>
          <w:del w:id="399" w:author="Huawei-WuRong" w:date="2021-10-03T22:28:00Z"/>
          <w:rFonts w:asciiTheme="minorHAnsi" w:hAnsiTheme="minorHAnsi" w:cstheme="minorBidi"/>
          <w:kern w:val="2"/>
          <w:sz w:val="21"/>
          <w:szCs w:val="22"/>
          <w:lang w:val="en-US" w:eastAsia="zh-CN"/>
        </w:rPr>
      </w:pPr>
      <w:del w:id="400" w:author="Huawei-WuRong" w:date="2021-10-03T22:28:00Z">
        <w:r w:rsidDel="005C215D">
          <w:delText>7.2.3</w:delText>
        </w:r>
        <w:r w:rsidDel="005C215D">
          <w:rPr>
            <w:rFonts w:asciiTheme="minorHAnsi" w:hAnsiTheme="minorHAnsi" w:cstheme="minorBidi"/>
            <w:kern w:val="2"/>
            <w:sz w:val="21"/>
            <w:szCs w:val="22"/>
            <w:lang w:val="en-US" w:eastAsia="zh-CN"/>
          </w:rPr>
          <w:tab/>
        </w:r>
        <w:r w:rsidDel="005C215D">
          <w:delText>Solution evaluation</w:delText>
        </w:r>
        <w:r w:rsidDel="005C215D">
          <w:tab/>
          <w:delText>18</w:delText>
        </w:r>
      </w:del>
    </w:p>
    <w:p w14:paraId="5EB535E1" w14:textId="77777777" w:rsidR="00D81400" w:rsidDel="005C215D" w:rsidRDefault="00D81400">
      <w:pPr>
        <w:pStyle w:val="20"/>
        <w:rPr>
          <w:del w:id="401" w:author="Huawei-WuRong" w:date="2021-10-03T22:28:00Z"/>
          <w:rFonts w:asciiTheme="minorHAnsi" w:hAnsiTheme="minorHAnsi" w:cstheme="minorBidi"/>
          <w:kern w:val="2"/>
          <w:sz w:val="21"/>
          <w:szCs w:val="22"/>
          <w:lang w:val="en-US" w:eastAsia="zh-CN"/>
        </w:rPr>
      </w:pPr>
      <w:del w:id="402" w:author="Huawei-WuRong" w:date="2021-10-03T22:28:00Z">
        <w:r w:rsidDel="005C215D">
          <w:delText>7.3</w:delText>
        </w:r>
        <w:r w:rsidDel="005C215D">
          <w:rPr>
            <w:rFonts w:asciiTheme="minorHAnsi" w:hAnsiTheme="minorHAnsi" w:cstheme="minorBidi"/>
            <w:kern w:val="2"/>
            <w:sz w:val="21"/>
            <w:szCs w:val="22"/>
            <w:lang w:val="en-US" w:eastAsia="zh-CN"/>
          </w:rPr>
          <w:tab/>
        </w:r>
        <w:r w:rsidDel="005C215D">
          <w:delText>Solution #3: User Consent for UE Related Analytics of NWDAF</w:delText>
        </w:r>
        <w:r w:rsidDel="005C215D">
          <w:tab/>
          <w:delText>18</w:delText>
        </w:r>
      </w:del>
    </w:p>
    <w:p w14:paraId="68E0D3B3" w14:textId="77777777" w:rsidR="00D81400" w:rsidDel="005C215D" w:rsidRDefault="00D81400">
      <w:pPr>
        <w:pStyle w:val="30"/>
        <w:rPr>
          <w:del w:id="403" w:author="Huawei-WuRong" w:date="2021-10-03T22:28:00Z"/>
          <w:rFonts w:asciiTheme="minorHAnsi" w:hAnsiTheme="minorHAnsi" w:cstheme="minorBidi"/>
          <w:kern w:val="2"/>
          <w:sz w:val="21"/>
          <w:szCs w:val="22"/>
          <w:lang w:val="en-US" w:eastAsia="zh-CN"/>
        </w:rPr>
      </w:pPr>
      <w:del w:id="404" w:author="Huawei-WuRong" w:date="2021-10-03T22:28:00Z">
        <w:r w:rsidDel="005C215D">
          <w:delText>7.3.1</w:delText>
        </w:r>
        <w:r w:rsidDel="005C215D">
          <w:rPr>
            <w:rFonts w:asciiTheme="minorHAnsi" w:hAnsiTheme="minorHAnsi" w:cstheme="minorBidi"/>
            <w:kern w:val="2"/>
            <w:sz w:val="21"/>
            <w:szCs w:val="22"/>
            <w:lang w:val="en-US" w:eastAsia="zh-CN"/>
          </w:rPr>
          <w:tab/>
        </w:r>
        <w:r w:rsidDel="005C215D">
          <w:delText>Solution overview</w:delText>
        </w:r>
        <w:r w:rsidDel="005C215D">
          <w:tab/>
          <w:delText>18</w:delText>
        </w:r>
      </w:del>
    </w:p>
    <w:p w14:paraId="14266780" w14:textId="77777777" w:rsidR="00D81400" w:rsidDel="005C215D" w:rsidRDefault="00D81400">
      <w:pPr>
        <w:pStyle w:val="30"/>
        <w:rPr>
          <w:del w:id="405" w:author="Huawei-WuRong" w:date="2021-10-03T22:28:00Z"/>
          <w:rFonts w:asciiTheme="minorHAnsi" w:hAnsiTheme="minorHAnsi" w:cstheme="minorBidi"/>
          <w:kern w:val="2"/>
          <w:sz w:val="21"/>
          <w:szCs w:val="22"/>
          <w:lang w:val="en-US" w:eastAsia="zh-CN"/>
        </w:rPr>
      </w:pPr>
      <w:del w:id="406" w:author="Huawei-WuRong" w:date="2021-10-03T22:28:00Z">
        <w:r w:rsidDel="005C215D">
          <w:delText>7.3.2</w:delText>
        </w:r>
        <w:r w:rsidDel="005C215D">
          <w:rPr>
            <w:rFonts w:asciiTheme="minorHAnsi" w:hAnsiTheme="minorHAnsi" w:cstheme="minorBidi"/>
            <w:kern w:val="2"/>
            <w:sz w:val="21"/>
            <w:szCs w:val="22"/>
            <w:lang w:val="en-US" w:eastAsia="zh-CN"/>
          </w:rPr>
          <w:tab/>
        </w:r>
        <w:r w:rsidDel="005C215D">
          <w:delText>Solution details</w:delText>
        </w:r>
        <w:r w:rsidDel="005C215D">
          <w:tab/>
          <w:delText>18</w:delText>
        </w:r>
      </w:del>
    </w:p>
    <w:p w14:paraId="205D5B70" w14:textId="77777777" w:rsidR="00D81400" w:rsidDel="005C215D" w:rsidRDefault="00D81400">
      <w:pPr>
        <w:pStyle w:val="40"/>
        <w:rPr>
          <w:del w:id="407" w:author="Huawei-WuRong" w:date="2021-10-03T22:28:00Z"/>
          <w:rFonts w:asciiTheme="minorHAnsi" w:hAnsiTheme="minorHAnsi" w:cstheme="minorBidi"/>
          <w:kern w:val="2"/>
          <w:sz w:val="21"/>
          <w:szCs w:val="22"/>
          <w:lang w:val="en-US" w:eastAsia="zh-CN"/>
        </w:rPr>
      </w:pPr>
      <w:del w:id="408" w:author="Huawei-WuRong" w:date="2021-10-03T22:28:00Z">
        <w:r w:rsidDel="005C215D">
          <w:rPr>
            <w:lang w:eastAsia="zh-CN"/>
          </w:rPr>
          <w:delText>7.3.2.1</w:delText>
        </w:r>
        <w:r w:rsidDel="005C215D">
          <w:rPr>
            <w:rFonts w:asciiTheme="minorHAnsi" w:hAnsiTheme="minorHAnsi" w:cstheme="minorBidi"/>
            <w:kern w:val="2"/>
            <w:sz w:val="21"/>
            <w:szCs w:val="22"/>
            <w:lang w:val="en-US" w:eastAsia="zh-CN"/>
          </w:rPr>
          <w:tab/>
        </w:r>
        <w:r w:rsidDel="005C215D">
          <w:rPr>
            <w:lang w:eastAsia="zh-CN"/>
          </w:rPr>
          <w:delText>NF Authorization based on User Consent</w:delText>
        </w:r>
        <w:r w:rsidDel="005C215D">
          <w:tab/>
          <w:delText>18</w:delText>
        </w:r>
      </w:del>
    </w:p>
    <w:p w14:paraId="3889AB88" w14:textId="77777777" w:rsidR="00D81400" w:rsidDel="005C215D" w:rsidRDefault="00D81400">
      <w:pPr>
        <w:pStyle w:val="40"/>
        <w:rPr>
          <w:del w:id="409" w:author="Huawei-WuRong" w:date="2021-10-03T22:28:00Z"/>
          <w:rFonts w:asciiTheme="minorHAnsi" w:hAnsiTheme="minorHAnsi" w:cstheme="minorBidi"/>
          <w:kern w:val="2"/>
          <w:sz w:val="21"/>
          <w:szCs w:val="22"/>
          <w:lang w:val="en-US" w:eastAsia="zh-CN"/>
        </w:rPr>
      </w:pPr>
      <w:del w:id="410" w:author="Huawei-WuRong" w:date="2021-10-03T22:28:00Z">
        <w:r w:rsidDel="005C215D">
          <w:rPr>
            <w:lang w:eastAsia="zh-CN"/>
          </w:rPr>
          <w:delText>7.3.2.2</w:delText>
        </w:r>
        <w:r w:rsidDel="005C215D">
          <w:rPr>
            <w:rFonts w:asciiTheme="minorHAnsi" w:hAnsiTheme="minorHAnsi" w:cstheme="minorBidi"/>
            <w:kern w:val="2"/>
            <w:sz w:val="21"/>
            <w:szCs w:val="22"/>
            <w:lang w:val="en-US" w:eastAsia="zh-CN"/>
          </w:rPr>
          <w:tab/>
        </w:r>
        <w:r w:rsidDel="005C215D">
          <w:rPr>
            <w:lang w:eastAsia="zh-CN"/>
          </w:rPr>
          <w:delText>User Consent Format</w:delText>
        </w:r>
        <w:r w:rsidDel="005C215D">
          <w:tab/>
          <w:delText>19</w:delText>
        </w:r>
      </w:del>
    </w:p>
    <w:p w14:paraId="14866410" w14:textId="77777777" w:rsidR="00D81400" w:rsidDel="005C215D" w:rsidRDefault="00D81400">
      <w:pPr>
        <w:pStyle w:val="40"/>
        <w:rPr>
          <w:del w:id="411" w:author="Huawei-WuRong" w:date="2021-10-03T22:28:00Z"/>
          <w:rFonts w:asciiTheme="minorHAnsi" w:hAnsiTheme="minorHAnsi" w:cstheme="minorBidi"/>
          <w:kern w:val="2"/>
          <w:sz w:val="21"/>
          <w:szCs w:val="22"/>
          <w:lang w:val="en-US" w:eastAsia="zh-CN"/>
        </w:rPr>
      </w:pPr>
      <w:del w:id="412" w:author="Huawei-WuRong" w:date="2021-10-03T22:28:00Z">
        <w:r w:rsidDel="005C215D">
          <w:rPr>
            <w:lang w:eastAsia="zh-CN"/>
          </w:rPr>
          <w:delText>7.3.2.3</w:delText>
        </w:r>
        <w:r w:rsidDel="005C215D">
          <w:rPr>
            <w:rFonts w:asciiTheme="minorHAnsi" w:hAnsiTheme="minorHAnsi" w:cstheme="minorBidi"/>
            <w:kern w:val="2"/>
            <w:sz w:val="21"/>
            <w:szCs w:val="22"/>
            <w:lang w:val="en-US" w:eastAsia="zh-CN"/>
          </w:rPr>
          <w:tab/>
        </w:r>
        <w:r w:rsidDel="005C215D">
          <w:rPr>
            <w:lang w:eastAsia="zh-CN"/>
          </w:rPr>
          <w:delText>Obtain of User Consent</w:delText>
        </w:r>
        <w:r w:rsidDel="005C215D">
          <w:tab/>
          <w:delText>20</w:delText>
        </w:r>
      </w:del>
    </w:p>
    <w:p w14:paraId="02B9839F" w14:textId="77777777" w:rsidR="00D81400" w:rsidDel="005C215D" w:rsidRDefault="00D81400">
      <w:pPr>
        <w:pStyle w:val="30"/>
        <w:rPr>
          <w:del w:id="413" w:author="Huawei-WuRong" w:date="2021-10-03T22:28:00Z"/>
          <w:rFonts w:asciiTheme="minorHAnsi" w:hAnsiTheme="minorHAnsi" w:cstheme="minorBidi"/>
          <w:kern w:val="2"/>
          <w:sz w:val="21"/>
          <w:szCs w:val="22"/>
          <w:lang w:val="en-US" w:eastAsia="zh-CN"/>
        </w:rPr>
      </w:pPr>
      <w:del w:id="414" w:author="Huawei-WuRong" w:date="2021-10-03T22:28:00Z">
        <w:r w:rsidDel="005C215D">
          <w:delText>7.3.3</w:delText>
        </w:r>
        <w:r w:rsidDel="005C215D">
          <w:rPr>
            <w:rFonts w:asciiTheme="minorHAnsi" w:hAnsiTheme="minorHAnsi" w:cstheme="minorBidi"/>
            <w:kern w:val="2"/>
            <w:sz w:val="21"/>
            <w:szCs w:val="22"/>
            <w:lang w:val="en-US" w:eastAsia="zh-CN"/>
          </w:rPr>
          <w:tab/>
        </w:r>
        <w:r w:rsidDel="005C215D">
          <w:delText>Solution evaluation</w:delText>
        </w:r>
        <w:r w:rsidDel="005C215D">
          <w:tab/>
          <w:delText>20</w:delText>
        </w:r>
      </w:del>
    </w:p>
    <w:p w14:paraId="21FB1B05" w14:textId="77777777" w:rsidR="00D81400" w:rsidDel="005C215D" w:rsidRDefault="00D81400">
      <w:pPr>
        <w:pStyle w:val="20"/>
        <w:rPr>
          <w:del w:id="415" w:author="Huawei-WuRong" w:date="2021-10-03T22:28:00Z"/>
          <w:rFonts w:asciiTheme="minorHAnsi" w:hAnsiTheme="minorHAnsi" w:cstheme="minorBidi"/>
          <w:kern w:val="2"/>
          <w:sz w:val="21"/>
          <w:szCs w:val="22"/>
          <w:lang w:val="en-US" w:eastAsia="zh-CN"/>
        </w:rPr>
      </w:pPr>
      <w:del w:id="416" w:author="Huawei-WuRong" w:date="2021-10-03T22:28:00Z">
        <w:r w:rsidDel="005C215D">
          <w:delText>7.4</w:delText>
        </w:r>
        <w:r w:rsidDel="005C215D">
          <w:rPr>
            <w:rFonts w:asciiTheme="minorHAnsi" w:hAnsiTheme="minorHAnsi" w:cstheme="minorBidi"/>
            <w:kern w:val="2"/>
            <w:sz w:val="21"/>
            <w:szCs w:val="22"/>
            <w:lang w:val="en-US" w:eastAsia="zh-CN"/>
          </w:rPr>
          <w:tab/>
        </w:r>
        <w:r w:rsidDel="005C215D">
          <w:delText>Solution #4: Check of User Consent for 3GPP Service Exposure</w:delText>
        </w:r>
        <w:r w:rsidDel="005C215D">
          <w:tab/>
          <w:delText>20</w:delText>
        </w:r>
      </w:del>
    </w:p>
    <w:p w14:paraId="39484165" w14:textId="77777777" w:rsidR="00D81400" w:rsidDel="005C215D" w:rsidRDefault="00D81400">
      <w:pPr>
        <w:pStyle w:val="30"/>
        <w:rPr>
          <w:del w:id="417" w:author="Huawei-WuRong" w:date="2021-10-03T22:28:00Z"/>
          <w:rFonts w:asciiTheme="minorHAnsi" w:hAnsiTheme="minorHAnsi" w:cstheme="minorBidi"/>
          <w:kern w:val="2"/>
          <w:sz w:val="21"/>
          <w:szCs w:val="22"/>
          <w:lang w:val="en-US" w:eastAsia="zh-CN"/>
        </w:rPr>
      </w:pPr>
      <w:del w:id="418" w:author="Huawei-WuRong" w:date="2021-10-03T22:28:00Z">
        <w:r w:rsidDel="005C215D">
          <w:delText>7.4.1</w:delText>
        </w:r>
        <w:r w:rsidDel="005C215D">
          <w:rPr>
            <w:rFonts w:asciiTheme="minorHAnsi" w:hAnsiTheme="minorHAnsi" w:cstheme="minorBidi"/>
            <w:kern w:val="2"/>
            <w:sz w:val="21"/>
            <w:szCs w:val="22"/>
            <w:lang w:val="en-US" w:eastAsia="zh-CN"/>
          </w:rPr>
          <w:tab/>
        </w:r>
        <w:r w:rsidDel="005C215D">
          <w:delText>Solution overview</w:delText>
        </w:r>
        <w:r w:rsidDel="005C215D">
          <w:tab/>
          <w:delText>20</w:delText>
        </w:r>
      </w:del>
    </w:p>
    <w:p w14:paraId="2401A17A" w14:textId="77777777" w:rsidR="00D81400" w:rsidDel="005C215D" w:rsidRDefault="00D81400">
      <w:pPr>
        <w:pStyle w:val="30"/>
        <w:rPr>
          <w:del w:id="419" w:author="Huawei-WuRong" w:date="2021-10-03T22:28:00Z"/>
          <w:rFonts w:asciiTheme="minorHAnsi" w:hAnsiTheme="minorHAnsi" w:cstheme="minorBidi"/>
          <w:kern w:val="2"/>
          <w:sz w:val="21"/>
          <w:szCs w:val="22"/>
          <w:lang w:val="en-US" w:eastAsia="zh-CN"/>
        </w:rPr>
      </w:pPr>
      <w:del w:id="420" w:author="Huawei-WuRong" w:date="2021-10-03T22:28:00Z">
        <w:r w:rsidDel="005C215D">
          <w:delText>7.4.2</w:delText>
        </w:r>
        <w:r w:rsidDel="005C215D">
          <w:rPr>
            <w:rFonts w:asciiTheme="minorHAnsi" w:hAnsiTheme="minorHAnsi" w:cstheme="minorBidi"/>
            <w:kern w:val="2"/>
            <w:sz w:val="21"/>
            <w:szCs w:val="22"/>
            <w:lang w:val="en-US" w:eastAsia="zh-CN"/>
          </w:rPr>
          <w:tab/>
        </w:r>
        <w:r w:rsidDel="005C215D">
          <w:delText>Solution details</w:delText>
        </w:r>
        <w:r w:rsidDel="005C215D">
          <w:tab/>
          <w:delText>20</w:delText>
        </w:r>
      </w:del>
    </w:p>
    <w:p w14:paraId="6D9C7A5E" w14:textId="77777777" w:rsidR="00D81400" w:rsidDel="005C215D" w:rsidRDefault="00D81400">
      <w:pPr>
        <w:pStyle w:val="40"/>
        <w:rPr>
          <w:del w:id="421" w:author="Huawei-WuRong" w:date="2021-10-03T22:28:00Z"/>
          <w:rFonts w:asciiTheme="minorHAnsi" w:hAnsiTheme="minorHAnsi" w:cstheme="minorBidi"/>
          <w:kern w:val="2"/>
          <w:sz w:val="21"/>
          <w:szCs w:val="22"/>
          <w:lang w:val="en-US" w:eastAsia="zh-CN"/>
        </w:rPr>
      </w:pPr>
      <w:del w:id="422" w:author="Huawei-WuRong" w:date="2021-10-03T22:28:00Z">
        <w:r w:rsidDel="005C215D">
          <w:delText>7.4.2.1</w:delText>
        </w:r>
        <w:r w:rsidDel="005C215D">
          <w:rPr>
            <w:rFonts w:asciiTheme="minorHAnsi" w:hAnsiTheme="minorHAnsi" w:cstheme="minorBidi"/>
            <w:kern w:val="2"/>
            <w:sz w:val="21"/>
            <w:szCs w:val="22"/>
            <w:lang w:val="en-US" w:eastAsia="zh-CN"/>
          </w:rPr>
          <w:tab/>
        </w:r>
        <w:r w:rsidDel="005C215D">
          <w:delText>Check of user consent on NEF/CAPIF</w:delText>
        </w:r>
        <w:r w:rsidDel="005C215D">
          <w:tab/>
          <w:delText>20</w:delText>
        </w:r>
      </w:del>
    </w:p>
    <w:p w14:paraId="270F5911" w14:textId="77777777" w:rsidR="00D81400" w:rsidDel="005C215D" w:rsidRDefault="00D81400">
      <w:pPr>
        <w:pStyle w:val="40"/>
        <w:rPr>
          <w:del w:id="423" w:author="Huawei-WuRong" w:date="2021-10-03T22:28:00Z"/>
          <w:rFonts w:asciiTheme="minorHAnsi" w:hAnsiTheme="minorHAnsi" w:cstheme="minorBidi"/>
          <w:kern w:val="2"/>
          <w:sz w:val="21"/>
          <w:szCs w:val="22"/>
          <w:lang w:val="en-US" w:eastAsia="zh-CN"/>
        </w:rPr>
      </w:pPr>
      <w:del w:id="424" w:author="Huawei-WuRong" w:date="2021-10-03T22:28:00Z">
        <w:r w:rsidDel="005C215D">
          <w:rPr>
            <w:lang w:eastAsia="zh-CN"/>
          </w:rPr>
          <w:delText>7.4.2.2</w:delText>
        </w:r>
        <w:r w:rsidDel="005C215D">
          <w:rPr>
            <w:rFonts w:asciiTheme="minorHAnsi" w:hAnsiTheme="minorHAnsi" w:cstheme="minorBidi"/>
            <w:kern w:val="2"/>
            <w:sz w:val="21"/>
            <w:szCs w:val="22"/>
            <w:lang w:val="en-US" w:eastAsia="zh-CN"/>
          </w:rPr>
          <w:tab/>
        </w:r>
        <w:r w:rsidDel="005C215D">
          <w:rPr>
            <w:lang w:eastAsia="zh-CN"/>
          </w:rPr>
          <w:delText>User Consent Parameter</w:delText>
        </w:r>
        <w:r w:rsidDel="005C215D">
          <w:tab/>
          <w:delText>21</w:delText>
        </w:r>
      </w:del>
    </w:p>
    <w:p w14:paraId="12D8B0D4" w14:textId="77777777" w:rsidR="00D81400" w:rsidDel="005C215D" w:rsidRDefault="00D81400">
      <w:pPr>
        <w:pStyle w:val="30"/>
        <w:rPr>
          <w:del w:id="425" w:author="Huawei-WuRong" w:date="2021-10-03T22:28:00Z"/>
          <w:rFonts w:asciiTheme="minorHAnsi" w:hAnsiTheme="minorHAnsi" w:cstheme="minorBidi"/>
          <w:kern w:val="2"/>
          <w:sz w:val="21"/>
          <w:szCs w:val="22"/>
          <w:lang w:val="en-US" w:eastAsia="zh-CN"/>
        </w:rPr>
      </w:pPr>
      <w:del w:id="426" w:author="Huawei-WuRong" w:date="2021-10-03T22:28:00Z">
        <w:r w:rsidDel="005C215D">
          <w:delText>7.4.3</w:delText>
        </w:r>
        <w:r w:rsidDel="005C215D">
          <w:rPr>
            <w:rFonts w:asciiTheme="minorHAnsi" w:hAnsiTheme="minorHAnsi" w:cstheme="minorBidi"/>
            <w:kern w:val="2"/>
            <w:sz w:val="21"/>
            <w:szCs w:val="22"/>
            <w:lang w:val="en-US" w:eastAsia="zh-CN"/>
          </w:rPr>
          <w:tab/>
        </w:r>
        <w:r w:rsidDel="005C215D">
          <w:delText>Solution evaluation</w:delText>
        </w:r>
        <w:r w:rsidDel="005C215D">
          <w:tab/>
          <w:delText>21</w:delText>
        </w:r>
      </w:del>
    </w:p>
    <w:p w14:paraId="1E046BB7" w14:textId="77777777" w:rsidR="00D81400" w:rsidDel="005C215D" w:rsidRDefault="00D81400">
      <w:pPr>
        <w:pStyle w:val="20"/>
        <w:rPr>
          <w:del w:id="427" w:author="Huawei-WuRong" w:date="2021-10-03T22:28:00Z"/>
          <w:rFonts w:asciiTheme="minorHAnsi" w:hAnsiTheme="minorHAnsi" w:cstheme="minorBidi"/>
          <w:kern w:val="2"/>
          <w:sz w:val="21"/>
          <w:szCs w:val="22"/>
          <w:lang w:val="en-US" w:eastAsia="zh-CN"/>
        </w:rPr>
      </w:pPr>
      <w:del w:id="428" w:author="Huawei-WuRong" w:date="2021-10-03T22:28:00Z">
        <w:r w:rsidDel="005C215D">
          <w:delText>7.5</w:delText>
        </w:r>
        <w:r w:rsidDel="005C215D">
          <w:rPr>
            <w:rFonts w:asciiTheme="minorHAnsi" w:hAnsiTheme="minorHAnsi" w:cstheme="minorBidi"/>
            <w:kern w:val="2"/>
            <w:sz w:val="21"/>
            <w:szCs w:val="22"/>
            <w:lang w:val="en-US" w:eastAsia="zh-CN"/>
          </w:rPr>
          <w:tab/>
        </w:r>
        <w:r w:rsidDel="005C215D">
          <w:delText>Solution #5: Privacy preservation of transmitted data</w:delText>
        </w:r>
        <w:r w:rsidDel="005C215D">
          <w:tab/>
          <w:delText>21</w:delText>
        </w:r>
      </w:del>
    </w:p>
    <w:p w14:paraId="2AA515E3" w14:textId="77777777" w:rsidR="00D81400" w:rsidDel="005C215D" w:rsidRDefault="00D81400">
      <w:pPr>
        <w:pStyle w:val="30"/>
        <w:rPr>
          <w:del w:id="429" w:author="Huawei-WuRong" w:date="2021-10-03T22:28:00Z"/>
          <w:rFonts w:asciiTheme="minorHAnsi" w:hAnsiTheme="minorHAnsi" w:cstheme="minorBidi"/>
          <w:kern w:val="2"/>
          <w:sz w:val="21"/>
          <w:szCs w:val="22"/>
          <w:lang w:val="en-US" w:eastAsia="zh-CN"/>
        </w:rPr>
      </w:pPr>
      <w:del w:id="430" w:author="Huawei-WuRong" w:date="2021-10-03T22:28:00Z">
        <w:r w:rsidDel="005C215D">
          <w:lastRenderedPageBreak/>
          <w:delText>7.5.1</w:delText>
        </w:r>
        <w:r w:rsidDel="005C215D">
          <w:rPr>
            <w:rFonts w:asciiTheme="minorHAnsi" w:hAnsiTheme="minorHAnsi" w:cstheme="minorBidi"/>
            <w:kern w:val="2"/>
            <w:sz w:val="21"/>
            <w:szCs w:val="22"/>
            <w:lang w:val="en-US" w:eastAsia="zh-CN"/>
          </w:rPr>
          <w:tab/>
        </w:r>
        <w:r w:rsidDel="005C215D">
          <w:delText>Introduction</w:delText>
        </w:r>
        <w:r w:rsidDel="005C215D">
          <w:tab/>
          <w:delText>21</w:delText>
        </w:r>
      </w:del>
    </w:p>
    <w:p w14:paraId="1A45671B" w14:textId="77777777" w:rsidR="00D81400" w:rsidDel="005C215D" w:rsidRDefault="00D81400">
      <w:pPr>
        <w:pStyle w:val="30"/>
        <w:rPr>
          <w:del w:id="431" w:author="Huawei-WuRong" w:date="2021-10-03T22:28:00Z"/>
          <w:rFonts w:asciiTheme="minorHAnsi" w:hAnsiTheme="minorHAnsi" w:cstheme="minorBidi"/>
          <w:kern w:val="2"/>
          <w:sz w:val="21"/>
          <w:szCs w:val="22"/>
          <w:lang w:val="en-US" w:eastAsia="zh-CN"/>
        </w:rPr>
      </w:pPr>
      <w:del w:id="432" w:author="Huawei-WuRong" w:date="2021-10-03T22:28:00Z">
        <w:r w:rsidDel="005C215D">
          <w:delText>7.5.2</w:delText>
        </w:r>
        <w:r w:rsidDel="005C215D">
          <w:rPr>
            <w:rFonts w:asciiTheme="minorHAnsi" w:hAnsiTheme="minorHAnsi" w:cstheme="minorBidi"/>
            <w:kern w:val="2"/>
            <w:sz w:val="21"/>
            <w:szCs w:val="22"/>
            <w:lang w:val="en-US" w:eastAsia="zh-CN"/>
          </w:rPr>
          <w:tab/>
        </w:r>
        <w:r w:rsidDel="005C215D">
          <w:delText>Solution details</w:delText>
        </w:r>
        <w:r w:rsidDel="005C215D">
          <w:tab/>
          <w:delText>22</w:delText>
        </w:r>
      </w:del>
    </w:p>
    <w:p w14:paraId="73912EC7" w14:textId="77777777" w:rsidR="00D81400" w:rsidDel="005C215D" w:rsidRDefault="00D81400">
      <w:pPr>
        <w:pStyle w:val="30"/>
        <w:rPr>
          <w:del w:id="433" w:author="Huawei-WuRong" w:date="2021-10-03T22:28:00Z"/>
          <w:rFonts w:asciiTheme="minorHAnsi" w:hAnsiTheme="minorHAnsi" w:cstheme="minorBidi"/>
          <w:kern w:val="2"/>
          <w:sz w:val="21"/>
          <w:szCs w:val="22"/>
          <w:lang w:val="en-US" w:eastAsia="zh-CN"/>
        </w:rPr>
      </w:pPr>
      <w:del w:id="434" w:author="Huawei-WuRong" w:date="2021-10-03T22:28:00Z">
        <w:r w:rsidDel="005C215D">
          <w:delText>7.5.3</w:delText>
        </w:r>
        <w:r w:rsidDel="005C215D">
          <w:rPr>
            <w:rFonts w:asciiTheme="minorHAnsi" w:hAnsiTheme="minorHAnsi" w:cstheme="minorBidi"/>
            <w:kern w:val="2"/>
            <w:sz w:val="21"/>
            <w:szCs w:val="22"/>
            <w:lang w:val="en-US" w:eastAsia="zh-CN"/>
          </w:rPr>
          <w:tab/>
        </w:r>
        <w:r w:rsidDel="005C215D">
          <w:delText>Evaluation</w:delText>
        </w:r>
        <w:r w:rsidDel="005C215D">
          <w:tab/>
          <w:delText>23</w:delText>
        </w:r>
      </w:del>
    </w:p>
    <w:p w14:paraId="23BC7C6F" w14:textId="77777777" w:rsidR="00D81400" w:rsidDel="005C215D" w:rsidRDefault="00D81400">
      <w:pPr>
        <w:pStyle w:val="20"/>
        <w:rPr>
          <w:del w:id="435" w:author="Huawei-WuRong" w:date="2021-10-03T22:28:00Z"/>
          <w:rFonts w:asciiTheme="minorHAnsi" w:hAnsiTheme="minorHAnsi" w:cstheme="minorBidi"/>
          <w:kern w:val="2"/>
          <w:sz w:val="21"/>
          <w:szCs w:val="22"/>
          <w:lang w:val="en-US" w:eastAsia="zh-CN"/>
        </w:rPr>
      </w:pPr>
      <w:del w:id="436" w:author="Huawei-WuRong" w:date="2021-10-03T22:28:00Z">
        <w:r w:rsidDel="005C215D">
          <w:delText>7.6</w:delText>
        </w:r>
        <w:r w:rsidDel="005C215D">
          <w:rPr>
            <w:rFonts w:asciiTheme="minorHAnsi" w:hAnsiTheme="minorHAnsi" w:cstheme="minorBidi"/>
            <w:kern w:val="2"/>
            <w:sz w:val="21"/>
            <w:szCs w:val="22"/>
            <w:lang w:val="en-US" w:eastAsia="zh-CN"/>
          </w:rPr>
          <w:tab/>
        </w:r>
        <w:r w:rsidDel="005C215D">
          <w:delText>Solution #6: Revocation for user consent</w:delText>
        </w:r>
        <w:r w:rsidDel="005C215D">
          <w:tab/>
          <w:delText>23</w:delText>
        </w:r>
      </w:del>
    </w:p>
    <w:p w14:paraId="10FE76C8" w14:textId="77777777" w:rsidR="00D81400" w:rsidDel="005C215D" w:rsidRDefault="00D81400">
      <w:pPr>
        <w:pStyle w:val="30"/>
        <w:rPr>
          <w:del w:id="437" w:author="Huawei-WuRong" w:date="2021-10-03T22:28:00Z"/>
          <w:rFonts w:asciiTheme="minorHAnsi" w:hAnsiTheme="minorHAnsi" w:cstheme="minorBidi"/>
          <w:kern w:val="2"/>
          <w:sz w:val="21"/>
          <w:szCs w:val="22"/>
          <w:lang w:val="en-US" w:eastAsia="zh-CN"/>
        </w:rPr>
      </w:pPr>
      <w:del w:id="438" w:author="Huawei-WuRong" w:date="2021-10-03T22:28:00Z">
        <w:r w:rsidDel="005C215D">
          <w:delText>7.6.1</w:delText>
        </w:r>
        <w:r w:rsidDel="005C215D">
          <w:rPr>
            <w:rFonts w:asciiTheme="minorHAnsi" w:hAnsiTheme="minorHAnsi" w:cstheme="minorBidi"/>
            <w:kern w:val="2"/>
            <w:sz w:val="21"/>
            <w:szCs w:val="22"/>
            <w:lang w:val="en-US" w:eastAsia="zh-CN"/>
          </w:rPr>
          <w:tab/>
        </w:r>
        <w:r w:rsidDel="005C215D">
          <w:delText>Solution overview</w:delText>
        </w:r>
        <w:r w:rsidDel="005C215D">
          <w:tab/>
          <w:delText>23</w:delText>
        </w:r>
      </w:del>
    </w:p>
    <w:p w14:paraId="0D1FA2F0" w14:textId="77777777" w:rsidR="00D81400" w:rsidDel="005C215D" w:rsidRDefault="00D81400">
      <w:pPr>
        <w:pStyle w:val="30"/>
        <w:rPr>
          <w:del w:id="439" w:author="Huawei-WuRong" w:date="2021-10-03T22:28:00Z"/>
          <w:rFonts w:asciiTheme="minorHAnsi" w:hAnsiTheme="minorHAnsi" w:cstheme="minorBidi"/>
          <w:kern w:val="2"/>
          <w:sz w:val="21"/>
          <w:szCs w:val="22"/>
          <w:lang w:val="en-US" w:eastAsia="zh-CN"/>
        </w:rPr>
      </w:pPr>
      <w:del w:id="440" w:author="Huawei-WuRong" w:date="2021-10-03T22:28:00Z">
        <w:r w:rsidDel="005C215D">
          <w:delText>7.6.2</w:delText>
        </w:r>
        <w:r w:rsidDel="005C215D">
          <w:rPr>
            <w:rFonts w:asciiTheme="minorHAnsi" w:hAnsiTheme="minorHAnsi" w:cstheme="minorBidi"/>
            <w:kern w:val="2"/>
            <w:sz w:val="21"/>
            <w:szCs w:val="22"/>
            <w:lang w:val="en-US" w:eastAsia="zh-CN"/>
          </w:rPr>
          <w:tab/>
        </w:r>
        <w:r w:rsidDel="005C215D">
          <w:delText>Solution details</w:delText>
        </w:r>
        <w:r w:rsidDel="005C215D">
          <w:tab/>
          <w:delText>23</w:delText>
        </w:r>
      </w:del>
    </w:p>
    <w:p w14:paraId="11BA8138" w14:textId="77777777" w:rsidR="00D81400" w:rsidDel="005C215D" w:rsidRDefault="00D81400">
      <w:pPr>
        <w:pStyle w:val="30"/>
        <w:rPr>
          <w:del w:id="441" w:author="Huawei-WuRong" w:date="2021-10-03T22:28:00Z"/>
          <w:rFonts w:asciiTheme="minorHAnsi" w:hAnsiTheme="minorHAnsi" w:cstheme="minorBidi"/>
          <w:kern w:val="2"/>
          <w:sz w:val="21"/>
          <w:szCs w:val="22"/>
          <w:lang w:val="en-US" w:eastAsia="zh-CN"/>
        </w:rPr>
      </w:pPr>
      <w:del w:id="442" w:author="Huawei-WuRong" w:date="2021-10-03T22:28:00Z">
        <w:r w:rsidDel="005C215D">
          <w:delText>7.6.3</w:delText>
        </w:r>
        <w:r w:rsidDel="005C215D">
          <w:rPr>
            <w:rFonts w:asciiTheme="minorHAnsi" w:hAnsiTheme="minorHAnsi" w:cstheme="minorBidi"/>
            <w:kern w:val="2"/>
            <w:sz w:val="21"/>
            <w:szCs w:val="22"/>
            <w:lang w:val="en-US" w:eastAsia="zh-CN"/>
          </w:rPr>
          <w:tab/>
        </w:r>
        <w:r w:rsidDel="005C215D">
          <w:delText>Solution evaluation</w:delText>
        </w:r>
        <w:r w:rsidDel="005C215D">
          <w:tab/>
          <w:delText>25</w:delText>
        </w:r>
      </w:del>
    </w:p>
    <w:p w14:paraId="3AFC0561" w14:textId="77777777" w:rsidR="00D81400" w:rsidDel="005C215D" w:rsidRDefault="00D81400">
      <w:pPr>
        <w:pStyle w:val="20"/>
        <w:rPr>
          <w:del w:id="443" w:author="Huawei-WuRong" w:date="2021-10-03T22:28:00Z"/>
          <w:rFonts w:asciiTheme="minorHAnsi" w:hAnsiTheme="minorHAnsi" w:cstheme="minorBidi"/>
          <w:kern w:val="2"/>
          <w:sz w:val="21"/>
          <w:szCs w:val="22"/>
          <w:lang w:val="en-US" w:eastAsia="zh-CN"/>
        </w:rPr>
      </w:pPr>
      <w:del w:id="444" w:author="Huawei-WuRong" w:date="2021-10-03T22:28:00Z">
        <w:r w:rsidDel="005C215D">
          <w:delText>7.</w:delText>
        </w:r>
        <w:r w:rsidRPr="001A43F0" w:rsidDel="005C215D">
          <w:rPr>
            <w:highlight w:val="yellow"/>
          </w:rPr>
          <w:delText>Y</w:delText>
        </w:r>
        <w:r w:rsidDel="005C215D">
          <w:rPr>
            <w:rFonts w:asciiTheme="minorHAnsi" w:hAnsiTheme="minorHAnsi" w:cstheme="minorBidi"/>
            <w:kern w:val="2"/>
            <w:sz w:val="21"/>
            <w:szCs w:val="22"/>
            <w:lang w:val="en-US" w:eastAsia="zh-CN"/>
          </w:rPr>
          <w:tab/>
        </w:r>
        <w:r w:rsidDel="005C215D">
          <w:delText>Solution #</w:delText>
        </w:r>
        <w:r w:rsidRPr="001A43F0" w:rsidDel="005C215D">
          <w:rPr>
            <w:highlight w:val="yellow"/>
          </w:rPr>
          <w:delText>Y</w:delText>
        </w:r>
        <w:r w:rsidDel="005C215D">
          <w:delText>: &lt;Solution name&gt;</w:delText>
        </w:r>
        <w:r w:rsidDel="005C215D">
          <w:tab/>
          <w:delText>25</w:delText>
        </w:r>
      </w:del>
    </w:p>
    <w:p w14:paraId="71673161" w14:textId="77777777" w:rsidR="00D81400" w:rsidDel="005C215D" w:rsidRDefault="00D81400">
      <w:pPr>
        <w:pStyle w:val="30"/>
        <w:rPr>
          <w:del w:id="445" w:author="Huawei-WuRong" w:date="2021-10-03T22:28:00Z"/>
          <w:rFonts w:asciiTheme="minorHAnsi" w:hAnsiTheme="minorHAnsi" w:cstheme="minorBidi"/>
          <w:kern w:val="2"/>
          <w:sz w:val="21"/>
          <w:szCs w:val="22"/>
          <w:lang w:val="en-US" w:eastAsia="zh-CN"/>
        </w:rPr>
      </w:pPr>
      <w:del w:id="446" w:author="Huawei-WuRong" w:date="2021-10-03T22:28:00Z">
        <w:r w:rsidDel="005C215D">
          <w:delText>7.</w:delText>
        </w:r>
        <w:r w:rsidRPr="001A43F0" w:rsidDel="005C215D">
          <w:rPr>
            <w:highlight w:val="yellow"/>
          </w:rPr>
          <w:delText>Y</w:delText>
        </w:r>
        <w:r w:rsidDel="005C215D">
          <w:delText>.1</w:delText>
        </w:r>
        <w:r w:rsidDel="005C215D">
          <w:rPr>
            <w:rFonts w:asciiTheme="minorHAnsi" w:hAnsiTheme="minorHAnsi" w:cstheme="minorBidi"/>
            <w:kern w:val="2"/>
            <w:sz w:val="21"/>
            <w:szCs w:val="22"/>
            <w:lang w:val="en-US" w:eastAsia="zh-CN"/>
          </w:rPr>
          <w:tab/>
        </w:r>
        <w:r w:rsidDel="005C215D">
          <w:delText>Solution overview</w:delText>
        </w:r>
        <w:r w:rsidDel="005C215D">
          <w:tab/>
          <w:delText>25</w:delText>
        </w:r>
      </w:del>
    </w:p>
    <w:p w14:paraId="1EDE3998" w14:textId="77777777" w:rsidR="00D81400" w:rsidDel="005C215D" w:rsidRDefault="00D81400">
      <w:pPr>
        <w:pStyle w:val="30"/>
        <w:rPr>
          <w:del w:id="447" w:author="Huawei-WuRong" w:date="2021-10-03T22:28:00Z"/>
          <w:rFonts w:asciiTheme="minorHAnsi" w:hAnsiTheme="minorHAnsi" w:cstheme="minorBidi"/>
          <w:kern w:val="2"/>
          <w:sz w:val="21"/>
          <w:szCs w:val="22"/>
          <w:lang w:val="en-US" w:eastAsia="zh-CN"/>
        </w:rPr>
      </w:pPr>
      <w:del w:id="448" w:author="Huawei-WuRong" w:date="2021-10-03T22:28:00Z">
        <w:r w:rsidDel="005C215D">
          <w:delText>7.</w:delText>
        </w:r>
        <w:r w:rsidRPr="001A43F0" w:rsidDel="005C215D">
          <w:rPr>
            <w:highlight w:val="yellow"/>
          </w:rPr>
          <w:delText>Y</w:delText>
        </w:r>
        <w:r w:rsidDel="005C215D">
          <w:delText>.2</w:delText>
        </w:r>
        <w:r w:rsidDel="005C215D">
          <w:rPr>
            <w:rFonts w:asciiTheme="minorHAnsi" w:hAnsiTheme="minorHAnsi" w:cstheme="minorBidi"/>
            <w:kern w:val="2"/>
            <w:sz w:val="21"/>
            <w:szCs w:val="22"/>
            <w:lang w:val="en-US" w:eastAsia="zh-CN"/>
          </w:rPr>
          <w:tab/>
        </w:r>
        <w:r w:rsidDel="005C215D">
          <w:delText>Solution details</w:delText>
        </w:r>
        <w:r w:rsidDel="005C215D">
          <w:tab/>
          <w:delText>25</w:delText>
        </w:r>
      </w:del>
    </w:p>
    <w:p w14:paraId="4E5450AA" w14:textId="77777777" w:rsidR="00D81400" w:rsidDel="005C215D" w:rsidRDefault="00D81400">
      <w:pPr>
        <w:pStyle w:val="30"/>
        <w:rPr>
          <w:del w:id="449" w:author="Huawei-WuRong" w:date="2021-10-03T22:28:00Z"/>
          <w:rFonts w:asciiTheme="minorHAnsi" w:hAnsiTheme="minorHAnsi" w:cstheme="minorBidi"/>
          <w:kern w:val="2"/>
          <w:sz w:val="21"/>
          <w:szCs w:val="22"/>
          <w:lang w:val="en-US" w:eastAsia="zh-CN"/>
        </w:rPr>
      </w:pPr>
      <w:del w:id="450" w:author="Huawei-WuRong" w:date="2021-10-03T22:28:00Z">
        <w:r w:rsidDel="005C215D">
          <w:delText>7.</w:delText>
        </w:r>
        <w:r w:rsidRPr="001A43F0" w:rsidDel="005C215D">
          <w:rPr>
            <w:highlight w:val="yellow"/>
          </w:rPr>
          <w:delText>Y</w:delText>
        </w:r>
        <w:r w:rsidDel="005C215D">
          <w:delText>.3</w:delText>
        </w:r>
        <w:r w:rsidDel="005C215D">
          <w:rPr>
            <w:rFonts w:asciiTheme="minorHAnsi" w:hAnsiTheme="minorHAnsi" w:cstheme="minorBidi"/>
            <w:kern w:val="2"/>
            <w:sz w:val="21"/>
            <w:szCs w:val="22"/>
            <w:lang w:val="en-US" w:eastAsia="zh-CN"/>
          </w:rPr>
          <w:tab/>
        </w:r>
        <w:r w:rsidDel="005C215D">
          <w:delText>Solution evaluation</w:delText>
        </w:r>
        <w:r w:rsidDel="005C215D">
          <w:tab/>
          <w:delText>25</w:delText>
        </w:r>
      </w:del>
    </w:p>
    <w:p w14:paraId="13A75870" w14:textId="77777777" w:rsidR="00D81400" w:rsidDel="005C215D" w:rsidRDefault="00D81400">
      <w:pPr>
        <w:pStyle w:val="10"/>
        <w:rPr>
          <w:del w:id="451" w:author="Huawei-WuRong" w:date="2021-10-03T22:28:00Z"/>
          <w:rFonts w:asciiTheme="minorHAnsi" w:hAnsiTheme="minorHAnsi" w:cstheme="minorBidi"/>
          <w:kern w:val="2"/>
          <w:sz w:val="21"/>
          <w:szCs w:val="22"/>
          <w:lang w:val="en-US" w:eastAsia="zh-CN"/>
        </w:rPr>
      </w:pPr>
      <w:del w:id="452" w:author="Huawei-WuRong" w:date="2021-10-03T22:28:00Z">
        <w:r w:rsidDel="005C215D">
          <w:delText>8</w:delText>
        </w:r>
        <w:r w:rsidDel="005C215D">
          <w:rPr>
            <w:rFonts w:asciiTheme="minorHAnsi" w:hAnsiTheme="minorHAnsi" w:cstheme="minorBidi"/>
            <w:kern w:val="2"/>
            <w:sz w:val="21"/>
            <w:szCs w:val="22"/>
            <w:lang w:val="en-US" w:eastAsia="zh-CN"/>
          </w:rPr>
          <w:tab/>
        </w:r>
        <w:r w:rsidDel="005C215D">
          <w:delText>Conclusions</w:delText>
        </w:r>
        <w:r w:rsidDel="005C215D">
          <w:tab/>
          <w:delText>25</w:delText>
        </w:r>
      </w:del>
    </w:p>
    <w:p w14:paraId="15F86987" w14:textId="77777777" w:rsidR="00D81400" w:rsidDel="005C215D" w:rsidRDefault="00D81400">
      <w:pPr>
        <w:pStyle w:val="20"/>
        <w:rPr>
          <w:del w:id="453" w:author="Huawei-WuRong" w:date="2021-10-03T22:28:00Z"/>
          <w:rFonts w:asciiTheme="minorHAnsi" w:hAnsiTheme="minorHAnsi" w:cstheme="minorBidi"/>
          <w:kern w:val="2"/>
          <w:sz w:val="21"/>
          <w:szCs w:val="22"/>
          <w:lang w:val="en-US" w:eastAsia="zh-CN"/>
        </w:rPr>
      </w:pPr>
      <w:del w:id="454" w:author="Huawei-WuRong" w:date="2021-10-03T22:28:00Z">
        <w:r w:rsidRPr="001A43F0" w:rsidDel="005C215D">
          <w:rPr>
            <w:color w:val="000000"/>
            <w:lang w:val="en-US" w:eastAsia="zh-CN"/>
          </w:rPr>
          <w:delText>8.1</w:delText>
        </w:r>
        <w:r w:rsidDel="005C215D">
          <w:rPr>
            <w:rFonts w:asciiTheme="minorHAnsi" w:hAnsiTheme="minorHAnsi" w:cstheme="minorBidi"/>
            <w:kern w:val="2"/>
            <w:sz w:val="21"/>
            <w:szCs w:val="22"/>
            <w:lang w:val="en-US" w:eastAsia="zh-CN"/>
          </w:rPr>
          <w:tab/>
        </w:r>
        <w:r w:rsidRPr="001A43F0" w:rsidDel="005C215D">
          <w:rPr>
            <w:color w:val="000000"/>
            <w:lang w:val="en-US" w:eastAsia="zh-CN"/>
          </w:rPr>
          <w:delText xml:space="preserve">Conclusion on KI #1 </w:delText>
        </w:r>
        <w:r w:rsidDel="005C215D">
          <w:delText>User's consent for exposure of information to Edge Applications</w:delText>
        </w:r>
        <w:r w:rsidDel="005C215D">
          <w:tab/>
          <w:delText>25</w:delText>
        </w:r>
      </w:del>
    </w:p>
    <w:p w14:paraId="75F5134A" w14:textId="77777777" w:rsidR="00D81400" w:rsidDel="005C215D" w:rsidRDefault="00D81400">
      <w:pPr>
        <w:pStyle w:val="20"/>
        <w:rPr>
          <w:del w:id="455" w:author="Huawei-WuRong" w:date="2021-10-03T22:28:00Z"/>
          <w:rFonts w:asciiTheme="minorHAnsi" w:hAnsiTheme="minorHAnsi" w:cstheme="minorBidi"/>
          <w:kern w:val="2"/>
          <w:sz w:val="21"/>
          <w:szCs w:val="22"/>
          <w:lang w:val="en-US" w:eastAsia="zh-CN"/>
        </w:rPr>
      </w:pPr>
      <w:del w:id="456" w:author="Huawei-WuRong" w:date="2021-10-03T22:28:00Z">
        <w:r w:rsidRPr="001A43F0" w:rsidDel="005C215D">
          <w:rPr>
            <w:color w:val="000000"/>
            <w:lang w:val="en-US" w:eastAsia="zh-CN"/>
          </w:rPr>
          <w:delText>8.2</w:delText>
        </w:r>
        <w:r w:rsidDel="005C215D">
          <w:rPr>
            <w:rFonts w:asciiTheme="minorHAnsi" w:hAnsiTheme="minorHAnsi" w:cstheme="minorBidi"/>
            <w:kern w:val="2"/>
            <w:sz w:val="21"/>
            <w:szCs w:val="22"/>
            <w:lang w:val="en-US" w:eastAsia="zh-CN"/>
          </w:rPr>
          <w:tab/>
        </w:r>
        <w:r w:rsidRPr="001A43F0" w:rsidDel="005C215D">
          <w:rPr>
            <w:color w:val="000000"/>
            <w:lang w:val="en-US" w:eastAsia="zh-CN"/>
          </w:rPr>
          <w:delText>Conclusion on KI #2: User consent for UE data collection</w:delText>
        </w:r>
        <w:r w:rsidDel="005C215D">
          <w:tab/>
          <w:delText>25</w:delText>
        </w:r>
      </w:del>
    </w:p>
    <w:p w14:paraId="55F20760" w14:textId="77777777" w:rsidR="00D81400" w:rsidDel="005C215D" w:rsidRDefault="00D81400">
      <w:pPr>
        <w:pStyle w:val="20"/>
        <w:rPr>
          <w:del w:id="457" w:author="Huawei-WuRong" w:date="2021-10-03T22:28:00Z"/>
          <w:rFonts w:asciiTheme="minorHAnsi" w:hAnsiTheme="minorHAnsi" w:cstheme="minorBidi"/>
          <w:kern w:val="2"/>
          <w:sz w:val="21"/>
          <w:szCs w:val="22"/>
          <w:lang w:val="en-US" w:eastAsia="zh-CN"/>
        </w:rPr>
      </w:pPr>
      <w:del w:id="458" w:author="Huawei-WuRong" w:date="2021-10-03T22:28:00Z">
        <w:r w:rsidRPr="001A43F0" w:rsidDel="005C215D">
          <w:rPr>
            <w:lang w:val="en-US" w:eastAsia="zh-CN"/>
          </w:rPr>
          <w:delText>8.3</w:delText>
        </w:r>
        <w:r w:rsidDel="005C215D">
          <w:rPr>
            <w:rFonts w:asciiTheme="minorHAnsi" w:hAnsiTheme="minorHAnsi" w:cstheme="minorBidi"/>
            <w:kern w:val="2"/>
            <w:sz w:val="21"/>
            <w:szCs w:val="22"/>
            <w:lang w:val="en-US" w:eastAsia="zh-CN"/>
          </w:rPr>
          <w:tab/>
        </w:r>
        <w:r w:rsidRPr="001A43F0" w:rsidDel="005C215D">
          <w:rPr>
            <w:lang w:val="en-US" w:eastAsia="zh-CN"/>
          </w:rPr>
          <w:delText>Conclusion for Key Issue #3: Modification or revocation of user consent</w:delText>
        </w:r>
        <w:r w:rsidDel="005C215D">
          <w:tab/>
          <w:delText>25</w:delText>
        </w:r>
      </w:del>
    </w:p>
    <w:p w14:paraId="4111D3B4" w14:textId="77777777" w:rsidR="00D81400" w:rsidDel="005C215D" w:rsidRDefault="00D81400">
      <w:pPr>
        <w:pStyle w:val="20"/>
        <w:rPr>
          <w:del w:id="459" w:author="Huawei-WuRong" w:date="2021-10-03T22:28:00Z"/>
          <w:rFonts w:asciiTheme="minorHAnsi" w:hAnsiTheme="minorHAnsi" w:cstheme="minorBidi"/>
          <w:kern w:val="2"/>
          <w:sz w:val="21"/>
          <w:szCs w:val="22"/>
          <w:lang w:val="en-US" w:eastAsia="zh-CN"/>
        </w:rPr>
      </w:pPr>
      <w:del w:id="460" w:author="Huawei-WuRong" w:date="2021-10-03T22:28:00Z">
        <w:r w:rsidRPr="001A43F0" w:rsidDel="005C215D">
          <w:rPr>
            <w:lang w:val="en-US" w:eastAsia="zh-CN"/>
          </w:rPr>
          <w:delText>8.</w:delText>
        </w:r>
        <w:r w:rsidRPr="001A43F0" w:rsidDel="005C215D">
          <w:rPr>
            <w:rFonts w:eastAsia="等线"/>
            <w:color w:val="000000"/>
            <w:lang w:val="en-US"/>
          </w:rPr>
          <w:delText>4</w:delText>
        </w:r>
        <w:r w:rsidDel="005C215D">
          <w:rPr>
            <w:rFonts w:asciiTheme="minorHAnsi" w:hAnsiTheme="minorHAnsi" w:cstheme="minorBidi"/>
            <w:kern w:val="2"/>
            <w:sz w:val="21"/>
            <w:szCs w:val="22"/>
            <w:lang w:val="en-US" w:eastAsia="zh-CN"/>
          </w:rPr>
          <w:tab/>
        </w:r>
        <w:r w:rsidRPr="001A43F0" w:rsidDel="005C215D">
          <w:rPr>
            <w:lang w:val="en-US" w:eastAsia="zh-CN"/>
          </w:rPr>
          <w:delText>Conclusion on KI #4</w:delText>
        </w:r>
        <w:r w:rsidRPr="001A43F0" w:rsidDel="005C215D">
          <w:rPr>
            <w:rFonts w:eastAsia="等线"/>
            <w:color w:val="000000"/>
            <w:lang w:val="en-US"/>
          </w:rPr>
          <w:delText>: Relationship between the subscriber and the end-users</w:delText>
        </w:r>
        <w:r w:rsidDel="005C215D">
          <w:tab/>
          <w:delText>26</w:delText>
        </w:r>
      </w:del>
    </w:p>
    <w:p w14:paraId="63F37475" w14:textId="77777777" w:rsidR="00D81400" w:rsidDel="005C215D" w:rsidRDefault="00D81400">
      <w:pPr>
        <w:pStyle w:val="20"/>
        <w:rPr>
          <w:del w:id="461" w:author="Huawei-WuRong" w:date="2021-10-03T22:28:00Z"/>
          <w:rFonts w:asciiTheme="minorHAnsi" w:hAnsiTheme="minorHAnsi" w:cstheme="minorBidi"/>
          <w:kern w:val="2"/>
          <w:sz w:val="21"/>
          <w:szCs w:val="22"/>
          <w:lang w:val="en-US" w:eastAsia="zh-CN"/>
        </w:rPr>
      </w:pPr>
      <w:del w:id="462" w:author="Huawei-WuRong" w:date="2021-10-03T22:28:00Z">
        <w:r w:rsidRPr="001A43F0" w:rsidDel="005C215D">
          <w:rPr>
            <w:lang w:val="en-US" w:eastAsia="zh-CN"/>
          </w:rPr>
          <w:delText>8.5</w:delText>
        </w:r>
        <w:r w:rsidDel="005C215D">
          <w:rPr>
            <w:rFonts w:asciiTheme="minorHAnsi" w:hAnsiTheme="minorHAnsi" w:cstheme="minorBidi"/>
            <w:kern w:val="2"/>
            <w:sz w:val="21"/>
            <w:szCs w:val="22"/>
            <w:lang w:val="en-US" w:eastAsia="zh-CN"/>
          </w:rPr>
          <w:tab/>
        </w:r>
        <w:r w:rsidRPr="001A43F0" w:rsidDel="005C215D">
          <w:rPr>
            <w:lang w:val="en-US" w:eastAsia="zh-CN"/>
          </w:rPr>
          <w:delText>General Conclusions</w:delText>
        </w:r>
        <w:r w:rsidDel="005C215D">
          <w:tab/>
          <w:delText>26</w:delText>
        </w:r>
      </w:del>
    </w:p>
    <w:p w14:paraId="0DC7A511" w14:textId="77777777" w:rsidR="00D81400" w:rsidDel="005C215D" w:rsidRDefault="00D81400">
      <w:pPr>
        <w:pStyle w:val="30"/>
        <w:rPr>
          <w:del w:id="463" w:author="Huawei-WuRong" w:date="2021-10-03T22:28:00Z"/>
          <w:rFonts w:asciiTheme="minorHAnsi" w:hAnsiTheme="minorHAnsi" w:cstheme="minorBidi"/>
          <w:kern w:val="2"/>
          <w:sz w:val="21"/>
          <w:szCs w:val="22"/>
          <w:lang w:val="en-US" w:eastAsia="zh-CN"/>
        </w:rPr>
      </w:pPr>
      <w:del w:id="464" w:author="Huawei-WuRong" w:date="2021-10-03T22:28:00Z">
        <w:r w:rsidRPr="001A43F0" w:rsidDel="005C215D">
          <w:rPr>
            <w:lang w:val="en-US" w:eastAsia="zh-CN"/>
          </w:rPr>
          <w:delText>8.5.1</w:delText>
        </w:r>
        <w:r w:rsidDel="005C215D">
          <w:rPr>
            <w:rFonts w:asciiTheme="minorHAnsi" w:hAnsiTheme="minorHAnsi" w:cstheme="minorBidi"/>
            <w:kern w:val="2"/>
            <w:sz w:val="21"/>
            <w:szCs w:val="22"/>
            <w:lang w:val="en-US" w:eastAsia="zh-CN"/>
          </w:rPr>
          <w:tab/>
        </w:r>
        <w:r w:rsidRPr="001A43F0" w:rsidDel="005C215D">
          <w:rPr>
            <w:lang w:val="en-US" w:eastAsia="zh-CN"/>
          </w:rPr>
          <w:delText>UDM Service for User Consent Check</w:delText>
        </w:r>
        <w:r w:rsidDel="005C215D">
          <w:tab/>
          <w:delText>26</w:delText>
        </w:r>
      </w:del>
    </w:p>
    <w:p w14:paraId="3F143A9E" w14:textId="77777777" w:rsidR="00D81400" w:rsidDel="005C215D" w:rsidRDefault="00D81400">
      <w:pPr>
        <w:pStyle w:val="30"/>
        <w:rPr>
          <w:del w:id="465" w:author="Huawei-WuRong" w:date="2021-10-03T22:28:00Z"/>
          <w:rFonts w:asciiTheme="minorHAnsi" w:hAnsiTheme="minorHAnsi" w:cstheme="minorBidi"/>
          <w:kern w:val="2"/>
          <w:sz w:val="21"/>
          <w:szCs w:val="22"/>
          <w:lang w:val="en-US" w:eastAsia="zh-CN"/>
        </w:rPr>
      </w:pPr>
      <w:del w:id="466" w:author="Huawei-WuRong" w:date="2021-10-03T22:28:00Z">
        <w:r w:rsidRPr="001A43F0" w:rsidDel="005C215D">
          <w:rPr>
            <w:lang w:val="en-US" w:eastAsia="zh-CN"/>
          </w:rPr>
          <w:delText>8.5.2</w:delText>
        </w:r>
        <w:r w:rsidDel="005C215D">
          <w:rPr>
            <w:rFonts w:asciiTheme="minorHAnsi" w:hAnsiTheme="minorHAnsi" w:cstheme="minorBidi"/>
            <w:kern w:val="2"/>
            <w:sz w:val="21"/>
            <w:szCs w:val="22"/>
            <w:lang w:val="en-US" w:eastAsia="zh-CN"/>
          </w:rPr>
          <w:tab/>
        </w:r>
        <w:r w:rsidRPr="001A43F0" w:rsidDel="005C215D">
          <w:rPr>
            <w:lang w:val="en-US" w:eastAsia="zh-CN"/>
          </w:rPr>
          <w:delText>General Conclusion on Generic Requirement for the Procedures for User Consent Check</w:delText>
        </w:r>
        <w:r w:rsidDel="005C215D">
          <w:tab/>
          <w:delText>26</w:delText>
        </w:r>
      </w:del>
    </w:p>
    <w:p w14:paraId="06199725" w14:textId="77777777" w:rsidR="00D81400" w:rsidDel="005C215D" w:rsidRDefault="00D81400">
      <w:pPr>
        <w:pStyle w:val="30"/>
        <w:rPr>
          <w:del w:id="467" w:author="Huawei-WuRong" w:date="2021-10-03T22:28:00Z"/>
          <w:rFonts w:asciiTheme="minorHAnsi" w:hAnsiTheme="minorHAnsi" w:cstheme="minorBidi"/>
          <w:kern w:val="2"/>
          <w:sz w:val="21"/>
          <w:szCs w:val="22"/>
          <w:lang w:val="en-US" w:eastAsia="zh-CN"/>
        </w:rPr>
      </w:pPr>
      <w:del w:id="468" w:author="Huawei-WuRong" w:date="2021-10-03T22:28:00Z">
        <w:r w:rsidRPr="001A43F0" w:rsidDel="005C215D">
          <w:rPr>
            <w:lang w:val="en-US" w:eastAsia="zh-CN"/>
          </w:rPr>
          <w:delText>8.5.3</w:delText>
        </w:r>
        <w:r w:rsidDel="005C215D">
          <w:rPr>
            <w:rFonts w:asciiTheme="minorHAnsi" w:hAnsiTheme="minorHAnsi" w:cstheme="minorBidi"/>
            <w:kern w:val="2"/>
            <w:sz w:val="21"/>
            <w:szCs w:val="22"/>
            <w:lang w:val="en-US" w:eastAsia="zh-CN"/>
          </w:rPr>
          <w:tab/>
        </w:r>
        <w:r w:rsidRPr="001A43F0" w:rsidDel="005C215D">
          <w:rPr>
            <w:lang w:val="en-US" w:eastAsia="zh-CN"/>
          </w:rPr>
          <w:delText>UDM Service for User Consent Revocation</w:delText>
        </w:r>
        <w:r w:rsidDel="005C215D">
          <w:tab/>
          <w:delText>26</w:delText>
        </w:r>
      </w:del>
    </w:p>
    <w:p w14:paraId="1EC80E75" w14:textId="77777777" w:rsidR="00D81400" w:rsidDel="005C215D" w:rsidRDefault="00D81400">
      <w:pPr>
        <w:pStyle w:val="30"/>
        <w:rPr>
          <w:del w:id="469" w:author="Huawei-WuRong" w:date="2021-10-03T22:28:00Z"/>
          <w:rFonts w:asciiTheme="minorHAnsi" w:hAnsiTheme="minorHAnsi" w:cstheme="minorBidi"/>
          <w:kern w:val="2"/>
          <w:sz w:val="21"/>
          <w:szCs w:val="22"/>
          <w:lang w:val="en-US" w:eastAsia="zh-CN"/>
        </w:rPr>
      </w:pPr>
      <w:del w:id="470" w:author="Huawei-WuRong" w:date="2021-10-03T22:28:00Z">
        <w:r w:rsidRPr="001A43F0" w:rsidDel="005C215D">
          <w:rPr>
            <w:lang w:val="en-US" w:eastAsia="zh-CN"/>
          </w:rPr>
          <w:delText>8.5.4</w:delText>
        </w:r>
        <w:r w:rsidDel="005C215D">
          <w:rPr>
            <w:rFonts w:asciiTheme="minorHAnsi" w:hAnsiTheme="minorHAnsi" w:cstheme="minorBidi"/>
            <w:kern w:val="2"/>
            <w:sz w:val="21"/>
            <w:szCs w:val="22"/>
            <w:lang w:val="en-US" w:eastAsia="zh-CN"/>
          </w:rPr>
          <w:tab/>
        </w:r>
        <w:r w:rsidRPr="001A43F0" w:rsidDel="005C215D">
          <w:rPr>
            <w:lang w:val="en-US" w:eastAsia="zh-CN"/>
          </w:rPr>
          <w:delText>Generic Requirement for the Procedures for User Consent Revocation</w:delText>
        </w:r>
        <w:r w:rsidDel="005C215D">
          <w:tab/>
          <w:delText>27</w:delText>
        </w:r>
      </w:del>
    </w:p>
    <w:p w14:paraId="7BDF51D4" w14:textId="77777777" w:rsidR="00D81400" w:rsidDel="005C215D" w:rsidRDefault="00D81400">
      <w:pPr>
        <w:pStyle w:val="90"/>
        <w:rPr>
          <w:del w:id="471" w:author="Huawei-WuRong" w:date="2021-10-03T22:28:00Z"/>
          <w:rFonts w:asciiTheme="minorHAnsi" w:hAnsiTheme="minorHAnsi" w:cstheme="minorBidi"/>
          <w:b w:val="0"/>
          <w:kern w:val="2"/>
          <w:sz w:val="21"/>
          <w:szCs w:val="22"/>
          <w:lang w:val="en-US" w:eastAsia="zh-CN"/>
        </w:rPr>
      </w:pPr>
      <w:del w:id="472" w:author="Huawei-WuRong" w:date="2021-10-03T22:28:00Z">
        <w:r w:rsidDel="005C215D">
          <w:delText>Annex A (Informative): Observations related to regulations</w:delText>
        </w:r>
        <w:r w:rsidDel="005C215D">
          <w:tab/>
          <w:delText>27</w:delText>
        </w:r>
      </w:del>
    </w:p>
    <w:p w14:paraId="41531C1D" w14:textId="77777777" w:rsidR="00D81400" w:rsidDel="005C215D" w:rsidRDefault="00D81400">
      <w:pPr>
        <w:pStyle w:val="90"/>
        <w:rPr>
          <w:del w:id="473" w:author="Huawei-WuRong" w:date="2021-10-03T22:28:00Z"/>
          <w:rFonts w:asciiTheme="minorHAnsi" w:hAnsiTheme="minorHAnsi" w:cstheme="minorBidi"/>
          <w:b w:val="0"/>
          <w:kern w:val="2"/>
          <w:sz w:val="21"/>
          <w:szCs w:val="22"/>
          <w:lang w:val="en-US" w:eastAsia="zh-CN"/>
        </w:rPr>
      </w:pPr>
      <w:del w:id="474" w:author="Huawei-WuRong" w:date="2021-10-03T22:28:00Z">
        <w:r w:rsidDel="005C215D">
          <w:delText>Annex &lt;A&gt;: &lt;Informative annex title for a Technical Report&gt;</w:delText>
        </w:r>
        <w:r w:rsidDel="005C215D">
          <w:tab/>
          <w:delText>30</w:delText>
        </w:r>
      </w:del>
    </w:p>
    <w:p w14:paraId="2C6A662B" w14:textId="77777777" w:rsidR="00D81400" w:rsidDel="005C215D" w:rsidRDefault="00D81400">
      <w:pPr>
        <w:pStyle w:val="80"/>
        <w:rPr>
          <w:del w:id="475" w:author="Huawei-WuRong" w:date="2021-10-03T22:28:00Z"/>
          <w:rFonts w:asciiTheme="minorHAnsi" w:hAnsiTheme="minorHAnsi" w:cstheme="minorBidi"/>
          <w:b w:val="0"/>
          <w:kern w:val="2"/>
          <w:sz w:val="21"/>
          <w:szCs w:val="22"/>
          <w:lang w:val="en-US" w:eastAsia="zh-CN"/>
        </w:rPr>
      </w:pPr>
      <w:del w:id="476" w:author="Huawei-WuRong" w:date="2021-10-03T22:28:00Z">
        <w:r w:rsidDel="005C215D">
          <w:delText>Annex &lt;X&gt; (informative): Change history</w:delText>
        </w:r>
        <w:r w:rsidDel="005C215D">
          <w:tab/>
          <w:delText>31</w:delText>
        </w:r>
      </w:del>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477" w:name="_Toc72828009"/>
      <w:bookmarkStart w:id="478" w:name="_Toc72828173"/>
      <w:bookmarkStart w:id="479" w:name="_Toc72828254"/>
      <w:bookmarkStart w:id="480" w:name="_Toc72828335"/>
      <w:bookmarkStart w:id="481" w:name="_Toc80693292"/>
      <w:bookmarkStart w:id="482" w:name="_Toc80693684"/>
      <w:bookmarkStart w:id="483" w:name="_Toc80693786"/>
      <w:bookmarkStart w:id="484" w:name="_Toc80693893"/>
      <w:bookmarkStart w:id="485" w:name="_Toc84192537"/>
      <w:r w:rsidRPr="004D3578">
        <w:lastRenderedPageBreak/>
        <w:t>Foreword</w:t>
      </w:r>
      <w:bookmarkEnd w:id="477"/>
      <w:bookmarkEnd w:id="478"/>
      <w:bookmarkEnd w:id="479"/>
      <w:bookmarkEnd w:id="480"/>
      <w:bookmarkEnd w:id="481"/>
      <w:bookmarkEnd w:id="482"/>
      <w:bookmarkEnd w:id="483"/>
      <w:bookmarkEnd w:id="484"/>
      <w:bookmarkEnd w:id="485"/>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107D4934" w:rsidR="002235D7" w:rsidRPr="004D3578" w:rsidDel="00D22AAE" w:rsidRDefault="002235D7" w:rsidP="002235D7">
      <w:pPr>
        <w:pStyle w:val="1"/>
        <w:rPr>
          <w:del w:id="486" w:author="Huawei-WuRong" w:date="2021-10-03T22:15:00Z"/>
        </w:rPr>
      </w:pPr>
      <w:bookmarkStart w:id="487" w:name="_Toc72828010"/>
      <w:bookmarkStart w:id="488" w:name="_Toc72828174"/>
      <w:bookmarkStart w:id="489" w:name="_Toc72828255"/>
      <w:bookmarkStart w:id="490" w:name="_Toc72828336"/>
      <w:bookmarkStart w:id="491" w:name="_Toc80693293"/>
      <w:bookmarkStart w:id="492" w:name="_Toc80693685"/>
      <w:bookmarkStart w:id="493" w:name="_Toc80693787"/>
      <w:bookmarkStart w:id="494" w:name="_Toc80693894"/>
      <w:del w:id="495" w:author="Huawei-WuRong" w:date="2021-10-03T22:15:00Z">
        <w:r w:rsidRPr="004D3578" w:rsidDel="00D22AAE">
          <w:delText>Introduction</w:delText>
        </w:r>
        <w:bookmarkEnd w:id="487"/>
        <w:bookmarkEnd w:id="488"/>
        <w:bookmarkEnd w:id="489"/>
        <w:bookmarkEnd w:id="490"/>
        <w:bookmarkEnd w:id="491"/>
        <w:bookmarkEnd w:id="492"/>
        <w:bookmarkEnd w:id="493"/>
        <w:bookmarkEnd w:id="494"/>
      </w:del>
    </w:p>
    <w:p w14:paraId="091DBEF9" w14:textId="1BCA6FA4" w:rsidR="002235D7" w:rsidRPr="004D3578" w:rsidDel="00D22AAE" w:rsidRDefault="002235D7" w:rsidP="002235D7">
      <w:pPr>
        <w:pStyle w:val="EditorsNote"/>
        <w:rPr>
          <w:del w:id="496" w:author="Huawei-WuRong" w:date="2021-10-03T22:15:00Z"/>
        </w:rPr>
      </w:pPr>
      <w:del w:id="497" w:author="Huawei-WuRong" w:date="2021-10-03T22:15:00Z">
        <w:r w:rsidDel="00D22AAE">
          <w:delText>Editor’s Note: Content is FFS</w:delText>
        </w:r>
      </w:del>
    </w:p>
    <w:p w14:paraId="55341F23" w14:textId="77777777" w:rsidR="002235D7" w:rsidRPr="004D3578" w:rsidRDefault="002235D7" w:rsidP="002235D7">
      <w:pPr>
        <w:pStyle w:val="1"/>
      </w:pPr>
      <w:r w:rsidRPr="004D3578">
        <w:br w:type="page"/>
      </w:r>
      <w:bookmarkStart w:id="498" w:name="_Toc72828011"/>
      <w:bookmarkStart w:id="499" w:name="_Toc72828175"/>
      <w:bookmarkStart w:id="500" w:name="_Toc72828256"/>
      <w:bookmarkStart w:id="501" w:name="_Toc72828337"/>
      <w:bookmarkStart w:id="502" w:name="_Toc80693294"/>
      <w:bookmarkStart w:id="503" w:name="_Toc80693686"/>
      <w:bookmarkStart w:id="504" w:name="_Toc80693788"/>
      <w:bookmarkStart w:id="505" w:name="_Toc80693895"/>
      <w:bookmarkStart w:id="506" w:name="_Toc84192538"/>
      <w:r w:rsidRPr="004D3578">
        <w:lastRenderedPageBreak/>
        <w:t>1</w:t>
      </w:r>
      <w:r w:rsidRPr="004D3578">
        <w:tab/>
        <w:t>Scope</w:t>
      </w:r>
      <w:bookmarkEnd w:id="498"/>
      <w:bookmarkEnd w:id="499"/>
      <w:bookmarkEnd w:id="500"/>
      <w:bookmarkEnd w:id="501"/>
      <w:bookmarkEnd w:id="502"/>
      <w:bookmarkEnd w:id="503"/>
      <w:bookmarkEnd w:id="504"/>
      <w:bookmarkEnd w:id="505"/>
      <w:bookmarkEnd w:id="506"/>
    </w:p>
    <w:p w14:paraId="4AAE2612" w14:textId="5DA36275" w:rsidR="00910D7F" w:rsidRDefault="00910D7F" w:rsidP="00910D7F">
      <w:bookmarkStart w:id="507" w:name="OLE_LINK8"/>
      <w:bookmarkStart w:id="508"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00546447" w:rsidR="00910D7F" w:rsidRDefault="00910D7F" w:rsidP="00910D7F">
      <w:pPr>
        <w:numPr>
          <w:ilvl w:val="0"/>
          <w:numId w:val="5"/>
        </w:numPr>
        <w:overflowPunct w:val="0"/>
        <w:autoSpaceDE w:val="0"/>
        <w:autoSpaceDN w:val="0"/>
        <w:adjustRightInd w:val="0"/>
        <w:ind w:left="567" w:hanging="283"/>
        <w:textAlignment w:val="baseline"/>
      </w:pPr>
      <w:r>
        <w:t>Review TR 33.849 [</w:t>
      </w:r>
      <w:del w:id="509" w:author="Huawei-WuRong" w:date="2021-10-03T22:16:00Z">
        <w:r w:rsidRPr="0089025A" w:rsidDel="00EF2C6E">
          <w:rPr>
            <w:highlight w:val="yellow"/>
          </w:rPr>
          <w:delText>xx</w:delText>
        </w:r>
      </w:del>
      <w:ins w:id="510" w:author="Huawei-WuRong" w:date="2021-10-03T22:16:00Z">
        <w:r w:rsidR="00EF2C6E">
          <w:t>3</w:t>
        </w:r>
      </w:ins>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14F14EFC" w:rsidR="00910D7F" w:rsidRPr="000B1B4A" w:rsidDel="00EF2C6E" w:rsidRDefault="00910D7F" w:rsidP="00910D7F">
      <w:pPr>
        <w:pStyle w:val="NO"/>
        <w:rPr>
          <w:del w:id="511" w:author="Huawei-WuRong" w:date="2021-10-03T22:16:00Z"/>
          <w:color w:val="FF0000"/>
        </w:rPr>
      </w:pPr>
      <w:bookmarkStart w:id="512" w:name="OLE_LINK3"/>
      <w:bookmarkStart w:id="513" w:name="OLE_LINK4"/>
      <w:del w:id="514" w:author="Huawei-WuRong" w:date="2021-10-03T22:16:00Z">
        <w:r w:rsidRPr="000B1B4A" w:rsidDel="00EF2C6E">
          <w:rPr>
            <w:color w:val="FF0000"/>
          </w:rPr>
          <w:delText>Editor's Note: The structure of the TR needs to be updated to reflect the objectives.</w:delText>
        </w:r>
      </w:del>
    </w:p>
    <w:p w14:paraId="2A459692" w14:textId="44C3F4D6" w:rsidR="00910D7F" w:rsidRPr="00910D7F" w:rsidDel="00EF2C6E" w:rsidRDefault="00910D7F" w:rsidP="00910D7F">
      <w:pPr>
        <w:pStyle w:val="NO"/>
        <w:rPr>
          <w:del w:id="515" w:author="Huawei-WuRong" w:date="2021-10-03T22:16:00Z"/>
          <w:color w:val="FF0000"/>
        </w:rPr>
      </w:pPr>
      <w:del w:id="516" w:author="Huawei-WuRong" w:date="2021-10-03T22:16:00Z">
        <w:r w:rsidDel="00EF2C6E">
          <w:rPr>
            <w:color w:val="FF0000"/>
          </w:rPr>
          <w:delText xml:space="preserve">Editor's Note: </w:delText>
        </w:r>
        <w:bookmarkStart w:id="517" w:name="OLE_LINK31"/>
        <w:bookmarkStart w:id="518" w:name="OLE_LINK32"/>
        <w:r w:rsidDel="00EF2C6E">
          <w:rPr>
            <w:color w:val="FF0000"/>
          </w:rPr>
          <w:delText>S</w:delText>
        </w:r>
        <w:r w:rsidRPr="00DA6F43" w:rsidDel="00EF2C6E">
          <w:rPr>
            <w:color w:val="FF0000"/>
          </w:rPr>
          <w:delText>cope may need to be updated to reflect the result of the analysis of TR33.849 to differentiate the scope of the present docum</w:delText>
        </w:r>
        <w:r w:rsidDel="00EF2C6E">
          <w:rPr>
            <w:color w:val="FF0000"/>
          </w:rPr>
          <w:delText>ent and of TR33.849</w:delText>
        </w:r>
        <w:bookmarkEnd w:id="517"/>
        <w:bookmarkEnd w:id="518"/>
        <w:r w:rsidRPr="00DA6F43" w:rsidDel="00EF2C6E">
          <w:rPr>
            <w:color w:val="FF0000"/>
          </w:rPr>
          <w:delText>.</w:delText>
        </w:r>
        <w:bookmarkEnd w:id="507"/>
        <w:bookmarkEnd w:id="508"/>
        <w:bookmarkEnd w:id="512"/>
        <w:bookmarkEnd w:id="513"/>
      </w:del>
    </w:p>
    <w:p w14:paraId="314DCEA7" w14:textId="77777777" w:rsidR="002235D7" w:rsidRPr="004D3578" w:rsidRDefault="002235D7" w:rsidP="002235D7">
      <w:pPr>
        <w:pStyle w:val="1"/>
      </w:pPr>
      <w:bookmarkStart w:id="519" w:name="_Toc72828012"/>
      <w:bookmarkStart w:id="520" w:name="_Toc72828176"/>
      <w:bookmarkStart w:id="521" w:name="_Toc72828257"/>
      <w:bookmarkStart w:id="522" w:name="_Toc72828338"/>
      <w:bookmarkStart w:id="523" w:name="_Toc80693295"/>
      <w:bookmarkStart w:id="524" w:name="_Toc80693687"/>
      <w:bookmarkStart w:id="525" w:name="_Toc80693789"/>
      <w:bookmarkStart w:id="526" w:name="_Toc80693896"/>
      <w:bookmarkStart w:id="527" w:name="_Toc84192539"/>
      <w:r w:rsidRPr="004D3578">
        <w:t>2</w:t>
      </w:r>
      <w:r w:rsidRPr="004D3578">
        <w:tab/>
        <w:t>References</w:t>
      </w:r>
      <w:bookmarkEnd w:id="519"/>
      <w:bookmarkEnd w:id="520"/>
      <w:bookmarkEnd w:id="521"/>
      <w:bookmarkEnd w:id="522"/>
      <w:bookmarkEnd w:id="523"/>
      <w:bookmarkEnd w:id="524"/>
      <w:bookmarkEnd w:id="525"/>
      <w:bookmarkEnd w:id="526"/>
      <w:bookmarkEnd w:id="527"/>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r>
        <w:rPr>
          <w:rFonts w:eastAsia="等线"/>
        </w:rPr>
        <w:t>[6]</w:t>
      </w:r>
      <w:r>
        <w:rPr>
          <w:rFonts w:eastAsia="等线"/>
        </w:rPr>
        <w:tab/>
        <w:t xml:space="preserve">General Data Protection Regulation, </w:t>
      </w:r>
      <w:hyperlink r:id="rId14" w:history="1">
        <w:r>
          <w:rPr>
            <w:rStyle w:val="a7"/>
            <w:rFonts w:eastAsia="等线"/>
          </w:rPr>
          <w:t>https://eur-lex.europa.eu/legal-content/EN/TXT/HTML/?uri=CELEX:02016R0679-20160504&amp;from=EN</w:t>
        </w:r>
      </w:hyperlink>
    </w:p>
    <w:p w14:paraId="3A8804E2" w14:textId="77777777" w:rsidR="002235D7" w:rsidRPr="004D3578" w:rsidRDefault="002235D7" w:rsidP="002235D7">
      <w:pPr>
        <w:pStyle w:val="1"/>
      </w:pPr>
      <w:bookmarkStart w:id="528" w:name="_Toc72828013"/>
      <w:bookmarkStart w:id="529" w:name="_Toc72828177"/>
      <w:bookmarkStart w:id="530" w:name="_Toc72828258"/>
      <w:bookmarkStart w:id="531" w:name="_Toc72828339"/>
      <w:bookmarkStart w:id="532" w:name="_Toc80693296"/>
      <w:bookmarkStart w:id="533" w:name="_Toc80693688"/>
      <w:bookmarkStart w:id="534" w:name="_Toc80693790"/>
      <w:bookmarkStart w:id="535" w:name="_Toc80693897"/>
      <w:bookmarkStart w:id="536" w:name="_Toc84192540"/>
      <w:r w:rsidRPr="004D3578">
        <w:lastRenderedPageBreak/>
        <w:t>3</w:t>
      </w:r>
      <w:r w:rsidRPr="004D3578">
        <w:tab/>
        <w:t>Definitions</w:t>
      </w:r>
      <w:r>
        <w:t xml:space="preserve"> of terms, symbols and abbreviations</w:t>
      </w:r>
      <w:bookmarkEnd w:id="528"/>
      <w:bookmarkEnd w:id="529"/>
      <w:bookmarkEnd w:id="530"/>
      <w:bookmarkEnd w:id="531"/>
      <w:bookmarkEnd w:id="532"/>
      <w:bookmarkEnd w:id="533"/>
      <w:bookmarkEnd w:id="534"/>
      <w:bookmarkEnd w:id="535"/>
      <w:bookmarkEnd w:id="536"/>
    </w:p>
    <w:p w14:paraId="0F303157" w14:textId="77777777" w:rsidR="002235D7" w:rsidRPr="004D3578" w:rsidRDefault="002235D7" w:rsidP="002235D7">
      <w:pPr>
        <w:pStyle w:val="2"/>
      </w:pPr>
      <w:bookmarkStart w:id="537" w:name="_Toc72828014"/>
      <w:bookmarkStart w:id="538" w:name="_Toc72828178"/>
      <w:bookmarkStart w:id="539" w:name="_Toc72828259"/>
      <w:bookmarkStart w:id="540" w:name="_Toc72828340"/>
      <w:bookmarkStart w:id="541" w:name="_Toc80693297"/>
      <w:bookmarkStart w:id="542" w:name="_Toc80693689"/>
      <w:bookmarkStart w:id="543" w:name="_Toc80693791"/>
      <w:bookmarkStart w:id="544" w:name="_Toc80693898"/>
      <w:bookmarkStart w:id="545" w:name="_Toc84192541"/>
      <w:r w:rsidRPr="004D3578">
        <w:t>3.1</w:t>
      </w:r>
      <w:r w:rsidRPr="004D3578">
        <w:tab/>
      </w:r>
      <w:r>
        <w:t>Terms</w:t>
      </w:r>
      <w:bookmarkEnd w:id="537"/>
      <w:bookmarkEnd w:id="538"/>
      <w:bookmarkEnd w:id="539"/>
      <w:bookmarkEnd w:id="540"/>
      <w:bookmarkEnd w:id="541"/>
      <w:bookmarkEnd w:id="542"/>
      <w:bookmarkEnd w:id="543"/>
      <w:bookmarkEnd w:id="544"/>
      <w:bookmarkEnd w:id="545"/>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546" w:name="OLE_LINK92"/>
      <w:r>
        <w:t>As defined in TR 33.849 [</w:t>
      </w:r>
      <w:r w:rsidR="009F4E29">
        <w:t>3</w:t>
      </w:r>
      <w:r>
        <w:t>].</w:t>
      </w:r>
      <w:bookmarkEnd w:id="546"/>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547" w:name="_Toc72828015"/>
      <w:bookmarkStart w:id="548" w:name="_Toc72828179"/>
      <w:bookmarkStart w:id="549" w:name="_Toc72828260"/>
      <w:bookmarkStart w:id="550" w:name="_Toc72828341"/>
      <w:bookmarkStart w:id="551" w:name="_Toc80693298"/>
      <w:bookmarkStart w:id="552" w:name="_Toc80693690"/>
      <w:bookmarkStart w:id="553" w:name="_Toc80693792"/>
      <w:bookmarkStart w:id="554" w:name="_Toc80693899"/>
      <w:bookmarkStart w:id="555" w:name="_Toc84192542"/>
      <w:r w:rsidRPr="004D3578">
        <w:t>3.2</w:t>
      </w:r>
      <w:r w:rsidRPr="004D3578">
        <w:tab/>
        <w:t>Symbols</w:t>
      </w:r>
      <w:bookmarkEnd w:id="547"/>
      <w:bookmarkEnd w:id="548"/>
      <w:bookmarkEnd w:id="549"/>
      <w:bookmarkEnd w:id="550"/>
      <w:bookmarkEnd w:id="551"/>
      <w:bookmarkEnd w:id="552"/>
      <w:bookmarkEnd w:id="553"/>
      <w:bookmarkEnd w:id="554"/>
      <w:bookmarkEnd w:id="555"/>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556" w:name="_Toc72828016"/>
      <w:bookmarkStart w:id="557" w:name="_Toc72828180"/>
      <w:bookmarkStart w:id="558" w:name="_Toc72828261"/>
      <w:bookmarkStart w:id="559" w:name="_Toc72828342"/>
      <w:bookmarkStart w:id="560" w:name="_Toc80693299"/>
      <w:bookmarkStart w:id="561" w:name="_Toc80693691"/>
      <w:bookmarkStart w:id="562" w:name="_Toc80693793"/>
      <w:bookmarkStart w:id="563" w:name="_Toc80693900"/>
      <w:bookmarkStart w:id="564" w:name="_Toc84192543"/>
      <w:r w:rsidRPr="004D3578">
        <w:t>3.3</w:t>
      </w:r>
      <w:r w:rsidRPr="004D3578">
        <w:tab/>
        <w:t>Abbreviations</w:t>
      </w:r>
      <w:bookmarkEnd w:id="556"/>
      <w:bookmarkEnd w:id="557"/>
      <w:bookmarkEnd w:id="558"/>
      <w:bookmarkEnd w:id="559"/>
      <w:bookmarkEnd w:id="560"/>
      <w:bookmarkEnd w:id="561"/>
      <w:bookmarkEnd w:id="562"/>
      <w:bookmarkEnd w:id="563"/>
      <w:bookmarkEnd w:id="564"/>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0DABF957" w:rsidR="002235D7" w:rsidRDefault="002235D7" w:rsidP="002235D7">
      <w:pPr>
        <w:pStyle w:val="1"/>
      </w:pPr>
      <w:bookmarkStart w:id="565" w:name="_Toc72828017"/>
      <w:bookmarkStart w:id="566" w:name="_Toc72828181"/>
      <w:bookmarkStart w:id="567" w:name="_Toc72828262"/>
      <w:bookmarkStart w:id="568" w:name="_Toc72828343"/>
      <w:bookmarkStart w:id="569" w:name="_Toc80693300"/>
      <w:bookmarkStart w:id="570" w:name="_Toc80693692"/>
      <w:bookmarkStart w:id="571" w:name="_Toc80693794"/>
      <w:bookmarkStart w:id="572" w:name="_Toc80693901"/>
      <w:bookmarkStart w:id="573" w:name="_Toc84192544"/>
      <w:r>
        <w:t>4</w:t>
      </w:r>
      <w:r>
        <w:tab/>
      </w:r>
      <w:r w:rsidR="0038321A">
        <w:t>General principles for user consent</w:t>
      </w:r>
      <w:bookmarkEnd w:id="565"/>
      <w:bookmarkEnd w:id="566"/>
      <w:bookmarkEnd w:id="567"/>
      <w:bookmarkEnd w:id="568"/>
      <w:bookmarkEnd w:id="569"/>
      <w:bookmarkEnd w:id="570"/>
      <w:bookmarkEnd w:id="571"/>
      <w:bookmarkEnd w:id="572"/>
      <w:bookmarkEnd w:id="573"/>
    </w:p>
    <w:p w14:paraId="59A162C0" w14:textId="09B6C06D" w:rsidR="002235D7" w:rsidDel="001B58D3" w:rsidRDefault="002235D7" w:rsidP="002235D7">
      <w:pPr>
        <w:pStyle w:val="EditorsNote"/>
        <w:rPr>
          <w:del w:id="574" w:author="Huawei-WuRong" w:date="2021-10-03T22:16:00Z"/>
        </w:rPr>
      </w:pPr>
      <w:del w:id="575" w:author="Huawei-WuRong" w:date="2021-10-03T22:16:00Z">
        <w:r w:rsidDel="001B58D3">
          <w:delText xml:space="preserve">Editor’s Note: </w:delText>
        </w:r>
        <w:r w:rsidRPr="002C2786" w:rsidDel="001B58D3">
          <w:delText>This clause will look at various aspects around user consent, e.g., how it is interpreted, its need for type/purpose of data processing, example of use cases, etc.</w:delText>
        </w:r>
        <w:r w:rsidDel="001B58D3">
          <w:delText xml:space="preserve">. </w:delText>
        </w:r>
      </w:del>
    </w:p>
    <w:p w14:paraId="642FE2BD" w14:textId="1F698AEA" w:rsidR="0024230E" w:rsidRPr="00402293" w:rsidRDefault="0024230E" w:rsidP="0024230E">
      <w:pPr>
        <w:pStyle w:val="2"/>
        <w:rPr>
          <w:lang w:eastAsia="zh-CN"/>
        </w:rPr>
      </w:pPr>
      <w:bookmarkStart w:id="576" w:name="_Toc60694422"/>
      <w:bookmarkStart w:id="577" w:name="_Toc72828018"/>
      <w:bookmarkStart w:id="578" w:name="_Toc72828182"/>
      <w:bookmarkStart w:id="579" w:name="_Toc72828263"/>
      <w:bookmarkStart w:id="580" w:name="_Toc72828344"/>
      <w:bookmarkStart w:id="581" w:name="_Toc80693301"/>
      <w:bookmarkStart w:id="582" w:name="_Toc80693693"/>
      <w:bookmarkStart w:id="583" w:name="_Toc80693795"/>
      <w:bookmarkStart w:id="584" w:name="_Toc80693902"/>
      <w:bookmarkStart w:id="585" w:name="_Toc84192545"/>
      <w:bookmarkStart w:id="586" w:name="_Toc60665927"/>
      <w:bookmarkStart w:id="587" w:name="_Toc60674722"/>
      <w:r>
        <w:rPr>
          <w:lang w:eastAsia="zh-CN"/>
        </w:rPr>
        <w:t>4.1</w:t>
      </w:r>
      <w:r w:rsidR="00D81400">
        <w:rPr>
          <w:lang w:eastAsia="zh-CN"/>
        </w:rPr>
        <w:tab/>
      </w:r>
      <w:r w:rsidR="0038321A" w:rsidRPr="004D05A2">
        <w:rPr>
          <w:rFonts w:eastAsia="Times New Roman"/>
          <w:lang w:eastAsia="zh-CN"/>
        </w:rPr>
        <w:t>Concept of user consent</w:t>
      </w:r>
      <w:bookmarkEnd w:id="576"/>
      <w:bookmarkEnd w:id="577"/>
      <w:bookmarkEnd w:id="578"/>
      <w:bookmarkEnd w:id="579"/>
      <w:bookmarkEnd w:id="580"/>
      <w:bookmarkEnd w:id="581"/>
      <w:bookmarkEnd w:id="582"/>
      <w:bookmarkEnd w:id="583"/>
      <w:bookmarkEnd w:id="584"/>
      <w:bookmarkEnd w:id="585"/>
    </w:p>
    <w:p w14:paraId="1E7BC264" w14:textId="77777777" w:rsidR="009A7E03" w:rsidRDefault="009A7E03" w:rsidP="009A7E03">
      <w:pPr>
        <w:rPr>
          <w:ins w:id="588" w:author="Huawei-WuRong" w:date="2021-10-03T22:28:00Z"/>
          <w:rFonts w:eastAsia="等线"/>
          <w:lang w:eastAsia="zh-CN"/>
        </w:rPr>
      </w:pPr>
      <w:ins w:id="589" w:author="Huawei-WuRong" w:date="2021-10-03T22:28:00Z">
        <w:r>
          <w:rPr>
            <w:rFonts w:eastAsia="等线"/>
            <w:lang w:eastAsia="zh-CN"/>
          </w:rPr>
          <w:t>Many new applications and use cases in the 5G System require the storage and processing of user data along with the request for providing communication services. In such cases, user consent is required. In this technical report user consent means a specific and clear opt-in of the user to indicate permission to the processing and collection of the user’s personal data for a specific purpose.</w:t>
        </w:r>
      </w:ins>
    </w:p>
    <w:p w14:paraId="1AE16DA5" w14:textId="36E30B53" w:rsidR="000638BC" w:rsidDel="009A7E03" w:rsidRDefault="0024230E" w:rsidP="000638BC">
      <w:pPr>
        <w:pStyle w:val="EditorsNote"/>
        <w:rPr>
          <w:del w:id="590" w:author="Huawei-WuRong" w:date="2021-10-03T22:28:00Z"/>
        </w:rPr>
      </w:pPr>
      <w:del w:id="591" w:author="Huawei-WuRong" w:date="2021-10-03T22:28:00Z">
        <w:r w:rsidRPr="00402293" w:rsidDel="009A7E03">
          <w:delText xml:space="preserve">Editor’s Note: This clause will introduce concept of user consent and why we study user consent in SA3. </w:delText>
        </w:r>
      </w:del>
    </w:p>
    <w:p w14:paraId="3BDAD6F3" w14:textId="1F1CE007" w:rsidR="0024230E" w:rsidRPr="00402293" w:rsidRDefault="0024230E" w:rsidP="0024230E">
      <w:pPr>
        <w:pStyle w:val="2"/>
        <w:rPr>
          <w:lang w:eastAsia="zh-CN"/>
        </w:rPr>
      </w:pPr>
      <w:bookmarkStart w:id="592" w:name="_Toc60694423"/>
      <w:bookmarkStart w:id="593" w:name="_Toc72828019"/>
      <w:bookmarkStart w:id="594" w:name="_Toc72828183"/>
      <w:bookmarkStart w:id="595" w:name="_Toc72828264"/>
      <w:bookmarkStart w:id="596" w:name="_Toc72828345"/>
      <w:bookmarkStart w:id="597" w:name="_Toc80693302"/>
      <w:bookmarkStart w:id="598" w:name="_Toc80693694"/>
      <w:bookmarkStart w:id="599" w:name="_Toc80693796"/>
      <w:bookmarkStart w:id="600" w:name="_Toc80693903"/>
      <w:bookmarkStart w:id="601" w:name="_Toc84192546"/>
      <w:r>
        <w:rPr>
          <w:lang w:eastAsia="zh-CN"/>
        </w:rPr>
        <w:t>4.2</w:t>
      </w:r>
      <w:r w:rsidR="00D81400">
        <w:rPr>
          <w:lang w:eastAsia="zh-CN"/>
        </w:rPr>
        <w:tab/>
      </w:r>
      <w:r w:rsidR="0038321A" w:rsidRPr="0038321A">
        <w:rPr>
          <w:lang w:eastAsia="zh-CN"/>
        </w:rPr>
        <w:t>Background information to existing work</w:t>
      </w:r>
      <w:bookmarkEnd w:id="592"/>
      <w:bookmarkEnd w:id="593"/>
      <w:bookmarkEnd w:id="594"/>
      <w:bookmarkEnd w:id="595"/>
      <w:bookmarkEnd w:id="596"/>
      <w:bookmarkEnd w:id="597"/>
      <w:bookmarkEnd w:id="598"/>
      <w:bookmarkEnd w:id="599"/>
      <w:bookmarkEnd w:id="600"/>
      <w:bookmarkEnd w:id="601"/>
    </w:p>
    <w:p w14:paraId="557506B0" w14:textId="18B3C3E8" w:rsidR="0024230E" w:rsidDel="00C46AB6" w:rsidRDefault="0024230E" w:rsidP="00522DE5">
      <w:pPr>
        <w:pStyle w:val="EditorsNote"/>
        <w:ind w:left="284" w:firstLine="0"/>
        <w:rPr>
          <w:del w:id="602" w:author="Huawei-WuRong" w:date="2021-10-03T22:16:00Z"/>
        </w:rPr>
      </w:pPr>
    </w:p>
    <w:p w14:paraId="3A9216F3" w14:textId="68F7090E" w:rsidR="000638BC" w:rsidRPr="00C942CD" w:rsidRDefault="0038321A" w:rsidP="000638BC">
      <w:r>
        <w:lastRenderedPageBreak/>
        <w:t xml:space="preserve">Privacy is one aspect for which user consent is needed. Privacy aspect has already been studied in detail in </w:t>
      </w:r>
      <w:r w:rsidR="000638BC">
        <w:t>TR 33.849 [3]</w:t>
      </w:r>
      <w:r w:rsidR="00335C7E">
        <w:t>, which</w:t>
      </w:r>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r w:rsidRPr="0038321A">
        <w:t xml:space="preserve">Parts of TR 33.849 [3] </w:t>
      </w:r>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t>I</w:t>
      </w:r>
      <w:r w:rsidRPr="003566DD">
        <w:rPr>
          <w:rFonts w:eastAsia="宋体"/>
          <w:lang w:eastAsia="zh-CN"/>
        </w:rPr>
        <w:t>n clause 6.5</w:t>
      </w:r>
      <w:r>
        <w:rPr>
          <w:rFonts w:eastAsia="宋体"/>
          <w:lang w:eastAsia="zh-CN"/>
        </w:rPr>
        <w:t xml:space="preserve"> </w:t>
      </w:r>
      <w:bookmarkStart w:id="603" w:name="OLE_LINK91"/>
      <w:r>
        <w:rPr>
          <w:rFonts w:eastAsia="宋体"/>
          <w:lang w:eastAsia="zh-CN"/>
        </w:rPr>
        <w:t>of TR 33.849 [3]</w:t>
      </w:r>
      <w:bookmarkEnd w:id="603"/>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B224564"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r w:rsidR="0038321A">
        <w:rPr>
          <w:rFonts w:eastAsia="宋体"/>
          <w:lang w:eastAsia="zh-CN"/>
        </w:rPr>
        <w:t xml:space="preserve">can </w:t>
      </w:r>
      <w:r>
        <w:rPr>
          <w:rFonts w:eastAsia="宋体"/>
          <w:lang w:eastAsia="zh-CN"/>
        </w:rPr>
        <w:t>require personal identification information</w:t>
      </w:r>
      <w:r w:rsidR="0038321A">
        <w:rPr>
          <w:rFonts w:eastAsia="宋体"/>
          <w:lang w:eastAsia="zh-CN"/>
        </w:rPr>
        <w:t xml:space="preserve"> (PII)</w:t>
      </w:r>
      <w:r>
        <w:rPr>
          <w:rFonts w:eastAsia="宋体"/>
          <w:lang w:eastAsia="zh-CN"/>
        </w:rPr>
        <w:t xml:space="preserve">, </w:t>
      </w:r>
      <w:r w:rsidR="0038321A">
        <w:rPr>
          <w:rFonts w:eastAsia="宋体"/>
          <w:lang w:eastAsia="zh-CN"/>
        </w:rPr>
        <w:t>thus, the</w:t>
      </w:r>
      <w:r>
        <w:rPr>
          <w:rFonts w:eastAsia="宋体"/>
          <w:lang w:eastAsia="zh-CN"/>
        </w:rPr>
        <w:t xml:space="preserve"> identification of target usage case for user consent is necessary.</w:t>
      </w:r>
    </w:p>
    <w:p w14:paraId="52F3E8C8" w14:textId="7BF95814" w:rsidR="000638BC" w:rsidRDefault="000638BC" w:rsidP="000638BC">
      <w:pPr>
        <w:rPr>
          <w:rFonts w:eastAsia="宋体"/>
          <w:lang w:eastAsia="zh-CN"/>
        </w:rPr>
      </w:pPr>
      <w:r>
        <w:rPr>
          <w:rFonts w:eastAsia="宋体"/>
          <w:lang w:eastAsia="zh-CN"/>
        </w:rPr>
        <w:t>For different use case, the PII is identified by different identit</w:t>
      </w:r>
      <w:r w:rsidR="0038321A">
        <w:rPr>
          <w:rFonts w:eastAsia="宋体"/>
          <w:lang w:eastAsia="zh-CN"/>
        </w:rPr>
        <w:t>ies</w:t>
      </w:r>
      <w:r>
        <w:rPr>
          <w:rFonts w:eastAsia="宋体"/>
          <w:lang w:eastAsia="zh-CN"/>
        </w:rPr>
        <w:t xml:space="preserve">, </w:t>
      </w:r>
      <w:r w:rsidR="0038321A">
        <w:rPr>
          <w:rFonts w:eastAsia="宋体"/>
          <w:lang w:eastAsia="zh-CN"/>
        </w:rPr>
        <w:t xml:space="preserve">e.g., </w:t>
      </w:r>
      <w:r>
        <w:rPr>
          <w:rFonts w:eastAsia="宋体"/>
          <w:lang w:eastAsia="zh-CN"/>
        </w:rPr>
        <w:t xml:space="preserve">some of them is identified by subscriber ID, </w:t>
      </w:r>
      <w:r w:rsidR="0038321A">
        <w:rPr>
          <w:rFonts w:eastAsia="宋体"/>
          <w:lang w:eastAsia="zh-CN"/>
        </w:rPr>
        <w:t>i.e.,</w:t>
      </w:r>
      <w:r>
        <w:rPr>
          <w:rFonts w:eastAsia="宋体"/>
          <w:lang w:eastAsia="zh-CN"/>
        </w:rPr>
        <w:t xml:space="preserve"> SUPI, and some of them is identified by user ID</w:t>
      </w:r>
      <w:r w:rsidR="0038321A">
        <w:rPr>
          <w:rFonts w:eastAsia="宋体"/>
          <w:lang w:eastAsia="zh-CN"/>
        </w:rPr>
        <w:t>s</w:t>
      </w:r>
      <w:r>
        <w:rPr>
          <w:rFonts w:eastAsia="宋体"/>
          <w:lang w:eastAsia="zh-CN"/>
        </w:rPr>
        <w:t xml:space="preserve">. Thus, </w:t>
      </w:r>
      <w:r w:rsidR="0038321A">
        <w:rPr>
          <w:rFonts w:eastAsia="宋体"/>
          <w:lang w:eastAsia="zh-CN"/>
        </w:rPr>
        <w:t xml:space="preserve">it is necessary that the </w:t>
      </w:r>
      <w:r>
        <w:rPr>
          <w:rFonts w:eastAsia="宋体"/>
          <w:lang w:eastAsia="zh-CN"/>
        </w:rPr>
        <w:t>s</w:t>
      </w:r>
      <w:r w:rsidRPr="009D3A38">
        <w:rPr>
          <w:rFonts w:eastAsia="宋体"/>
          <w:lang w:eastAsia="zh-CN"/>
        </w:rPr>
        <w:t xml:space="preserve">ource of user consent </w:t>
      </w:r>
      <w:r w:rsidR="0038321A">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56FBBC0E" w14:textId="7C337D36" w:rsidR="000638BC" w:rsidRPr="000638BC" w:rsidRDefault="0038321A" w:rsidP="000638BC">
      <w:r>
        <w:rPr>
          <w:lang w:eastAsia="zh-CN"/>
        </w:rPr>
        <w:t>In summary</w:t>
      </w:r>
      <w:r w:rsidR="000638BC">
        <w:rPr>
          <w:lang w:eastAsia="zh-CN"/>
        </w:rPr>
        <w:t>, different use cases 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r>
        <w:rPr>
          <w:lang w:eastAsia="zh-CN"/>
        </w:rPr>
        <w:t xml:space="preserve">will </w:t>
      </w:r>
      <w:r w:rsidR="000638BC">
        <w:rPr>
          <w:lang w:eastAsia="zh-CN"/>
        </w:rPr>
        <w:t>be considered</w:t>
      </w:r>
      <w:r>
        <w:rPr>
          <w:lang w:eastAsia="zh-CN"/>
        </w:rPr>
        <w:t xml:space="preserve"> in this study</w:t>
      </w:r>
      <w:r w:rsidR="000638BC" w:rsidRPr="009D3A38">
        <w:rPr>
          <w:lang w:eastAsia="zh-CN"/>
        </w:rPr>
        <w:t>.</w:t>
      </w:r>
    </w:p>
    <w:p w14:paraId="1F563A0A" w14:textId="6A3B3833" w:rsidR="002235D7" w:rsidRPr="004D3578" w:rsidRDefault="002235D7" w:rsidP="002235D7">
      <w:pPr>
        <w:pStyle w:val="1"/>
      </w:pPr>
      <w:bookmarkStart w:id="604" w:name="_Toc72828020"/>
      <w:bookmarkStart w:id="605" w:name="_Toc72828184"/>
      <w:bookmarkStart w:id="606" w:name="_Toc72828265"/>
      <w:bookmarkStart w:id="607" w:name="_Toc72828346"/>
      <w:bookmarkStart w:id="608" w:name="_Toc80693303"/>
      <w:bookmarkStart w:id="609" w:name="_Toc80693695"/>
      <w:bookmarkStart w:id="610" w:name="_Toc80693797"/>
      <w:bookmarkStart w:id="611" w:name="_Toc80693904"/>
      <w:bookmarkStart w:id="612" w:name="_Toc84192547"/>
      <w:bookmarkEnd w:id="586"/>
      <w:bookmarkEnd w:id="587"/>
      <w:r>
        <w:t>5</w:t>
      </w:r>
      <w:r w:rsidR="0024230E">
        <w:t>A</w:t>
      </w:r>
      <w:r>
        <w:t xml:space="preserve"> </w:t>
      </w:r>
      <w:r>
        <w:tab/>
      </w:r>
      <w:r w:rsidR="0024230E">
        <w:t>Use Cases</w:t>
      </w:r>
      <w:bookmarkEnd w:id="604"/>
      <w:bookmarkEnd w:id="605"/>
      <w:bookmarkEnd w:id="606"/>
      <w:bookmarkEnd w:id="607"/>
      <w:bookmarkEnd w:id="608"/>
      <w:bookmarkEnd w:id="609"/>
      <w:bookmarkEnd w:id="610"/>
      <w:bookmarkEnd w:id="611"/>
      <w:bookmarkEnd w:id="612"/>
    </w:p>
    <w:p w14:paraId="49FD66C0" w14:textId="6A6F58B9" w:rsidR="002235D7" w:rsidDel="003305A8" w:rsidRDefault="002235D7" w:rsidP="002235D7">
      <w:pPr>
        <w:pStyle w:val="EditorsNote"/>
        <w:rPr>
          <w:del w:id="613" w:author="Huawei-WuRong" w:date="2021-10-03T22:17:00Z"/>
        </w:rPr>
      </w:pPr>
      <w:del w:id="614" w:author="Huawei-WuRong" w:date="2021-10-03T22:17:00Z">
        <w:r w:rsidDel="003305A8">
          <w:delText xml:space="preserve">Editor’s Note: This clause will present the system architecture on user consent for 3GPP services, i.e. </w:delText>
        </w:r>
        <w:r w:rsidRPr="009B2763" w:rsidDel="003305A8">
          <w:delText>which part of 5G and connected systems are consider</w:delText>
        </w:r>
        <w:r w:rsidDel="003305A8">
          <w:delText>ed, what a data is expected to be processed, and for what purpose.</w:delText>
        </w:r>
      </w:del>
    </w:p>
    <w:p w14:paraId="44F2B88E" w14:textId="5D32BC77" w:rsidR="001D02A8" w:rsidRDefault="001D02A8" w:rsidP="001D02A8">
      <w:pPr>
        <w:pStyle w:val="2"/>
        <w:spacing w:after="240"/>
        <w:ind w:left="0" w:firstLine="0"/>
      </w:pPr>
      <w:bookmarkStart w:id="615" w:name="_Toc72828021"/>
      <w:bookmarkStart w:id="616" w:name="_Toc72828185"/>
      <w:bookmarkStart w:id="617" w:name="_Toc72828266"/>
      <w:bookmarkStart w:id="618" w:name="_Toc72828347"/>
      <w:bookmarkStart w:id="619" w:name="_Toc80693304"/>
      <w:bookmarkStart w:id="620" w:name="_Toc80693696"/>
      <w:bookmarkStart w:id="621" w:name="_Toc80693798"/>
      <w:bookmarkStart w:id="622" w:name="_Toc80693905"/>
      <w:bookmarkStart w:id="623" w:name="_Toc84192548"/>
      <w:bookmarkStart w:id="624" w:name="_Toc60694425"/>
      <w:bookmarkStart w:id="625" w:name="_Toc60665930"/>
      <w:bookmarkStart w:id="626" w:name="OLE_LINK45"/>
      <w:bookmarkStart w:id="627" w:name="OLE_LINK46"/>
      <w:bookmarkStart w:id="628" w:name="_Toc60674725"/>
      <w:r>
        <w:t>5A</w:t>
      </w:r>
      <w:r w:rsidRPr="00956440">
        <w:t>.</w:t>
      </w:r>
      <w:r>
        <w:t>1</w:t>
      </w:r>
      <w:r w:rsidR="00D81400">
        <w:tab/>
      </w:r>
      <w:r>
        <w:t>Use Cases #1: UE Related Analytics of NWDAF</w:t>
      </w:r>
      <w:bookmarkEnd w:id="615"/>
      <w:bookmarkEnd w:id="616"/>
      <w:bookmarkEnd w:id="617"/>
      <w:bookmarkEnd w:id="618"/>
      <w:bookmarkEnd w:id="619"/>
      <w:bookmarkEnd w:id="620"/>
      <w:bookmarkEnd w:id="621"/>
      <w:bookmarkEnd w:id="622"/>
      <w:bookmarkEnd w:id="623"/>
    </w:p>
    <w:p w14:paraId="2E9F01AB" w14:textId="19C46338" w:rsidR="001D02A8" w:rsidRPr="00394C93" w:rsidRDefault="001D02A8" w:rsidP="001D02A8">
      <w:pPr>
        <w:pStyle w:val="3"/>
        <w:spacing w:after="240"/>
        <w:ind w:left="0" w:firstLine="0"/>
        <w:rPr>
          <w:lang w:eastAsia="zh-CN"/>
        </w:rPr>
      </w:pPr>
      <w:bookmarkStart w:id="629" w:name="_Toc72828022"/>
      <w:bookmarkStart w:id="630" w:name="_Toc72828186"/>
      <w:bookmarkStart w:id="631" w:name="_Toc72828267"/>
      <w:bookmarkStart w:id="632" w:name="_Toc72828348"/>
      <w:bookmarkStart w:id="633" w:name="_Toc80693305"/>
      <w:bookmarkStart w:id="634" w:name="_Toc80693697"/>
      <w:bookmarkStart w:id="635" w:name="_Toc80693799"/>
      <w:bookmarkStart w:id="636" w:name="_Toc80693906"/>
      <w:bookmarkStart w:id="637" w:name="_Toc84192549"/>
      <w:r w:rsidRPr="00394C93">
        <w:rPr>
          <w:lang w:eastAsia="zh-CN"/>
        </w:rPr>
        <w:t>5</w:t>
      </w:r>
      <w:r>
        <w:rPr>
          <w:lang w:eastAsia="zh-CN"/>
        </w:rPr>
        <w:t>A</w:t>
      </w:r>
      <w:r w:rsidRPr="00394C93">
        <w:rPr>
          <w:lang w:eastAsia="zh-CN"/>
        </w:rPr>
        <w:t>.</w:t>
      </w:r>
      <w:r>
        <w:rPr>
          <w:lang w:eastAsia="zh-CN"/>
        </w:rPr>
        <w:t>1</w:t>
      </w:r>
      <w:r w:rsidR="00D81400">
        <w:rPr>
          <w:lang w:eastAsia="zh-CN"/>
        </w:rPr>
        <w:t>.1</w:t>
      </w:r>
      <w:r w:rsidR="00D81400">
        <w:rPr>
          <w:lang w:eastAsia="zh-CN"/>
        </w:rPr>
        <w:tab/>
      </w:r>
      <w:r w:rsidRPr="00394C93">
        <w:rPr>
          <w:lang w:eastAsia="zh-CN"/>
        </w:rPr>
        <w:t>Use Case details</w:t>
      </w:r>
      <w:bookmarkEnd w:id="629"/>
      <w:bookmarkEnd w:id="630"/>
      <w:bookmarkEnd w:id="631"/>
      <w:bookmarkEnd w:id="632"/>
      <w:bookmarkEnd w:id="633"/>
      <w:bookmarkEnd w:id="634"/>
      <w:bookmarkEnd w:id="635"/>
      <w:bookmarkEnd w:id="636"/>
      <w:bookmarkEnd w:id="637"/>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638" w:name="OLE_LINK7"/>
      <w:r w:rsidRPr="00AC3C0F">
        <w:t>UE mobility analytics</w:t>
      </w:r>
      <w:bookmarkEnd w:id="638"/>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639" w:name="OLE_LINK81"/>
      <w:r>
        <w:rPr>
          <w:rFonts w:eastAsia="宋体"/>
          <w:lang w:eastAsia="zh-CN"/>
        </w:rPr>
        <w:t>The NWDAF can process UE related data as the following:</w:t>
      </w:r>
    </w:p>
    <w:bookmarkEnd w:id="639"/>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640" w:name="OLE_LINK84"/>
      <w:bookmarkStart w:id="641" w:name="OLE_LINK85"/>
      <w:r>
        <w:rPr>
          <w:rFonts w:eastAsia="宋体"/>
          <w:lang w:eastAsia="zh-CN"/>
        </w:rPr>
        <w:t>related data</w:t>
      </w:r>
      <w:bookmarkEnd w:id="640"/>
      <w:bookmarkEnd w:id="641"/>
      <w:r>
        <w:rPr>
          <w:rFonts w:eastAsia="宋体"/>
          <w:lang w:eastAsia="zh-CN"/>
        </w:rPr>
        <w:t xml:space="preserve"> to </w:t>
      </w:r>
      <w:bookmarkStart w:id="642" w:name="OLE_LINK79"/>
      <w:bookmarkStart w:id="643" w:name="OLE_LINK80"/>
      <w:r>
        <w:rPr>
          <w:rFonts w:eastAsia="宋体"/>
          <w:lang w:eastAsia="zh-CN"/>
        </w:rPr>
        <w:t xml:space="preserve">provide UE related analytics for the user, e.g. </w:t>
      </w:r>
      <w:r>
        <w:t>UE mobility analytics</w:t>
      </w:r>
      <w:r>
        <w:rPr>
          <w:rFonts w:eastAsia="宋体"/>
          <w:lang w:eastAsia="zh-CN"/>
        </w:rPr>
        <w:t>.</w:t>
      </w:r>
      <w:bookmarkEnd w:id="642"/>
      <w:bookmarkEnd w:id="643"/>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644" w:name="OLE_LINK11"/>
      <w:bookmarkStart w:id="645" w:name="OLE_LINK12"/>
      <w:bookmarkStart w:id="646" w:name="OLE_LINK10"/>
      <w:r>
        <w:rPr>
          <w:rFonts w:eastAsia="宋体"/>
          <w:lang w:eastAsia="zh-CN"/>
        </w:rPr>
        <w:t xml:space="preserve">analytics result </w:t>
      </w:r>
      <w:bookmarkEnd w:id="644"/>
      <w:bookmarkEnd w:id="645"/>
      <w:r>
        <w:rPr>
          <w:rFonts w:eastAsia="宋体"/>
          <w:lang w:eastAsia="zh-CN"/>
        </w:rPr>
        <w:t xml:space="preserve">to </w:t>
      </w:r>
      <w:bookmarkEnd w:id="646"/>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647" w:name="OLE_LINK86"/>
      <w:bookmarkStart w:id="648" w:name="OLE_LINK87"/>
      <w:r>
        <w:rPr>
          <w:rFonts w:eastAsia="宋体"/>
          <w:lang w:eastAsia="zh-CN"/>
        </w:rPr>
        <w:t>UE related data</w:t>
      </w:r>
      <w:bookmarkEnd w:id="647"/>
      <w:bookmarkEnd w:id="648"/>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 xml:space="preserve">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w:t>
      </w:r>
      <w:r w:rsidR="00EC2D16" w:rsidRPr="00536533">
        <w:rPr>
          <w:rFonts w:eastAsia="宋体"/>
          <w:lang w:eastAsia="zh-CN"/>
        </w:rPr>
        <w:lastRenderedPageBreak/>
        <w:t>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BAEEBB2" w:rsidR="001D02A8" w:rsidRDefault="001D02A8" w:rsidP="001D02A8">
      <w:pPr>
        <w:pStyle w:val="3"/>
        <w:spacing w:after="240"/>
        <w:ind w:left="0" w:firstLine="0"/>
        <w:rPr>
          <w:lang w:eastAsia="zh-CN"/>
        </w:rPr>
      </w:pPr>
      <w:bookmarkStart w:id="649" w:name="_Toc72828023"/>
      <w:bookmarkStart w:id="650" w:name="_Toc72828187"/>
      <w:bookmarkStart w:id="651" w:name="_Toc72828268"/>
      <w:bookmarkStart w:id="652" w:name="_Toc72828349"/>
      <w:bookmarkStart w:id="653" w:name="_Toc80693306"/>
      <w:bookmarkStart w:id="654" w:name="_Toc80693698"/>
      <w:bookmarkStart w:id="655" w:name="_Toc80693800"/>
      <w:bookmarkStart w:id="656" w:name="_Toc80693907"/>
      <w:bookmarkStart w:id="657" w:name="_Toc84192550"/>
      <w:r w:rsidRPr="00394C93">
        <w:rPr>
          <w:lang w:eastAsia="zh-CN"/>
        </w:rPr>
        <w:t>5</w:t>
      </w:r>
      <w:r>
        <w:rPr>
          <w:lang w:eastAsia="zh-CN"/>
        </w:rPr>
        <w:t>A</w:t>
      </w:r>
      <w:r w:rsidRPr="00394C93">
        <w:rPr>
          <w:lang w:eastAsia="zh-CN"/>
        </w:rPr>
        <w:t>.</w:t>
      </w:r>
      <w:r>
        <w:rPr>
          <w:lang w:eastAsia="zh-CN"/>
        </w:rPr>
        <w:t>1</w:t>
      </w:r>
      <w:r w:rsidR="00D81400">
        <w:rPr>
          <w:lang w:eastAsia="zh-CN"/>
        </w:rPr>
        <w:t>.2</w:t>
      </w:r>
      <w:r w:rsidR="00D81400">
        <w:rPr>
          <w:lang w:eastAsia="zh-CN"/>
        </w:rPr>
        <w:tab/>
      </w:r>
      <w:r>
        <w:rPr>
          <w:lang w:eastAsia="zh-CN"/>
        </w:rPr>
        <w:t xml:space="preserve">Individual </w:t>
      </w:r>
      <w:r>
        <w:rPr>
          <w:rFonts w:eastAsia="宋体"/>
          <w:lang w:eastAsia="zh-CN"/>
        </w:rPr>
        <w:t>A</w:t>
      </w:r>
      <w:r w:rsidRPr="0040714B">
        <w:rPr>
          <w:rFonts w:eastAsia="宋体"/>
          <w:lang w:eastAsia="zh-CN"/>
        </w:rPr>
        <w:t>rchitecture</w:t>
      </w:r>
      <w:bookmarkEnd w:id="649"/>
      <w:bookmarkEnd w:id="650"/>
      <w:bookmarkEnd w:id="651"/>
      <w:bookmarkEnd w:id="652"/>
      <w:bookmarkEnd w:id="653"/>
      <w:bookmarkEnd w:id="654"/>
      <w:bookmarkEnd w:id="655"/>
      <w:bookmarkEnd w:id="656"/>
      <w:bookmarkEnd w:id="657"/>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658" w:name="OLE_LINK1"/>
      <w:r>
        <w:rPr>
          <w:rFonts w:eastAsia="宋体"/>
          <w:lang w:eastAsia="zh-CN"/>
        </w:rPr>
        <w:t xml:space="preserve">individual </w:t>
      </w:r>
      <w:bookmarkEnd w:id="658"/>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659"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659"/>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660" w:name="OLE_LINK14"/>
      <w:r w:rsidRPr="0040714B">
        <w:rPr>
          <w:rFonts w:eastAsia="宋体"/>
          <w:noProof/>
          <w:lang w:val="en-US" w:eastAsia="zh-CN"/>
        </w:rPr>
        <w:t>and store UE related data</w:t>
      </w:r>
      <w:bookmarkEnd w:id="660"/>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1918EFDA" w:rsidR="003B34DC" w:rsidRDefault="003B34DC" w:rsidP="003B34DC">
      <w:pPr>
        <w:pStyle w:val="2"/>
        <w:spacing w:after="240"/>
        <w:ind w:left="0" w:firstLine="0"/>
      </w:pPr>
      <w:bookmarkStart w:id="661" w:name="_Toc72828024"/>
      <w:bookmarkStart w:id="662" w:name="_Toc72828188"/>
      <w:bookmarkStart w:id="663" w:name="_Toc72828269"/>
      <w:bookmarkStart w:id="664" w:name="_Toc72828350"/>
      <w:bookmarkStart w:id="665" w:name="_Toc80693307"/>
      <w:bookmarkStart w:id="666" w:name="_Toc80693699"/>
      <w:bookmarkStart w:id="667" w:name="_Toc80693801"/>
      <w:bookmarkStart w:id="668" w:name="_Toc80693908"/>
      <w:bookmarkStart w:id="669" w:name="_Toc84192551"/>
      <w:r>
        <w:t>5</w:t>
      </w:r>
      <w:r w:rsidRPr="00956440">
        <w:t>.</w:t>
      </w:r>
      <w:r>
        <w:t>2</w:t>
      </w:r>
      <w:r w:rsidR="00D81400">
        <w:tab/>
      </w:r>
      <w:r>
        <w:t xml:space="preserve">Use Cases #2: UE Information Exposure </w:t>
      </w:r>
      <w:bookmarkStart w:id="670" w:name="OLE_LINK88"/>
      <w:bookmarkStart w:id="671" w:name="OLE_LINK89"/>
      <w:r>
        <w:t>for Mobile Edge Computing</w:t>
      </w:r>
      <w:bookmarkEnd w:id="661"/>
      <w:bookmarkEnd w:id="662"/>
      <w:bookmarkEnd w:id="663"/>
      <w:bookmarkEnd w:id="664"/>
      <w:bookmarkEnd w:id="665"/>
      <w:bookmarkEnd w:id="666"/>
      <w:bookmarkEnd w:id="667"/>
      <w:bookmarkEnd w:id="668"/>
      <w:bookmarkEnd w:id="669"/>
      <w:bookmarkEnd w:id="670"/>
      <w:bookmarkEnd w:id="671"/>
    </w:p>
    <w:p w14:paraId="404696E5" w14:textId="79493E92" w:rsidR="003B34DC" w:rsidRPr="00394C93" w:rsidRDefault="003B34DC" w:rsidP="003B34DC">
      <w:pPr>
        <w:pStyle w:val="3"/>
        <w:spacing w:after="240"/>
        <w:ind w:left="0" w:firstLine="0"/>
        <w:rPr>
          <w:lang w:eastAsia="zh-CN"/>
        </w:rPr>
      </w:pPr>
      <w:bookmarkStart w:id="672" w:name="_Toc72828025"/>
      <w:bookmarkStart w:id="673" w:name="_Toc72828189"/>
      <w:bookmarkStart w:id="674" w:name="_Toc72828270"/>
      <w:bookmarkStart w:id="675" w:name="_Toc72828351"/>
      <w:bookmarkStart w:id="676" w:name="_Toc80693308"/>
      <w:bookmarkStart w:id="677" w:name="_Toc80693700"/>
      <w:bookmarkStart w:id="678" w:name="_Toc80693802"/>
      <w:bookmarkStart w:id="679" w:name="_Toc80693909"/>
      <w:bookmarkStart w:id="680" w:name="_Toc84192552"/>
      <w:r w:rsidRPr="00394C93">
        <w:rPr>
          <w:lang w:eastAsia="zh-CN"/>
        </w:rPr>
        <w:t>5.</w:t>
      </w:r>
      <w:r>
        <w:rPr>
          <w:lang w:eastAsia="zh-CN"/>
        </w:rPr>
        <w:t>2</w:t>
      </w:r>
      <w:r w:rsidR="00D81400">
        <w:rPr>
          <w:lang w:eastAsia="zh-CN"/>
        </w:rPr>
        <w:t>.1</w:t>
      </w:r>
      <w:r w:rsidR="00D81400">
        <w:rPr>
          <w:lang w:eastAsia="zh-CN"/>
        </w:rPr>
        <w:tab/>
      </w:r>
      <w:r w:rsidRPr="00394C93">
        <w:rPr>
          <w:lang w:eastAsia="zh-CN"/>
        </w:rPr>
        <w:t>Use Case details</w:t>
      </w:r>
      <w:bookmarkEnd w:id="672"/>
      <w:bookmarkEnd w:id="673"/>
      <w:bookmarkEnd w:id="674"/>
      <w:bookmarkEnd w:id="675"/>
      <w:bookmarkEnd w:id="676"/>
      <w:bookmarkEnd w:id="677"/>
      <w:bookmarkEnd w:id="678"/>
      <w:bookmarkEnd w:id="679"/>
      <w:bookmarkEnd w:id="680"/>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681" w:name="OLE_LINK97"/>
      <w:r>
        <w:t>to the edge application server (EAS)</w:t>
      </w:r>
      <w:bookmarkEnd w:id="681"/>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682" w:name="OLE_LINK98"/>
      <w:r>
        <w:t>the UE information via the EES’s APIs</w:t>
      </w:r>
      <w:bookmarkEnd w:id="682"/>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683" w:name="OLE_LINK93"/>
      <w:bookmarkStart w:id="684" w:name="OLE_LINK94"/>
      <w:bookmarkStart w:id="685" w:name="OLE_LINK99"/>
      <w:r>
        <w:rPr>
          <w:rFonts w:eastAsia="宋体"/>
          <w:lang w:eastAsia="zh-CN"/>
        </w:rPr>
        <w:t>specific services</w:t>
      </w:r>
      <w:bookmarkEnd w:id="683"/>
      <w:bookmarkEnd w:id="684"/>
      <w:bookmarkEnd w:id="685"/>
      <w:r>
        <w:rPr>
          <w:rFonts w:eastAsia="宋体"/>
          <w:lang w:eastAsia="zh-CN"/>
        </w:rPr>
        <w:t xml:space="preserve">, e.g. collect </w:t>
      </w:r>
      <w:r>
        <w:t xml:space="preserve">UE location to provide </w:t>
      </w:r>
      <w:bookmarkStart w:id="686" w:name="OLE_LINK95"/>
      <w:bookmarkStart w:id="687" w:name="OLE_LINK96"/>
      <w:r>
        <w:t>accurate location service</w:t>
      </w:r>
      <w:bookmarkEnd w:id="686"/>
      <w:bookmarkEnd w:id="687"/>
      <w:r>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bookmarkStart w:id="688" w:name="OLE_LINK82"/>
      <w:bookmarkStart w:id="689" w:name="OLE_LINK83"/>
      <w:r>
        <w:rPr>
          <w:rFonts w:eastAsia="宋体" w:hint="eastAsia"/>
          <w:lang w:eastAsia="zh-CN"/>
        </w:rPr>
        <w:t>C</w:t>
      </w:r>
      <w:r>
        <w:rPr>
          <w:rFonts w:eastAsia="宋体"/>
          <w:lang w:eastAsia="zh-CN"/>
        </w:rPr>
        <w:t>ollect and store UE information.</w:t>
      </w:r>
    </w:p>
    <w:bookmarkEnd w:id="688"/>
    <w:bookmarkEnd w:id="689"/>
    <w:p w14:paraId="4D9B7F1C"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lastRenderedPageBreak/>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ollect and store UE information.</w:t>
      </w:r>
    </w:p>
    <w:p w14:paraId="4383D839"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6A61B867" w:rsidR="003B34DC" w:rsidRDefault="003B34DC" w:rsidP="003B34DC">
      <w:pPr>
        <w:pStyle w:val="3"/>
        <w:spacing w:after="240"/>
        <w:ind w:left="0" w:firstLine="0"/>
        <w:rPr>
          <w:lang w:eastAsia="zh-CN"/>
        </w:rPr>
      </w:pPr>
      <w:bookmarkStart w:id="690" w:name="_Toc72828026"/>
      <w:bookmarkStart w:id="691" w:name="_Toc72828190"/>
      <w:bookmarkStart w:id="692" w:name="_Toc72828271"/>
      <w:bookmarkStart w:id="693" w:name="_Toc72828352"/>
      <w:bookmarkStart w:id="694" w:name="_Toc80693309"/>
      <w:bookmarkStart w:id="695" w:name="_Toc80693701"/>
      <w:bookmarkStart w:id="696" w:name="_Toc80693803"/>
      <w:bookmarkStart w:id="697" w:name="_Toc80693910"/>
      <w:bookmarkStart w:id="698" w:name="_Toc84192553"/>
      <w:r w:rsidRPr="00394C93">
        <w:rPr>
          <w:lang w:eastAsia="zh-CN"/>
        </w:rPr>
        <w:t>5.</w:t>
      </w:r>
      <w:r>
        <w:rPr>
          <w:lang w:eastAsia="zh-CN"/>
        </w:rPr>
        <w:t>2</w:t>
      </w:r>
      <w:r w:rsidR="00D81400">
        <w:rPr>
          <w:lang w:eastAsia="zh-CN"/>
        </w:rPr>
        <w:t>.2</w:t>
      </w:r>
      <w:r w:rsidR="00D81400">
        <w:rPr>
          <w:lang w:eastAsia="zh-CN"/>
        </w:rPr>
        <w:tab/>
      </w:r>
      <w:r>
        <w:rPr>
          <w:lang w:eastAsia="zh-CN"/>
        </w:rPr>
        <w:t>Individual A</w:t>
      </w:r>
      <w:r w:rsidRPr="00394C93">
        <w:rPr>
          <w:lang w:eastAsia="zh-CN"/>
        </w:rPr>
        <w:t>rchitecture</w:t>
      </w:r>
      <w:bookmarkEnd w:id="690"/>
      <w:bookmarkEnd w:id="691"/>
      <w:bookmarkEnd w:id="692"/>
      <w:bookmarkEnd w:id="693"/>
      <w:bookmarkEnd w:id="694"/>
      <w:bookmarkEnd w:id="695"/>
      <w:bookmarkEnd w:id="696"/>
      <w:bookmarkEnd w:id="697"/>
      <w:bookmarkEnd w:id="698"/>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7D0786F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225AE23C" w:rsidR="003B34DC" w:rsidRDefault="003B34DC" w:rsidP="003B34DC">
      <w:pPr>
        <w:jc w:val="center"/>
        <w:rPr>
          <w:noProof/>
          <w:lang w:val="en-US" w:eastAsia="zh-CN"/>
        </w:rPr>
      </w:pPr>
      <w:r>
        <w:rPr>
          <w:noProof/>
          <w:lang w:val="en-US" w:eastAsia="zh-CN"/>
        </w:rPr>
        <w:t>5.2.2-1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0A6D57A9" w14:textId="4FF7C411" w:rsidR="0024230E" w:rsidRPr="00402293" w:rsidDel="007F09C7" w:rsidRDefault="0024230E" w:rsidP="0024230E">
      <w:pPr>
        <w:pStyle w:val="2"/>
        <w:rPr>
          <w:del w:id="699" w:author="Huawei-WuRong" w:date="2021-10-03T22:17:00Z"/>
        </w:rPr>
      </w:pPr>
      <w:bookmarkStart w:id="700" w:name="_Toc72828027"/>
      <w:bookmarkStart w:id="701" w:name="_Toc72828191"/>
      <w:bookmarkStart w:id="702" w:name="_Toc72828272"/>
      <w:bookmarkStart w:id="703" w:name="_Toc72828353"/>
      <w:bookmarkStart w:id="704" w:name="_Toc80693310"/>
      <w:bookmarkStart w:id="705" w:name="_Toc80693702"/>
      <w:bookmarkStart w:id="706" w:name="_Toc80693804"/>
      <w:bookmarkStart w:id="707" w:name="_Toc80693911"/>
      <w:del w:id="708" w:author="Huawei-WuRong" w:date="2021-10-03T22:17:00Z">
        <w:r w:rsidRPr="00402293" w:rsidDel="007F09C7">
          <w:delText>5</w:delText>
        </w:r>
        <w:r w:rsidR="001D02A8" w:rsidDel="007F09C7">
          <w:delText>A</w:delText>
        </w:r>
        <w:r w:rsidR="00D81400" w:rsidDel="007F09C7">
          <w:delText>.X</w:delText>
        </w:r>
        <w:r w:rsidR="00D81400" w:rsidDel="007F09C7">
          <w:tab/>
        </w:r>
        <w:r w:rsidRPr="00402293" w:rsidDel="007F09C7">
          <w:delText>Use case #X</w:delText>
        </w:r>
        <w:bookmarkEnd w:id="624"/>
        <w:bookmarkEnd w:id="700"/>
        <w:bookmarkEnd w:id="701"/>
        <w:bookmarkEnd w:id="702"/>
        <w:bookmarkEnd w:id="703"/>
        <w:bookmarkEnd w:id="704"/>
        <w:bookmarkEnd w:id="705"/>
        <w:bookmarkEnd w:id="706"/>
        <w:bookmarkEnd w:id="707"/>
      </w:del>
    </w:p>
    <w:p w14:paraId="1FC8B474" w14:textId="0263CBAD" w:rsidR="0024230E" w:rsidRPr="00402293" w:rsidDel="007F09C7" w:rsidRDefault="0024230E" w:rsidP="0024230E">
      <w:pPr>
        <w:pStyle w:val="3"/>
        <w:rPr>
          <w:del w:id="709" w:author="Huawei-WuRong" w:date="2021-10-03T22:17:00Z"/>
          <w:lang w:eastAsia="zh-CN"/>
        </w:rPr>
      </w:pPr>
      <w:bookmarkStart w:id="710" w:name="_Toc60694426"/>
      <w:bookmarkStart w:id="711" w:name="_Toc72828028"/>
      <w:bookmarkStart w:id="712" w:name="_Toc72828192"/>
      <w:bookmarkStart w:id="713" w:name="_Toc72828273"/>
      <w:bookmarkStart w:id="714" w:name="_Toc72828354"/>
      <w:bookmarkStart w:id="715" w:name="_Toc80693311"/>
      <w:bookmarkStart w:id="716" w:name="_Toc80693703"/>
      <w:bookmarkStart w:id="717" w:name="_Toc80693805"/>
      <w:bookmarkStart w:id="718" w:name="_Toc80693912"/>
      <w:del w:id="719" w:author="Huawei-WuRong" w:date="2021-10-03T22:17:00Z">
        <w:r w:rsidRPr="00402293" w:rsidDel="007F09C7">
          <w:rPr>
            <w:lang w:eastAsia="zh-CN"/>
          </w:rPr>
          <w:delText>5</w:delText>
        </w:r>
        <w:r w:rsidR="001D02A8" w:rsidDel="007F09C7">
          <w:rPr>
            <w:lang w:eastAsia="zh-CN"/>
          </w:rPr>
          <w:delText>A</w:delText>
        </w:r>
        <w:r w:rsidR="00D81400" w:rsidDel="007F09C7">
          <w:rPr>
            <w:lang w:eastAsia="zh-CN"/>
          </w:rPr>
          <w:delText>.X.1</w:delText>
        </w:r>
        <w:r w:rsidR="00D81400" w:rsidDel="007F09C7">
          <w:rPr>
            <w:lang w:eastAsia="zh-CN"/>
          </w:rPr>
          <w:tab/>
        </w:r>
        <w:r w:rsidRPr="00402293" w:rsidDel="007F09C7">
          <w:rPr>
            <w:lang w:eastAsia="zh-CN"/>
          </w:rPr>
          <w:delText>Use Case details</w:delText>
        </w:r>
        <w:bookmarkEnd w:id="710"/>
        <w:bookmarkEnd w:id="711"/>
        <w:bookmarkEnd w:id="712"/>
        <w:bookmarkEnd w:id="713"/>
        <w:bookmarkEnd w:id="714"/>
        <w:bookmarkEnd w:id="715"/>
        <w:bookmarkEnd w:id="716"/>
        <w:bookmarkEnd w:id="717"/>
        <w:bookmarkEnd w:id="718"/>
      </w:del>
    </w:p>
    <w:p w14:paraId="71BF999C" w14:textId="6D22B76A" w:rsidR="0024230E" w:rsidRPr="00402293" w:rsidDel="007F09C7" w:rsidRDefault="0024230E" w:rsidP="0024230E">
      <w:pPr>
        <w:pStyle w:val="EditorsNote"/>
        <w:rPr>
          <w:del w:id="720" w:author="Huawei-WuRong" w:date="2021-10-03T22:17:00Z"/>
        </w:rPr>
      </w:pPr>
      <w:del w:id="721" w:author="Huawei-WuRong" w:date="2021-10-03T22:17:00Z">
        <w:r w:rsidRPr="00402293" w:rsidDel="007F09C7">
          <w:delText>Editor’s Note: This clause will capture the use case when the user consent is needed.</w:delText>
        </w:r>
      </w:del>
    </w:p>
    <w:p w14:paraId="5E74DCD9" w14:textId="59CBBC95" w:rsidR="0024230E" w:rsidRPr="00402293" w:rsidDel="007F09C7" w:rsidRDefault="0024230E" w:rsidP="0024230E">
      <w:pPr>
        <w:pStyle w:val="3"/>
        <w:rPr>
          <w:del w:id="722" w:author="Huawei-WuRong" w:date="2021-10-03T22:17:00Z"/>
          <w:lang w:eastAsia="zh-CN"/>
        </w:rPr>
      </w:pPr>
      <w:bookmarkStart w:id="723" w:name="_Toc60694427"/>
      <w:bookmarkStart w:id="724" w:name="_Toc72828029"/>
      <w:bookmarkStart w:id="725" w:name="_Toc72828193"/>
      <w:bookmarkStart w:id="726" w:name="_Toc72828274"/>
      <w:bookmarkStart w:id="727" w:name="_Toc72828355"/>
      <w:bookmarkStart w:id="728" w:name="_Toc80693312"/>
      <w:bookmarkStart w:id="729" w:name="_Toc80693704"/>
      <w:bookmarkStart w:id="730" w:name="_Toc80693806"/>
      <w:bookmarkStart w:id="731" w:name="_Toc80693913"/>
      <w:del w:id="732" w:author="Huawei-WuRong" w:date="2021-10-03T22:17:00Z">
        <w:r w:rsidRPr="00402293" w:rsidDel="007F09C7">
          <w:rPr>
            <w:lang w:eastAsia="zh-CN"/>
          </w:rPr>
          <w:lastRenderedPageBreak/>
          <w:delText>5</w:delText>
        </w:r>
        <w:r w:rsidR="001D02A8" w:rsidDel="007F09C7">
          <w:rPr>
            <w:lang w:eastAsia="zh-CN"/>
          </w:rPr>
          <w:delText>A</w:delText>
        </w:r>
        <w:r w:rsidRPr="00402293" w:rsidDel="007F09C7">
          <w:rPr>
            <w:lang w:eastAsia="zh-CN"/>
          </w:rPr>
          <w:delText>.</w:delText>
        </w:r>
        <w:r w:rsidR="001D02A8" w:rsidDel="007F09C7">
          <w:rPr>
            <w:lang w:eastAsia="zh-CN"/>
          </w:rPr>
          <w:delText>X</w:delText>
        </w:r>
        <w:r w:rsidR="00D81400" w:rsidDel="007F09C7">
          <w:rPr>
            <w:lang w:eastAsia="zh-CN"/>
          </w:rPr>
          <w:delText>.2</w:delText>
        </w:r>
        <w:r w:rsidR="00D81400" w:rsidDel="007F09C7">
          <w:rPr>
            <w:lang w:eastAsia="zh-CN"/>
          </w:rPr>
          <w:tab/>
        </w:r>
        <w:r w:rsidRPr="00402293" w:rsidDel="007F09C7">
          <w:rPr>
            <w:lang w:eastAsia="zh-CN"/>
          </w:rPr>
          <w:delText>Individual architecture</w:delText>
        </w:r>
        <w:bookmarkEnd w:id="723"/>
        <w:bookmarkEnd w:id="724"/>
        <w:bookmarkEnd w:id="725"/>
        <w:bookmarkEnd w:id="726"/>
        <w:bookmarkEnd w:id="727"/>
        <w:bookmarkEnd w:id="728"/>
        <w:bookmarkEnd w:id="729"/>
        <w:bookmarkEnd w:id="730"/>
        <w:bookmarkEnd w:id="731"/>
      </w:del>
    </w:p>
    <w:p w14:paraId="44494F51" w14:textId="518AC6CA" w:rsidR="0024230E" w:rsidRPr="0023212C" w:rsidDel="007F09C7" w:rsidRDefault="0024230E" w:rsidP="0024230E">
      <w:pPr>
        <w:pStyle w:val="EditorsNote"/>
        <w:rPr>
          <w:del w:id="733" w:author="Huawei-WuRong" w:date="2021-10-03T22:17:00Z"/>
        </w:rPr>
      </w:pPr>
      <w:del w:id="734" w:author="Huawei-WuRong" w:date="2021-10-03T22:17:00Z">
        <w:r w:rsidRPr="00402293" w:rsidDel="007F09C7">
          <w:delTex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delText>
        </w:r>
      </w:del>
    </w:p>
    <w:p w14:paraId="4B74B223" w14:textId="77777777" w:rsidR="0024230E" w:rsidRPr="00402293" w:rsidRDefault="0024230E" w:rsidP="0024230E">
      <w:pPr>
        <w:pStyle w:val="1"/>
      </w:pPr>
      <w:bookmarkStart w:id="735" w:name="_Toc60665933"/>
      <w:bookmarkStart w:id="736" w:name="_Toc60674728"/>
      <w:bookmarkStart w:id="737" w:name="_Toc60694428"/>
      <w:bookmarkStart w:id="738" w:name="_Toc72828030"/>
      <w:bookmarkStart w:id="739" w:name="_Toc72828194"/>
      <w:bookmarkStart w:id="740" w:name="_Toc72828275"/>
      <w:bookmarkStart w:id="741" w:name="_Toc72828356"/>
      <w:bookmarkStart w:id="742" w:name="_Toc80693313"/>
      <w:bookmarkStart w:id="743" w:name="_Toc80693705"/>
      <w:bookmarkStart w:id="744" w:name="_Toc80693807"/>
      <w:bookmarkStart w:id="745" w:name="_Toc80693914"/>
      <w:bookmarkStart w:id="746" w:name="_Toc84192554"/>
      <w:r w:rsidRPr="00402293">
        <w:t xml:space="preserve">5B </w:t>
      </w:r>
      <w:r w:rsidRPr="00402293">
        <w:tab/>
        <w:t>Common architecture</w:t>
      </w:r>
      <w:bookmarkEnd w:id="735"/>
      <w:bookmarkEnd w:id="736"/>
      <w:bookmarkEnd w:id="737"/>
      <w:bookmarkEnd w:id="738"/>
      <w:bookmarkEnd w:id="739"/>
      <w:bookmarkEnd w:id="740"/>
      <w:bookmarkEnd w:id="741"/>
      <w:bookmarkEnd w:id="742"/>
      <w:bookmarkEnd w:id="743"/>
      <w:bookmarkEnd w:id="744"/>
      <w:bookmarkEnd w:id="745"/>
      <w:bookmarkEnd w:id="746"/>
    </w:p>
    <w:p w14:paraId="1E496F9D" w14:textId="77777777" w:rsidR="003237CA" w:rsidRDefault="003237CA" w:rsidP="003237CA">
      <w:pPr>
        <w:pStyle w:val="EditorsNote"/>
        <w:rPr>
          <w:ins w:id="747" w:author="Huawei-WuRong" w:date="2021-10-03T22:14:00Z"/>
        </w:rPr>
      </w:pPr>
    </w:p>
    <w:p w14:paraId="024BA74A" w14:textId="77777777" w:rsidR="003237CA" w:rsidRDefault="003237CA" w:rsidP="003237CA">
      <w:pPr>
        <w:rPr>
          <w:ins w:id="748" w:author="Huawei-WuRong" w:date="2021-10-03T22:14:00Z"/>
          <w:rFonts w:eastAsia="宋体"/>
          <w:lang w:eastAsia="zh-CN"/>
        </w:rPr>
      </w:pPr>
      <w:ins w:id="749" w:author="Huawei-WuRong" w:date="2021-10-03T22:14:00Z">
        <w:r>
          <w:t>T</w:t>
        </w:r>
        <w:r>
          <w:rPr>
            <w:rFonts w:eastAsia="宋体"/>
            <w:lang w:eastAsia="zh-CN"/>
          </w:rPr>
          <w:t>he common architecture for user consent is shown in figure 5B-1.</w:t>
        </w:r>
      </w:ins>
    </w:p>
    <w:p w14:paraId="2B5D7FC6" w14:textId="77777777" w:rsidR="003237CA" w:rsidRDefault="003237CA" w:rsidP="003237CA">
      <w:pPr>
        <w:jc w:val="center"/>
        <w:rPr>
          <w:ins w:id="750" w:author="Huawei-WuRong" w:date="2021-10-03T22:14:00Z"/>
          <w:noProof/>
          <w:lang w:val="en-US" w:eastAsia="zh-CN"/>
        </w:rPr>
      </w:pPr>
    </w:p>
    <w:p w14:paraId="3CFBAA1F" w14:textId="0B38FAB4" w:rsidR="003237CA" w:rsidRDefault="003237CA" w:rsidP="003237CA">
      <w:pPr>
        <w:jc w:val="center"/>
        <w:rPr>
          <w:ins w:id="751" w:author="Huawei-WuRong" w:date="2021-10-03T22:14:00Z"/>
          <w:noProof/>
          <w:lang w:val="en-US" w:eastAsia="zh-CN"/>
        </w:rPr>
      </w:pPr>
      <w:ins w:id="752" w:author="Huawei-WuRong" w:date="2021-10-03T22:14:00Z">
        <w:r>
          <w:rPr>
            <w:noProof/>
            <w:lang w:val="en-US" w:eastAsia="zh-CN"/>
          </w:rPr>
          <w:drawing>
            <wp:inline distT="0" distB="0" distL="0" distR="0" wp14:anchorId="7D78CC7A" wp14:editId="4F47A95B">
              <wp:extent cx="3909695" cy="22802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9695" cy="2280285"/>
                      </a:xfrm>
                      <a:prstGeom prst="rect">
                        <a:avLst/>
                      </a:prstGeom>
                      <a:noFill/>
                      <a:ln>
                        <a:noFill/>
                      </a:ln>
                    </pic:spPr>
                  </pic:pic>
                </a:graphicData>
              </a:graphic>
            </wp:inline>
          </w:drawing>
        </w:r>
      </w:ins>
    </w:p>
    <w:p w14:paraId="1DBA33EA" w14:textId="77777777" w:rsidR="003237CA" w:rsidRDefault="003237CA" w:rsidP="003237CA">
      <w:pPr>
        <w:jc w:val="center"/>
        <w:rPr>
          <w:ins w:id="753" w:author="Huawei-WuRong" w:date="2021-10-03T22:14:00Z"/>
          <w:noProof/>
          <w:lang w:val="en-US" w:eastAsia="zh-CN"/>
        </w:rPr>
      </w:pPr>
      <w:ins w:id="754" w:author="Huawei-WuRong" w:date="2021-10-03T22:14:00Z">
        <w:r>
          <w:rPr>
            <w:noProof/>
            <w:lang w:val="en-US" w:eastAsia="zh-CN"/>
          </w:rPr>
          <w:t>5B-1 Common Architecture for User Consent</w:t>
        </w:r>
      </w:ins>
    </w:p>
    <w:p w14:paraId="0B666AE2" w14:textId="77777777" w:rsidR="003237CA" w:rsidRDefault="003237CA" w:rsidP="003237CA">
      <w:pPr>
        <w:rPr>
          <w:ins w:id="755" w:author="Huawei-WuRong" w:date="2021-10-03T22:14:00Z"/>
          <w:rFonts w:eastAsia="宋体"/>
          <w:noProof/>
          <w:lang w:val="en-US" w:eastAsia="zh-CN"/>
        </w:rPr>
      </w:pPr>
      <w:ins w:id="756" w:author="Huawei-WuRong" w:date="2021-10-03T22:14:00Z">
        <w:r>
          <w:rPr>
            <w:rFonts w:eastAsia="宋体"/>
            <w:noProof/>
            <w:lang w:val="en-US" w:eastAsia="zh-CN"/>
          </w:rPr>
          <w:t>The data subject is provided specific services from the data controller, if the service needs user consent, e.g. the service requires to process the personal data, the data subject is required by the data controller for user consent for the service from the data controller. The data subject decides whether to grant the consent. In 3GPP, the data subject is end-user.</w:t>
        </w:r>
      </w:ins>
    </w:p>
    <w:p w14:paraId="731F0F87" w14:textId="77777777" w:rsidR="003237CA" w:rsidRDefault="003237CA" w:rsidP="003237CA">
      <w:pPr>
        <w:rPr>
          <w:ins w:id="757" w:author="Huawei-WuRong" w:date="2021-10-03T22:14:00Z"/>
          <w:rFonts w:eastAsia="宋体"/>
          <w:noProof/>
          <w:lang w:val="en-US" w:eastAsia="zh-CN"/>
        </w:rPr>
      </w:pPr>
      <w:ins w:id="758" w:author="Huawei-WuRong" w:date="2021-10-03T22:14:00Z">
        <w:r>
          <w:rPr>
            <w:rFonts w:eastAsia="宋体"/>
            <w:noProof/>
            <w:lang w:val="en-US" w:eastAsia="zh-CN"/>
          </w:rPr>
          <w:t>The data controller requires data subject to provide user consent for specific service if the service needs user consent. If the consent is granted from the data subject, the data controller collects and stores the personal data, and provides the personal data to the data processor. Once process result is received, the data controller provides the specifica service to the data subject. In 3GPP, the data controller is operator. the data controller will sign a contract with the data processor, the contract limits the data processing to the contracted out purpose</w:t>
        </w:r>
      </w:ins>
    </w:p>
    <w:p w14:paraId="09A3AD6D" w14:textId="77777777" w:rsidR="003237CA" w:rsidRDefault="003237CA" w:rsidP="003237CA">
      <w:pPr>
        <w:rPr>
          <w:ins w:id="759" w:author="Huawei-WuRong" w:date="2021-10-03T22:14:00Z"/>
          <w:rFonts w:eastAsia="宋体"/>
          <w:noProof/>
          <w:lang w:val="en-US" w:eastAsia="zh-CN"/>
        </w:rPr>
      </w:pPr>
      <w:ins w:id="760" w:author="Huawei-WuRong" w:date="2021-10-03T22:14:00Z">
        <w:r>
          <w:rPr>
            <w:rFonts w:eastAsia="宋体"/>
            <w:noProof/>
            <w:lang w:val="en-US" w:eastAsia="zh-CN"/>
          </w:rPr>
          <w:t>The data processor receives personal data from the data controller and provide process result to the data controller. In 3GPP, the data processor is data controller itself (i.e. operator) or 3</w:t>
        </w:r>
        <w:r>
          <w:rPr>
            <w:rFonts w:eastAsia="宋体"/>
            <w:noProof/>
            <w:vertAlign w:val="superscript"/>
            <w:lang w:val="en-US" w:eastAsia="zh-CN"/>
          </w:rPr>
          <w:t>rd</w:t>
        </w:r>
        <w:r>
          <w:rPr>
            <w:rFonts w:eastAsia="宋体"/>
            <w:noProof/>
            <w:lang w:val="en-US" w:eastAsia="zh-CN"/>
          </w:rPr>
          <w:t xml:space="preserve"> party. </w:t>
        </w:r>
      </w:ins>
    </w:p>
    <w:p w14:paraId="6740D9FB" w14:textId="77777777" w:rsidR="003237CA" w:rsidRDefault="003237CA" w:rsidP="003237CA">
      <w:pPr>
        <w:rPr>
          <w:ins w:id="761" w:author="Huawei-WuRong" w:date="2021-10-03T22:14:00Z"/>
          <w:rFonts w:eastAsia="宋体"/>
          <w:noProof/>
          <w:lang w:val="en-US" w:eastAsia="zh-CN"/>
        </w:rPr>
      </w:pPr>
      <w:ins w:id="762" w:author="Huawei-WuRong" w:date="2021-10-03T22:14:00Z">
        <w:r>
          <w:rPr>
            <w:rFonts w:eastAsia="宋体"/>
            <w:noProof/>
            <w:lang w:val="en-US" w:eastAsia="zh-CN"/>
          </w:rPr>
          <w:t xml:space="preserve">The </w:t>
        </w:r>
        <w:r>
          <w:t>consent may be also given for defined external data processors (e.g. limited to being located in certain countries).</w:t>
        </w:r>
      </w:ins>
    </w:p>
    <w:p w14:paraId="642D019B" w14:textId="79DBB9EE" w:rsidR="0024230E" w:rsidRPr="0024230E" w:rsidRDefault="0024230E" w:rsidP="0024230E">
      <w:pPr>
        <w:pStyle w:val="EditorsNote"/>
      </w:pPr>
      <w:del w:id="763" w:author="Huawei-WuRong" w:date="2021-10-03T22:14:00Z">
        <w:r w:rsidRPr="00402293" w:rsidDel="003237CA">
          <w:delText>Editor’s Note: This clause will capture the common architecture for user consent in 5G system. Common architecture could be derived from different individual architectures for user consent in 5G system.</w:delText>
        </w:r>
      </w:del>
      <w:bookmarkEnd w:id="625"/>
      <w:bookmarkEnd w:id="626"/>
      <w:bookmarkEnd w:id="627"/>
      <w:bookmarkEnd w:id="628"/>
    </w:p>
    <w:p w14:paraId="195BBAC7" w14:textId="77777777" w:rsidR="002235D7" w:rsidRPr="004D3578" w:rsidRDefault="002235D7" w:rsidP="002235D7">
      <w:pPr>
        <w:pStyle w:val="1"/>
      </w:pPr>
      <w:bookmarkStart w:id="764" w:name="_Toc72828031"/>
      <w:bookmarkStart w:id="765" w:name="_Toc72828195"/>
      <w:bookmarkStart w:id="766" w:name="_Toc72828276"/>
      <w:bookmarkStart w:id="767" w:name="_Toc72828357"/>
      <w:bookmarkStart w:id="768" w:name="_Toc80693314"/>
      <w:bookmarkStart w:id="769" w:name="_Toc80693706"/>
      <w:bookmarkStart w:id="770" w:name="_Toc80693808"/>
      <w:bookmarkStart w:id="771" w:name="_Toc80693915"/>
      <w:bookmarkStart w:id="772" w:name="_Toc84192555"/>
      <w:r>
        <w:t xml:space="preserve">6 </w:t>
      </w:r>
      <w:r>
        <w:tab/>
        <w:t>Key issues</w:t>
      </w:r>
      <w:bookmarkEnd w:id="764"/>
      <w:bookmarkEnd w:id="765"/>
      <w:bookmarkEnd w:id="766"/>
      <w:bookmarkEnd w:id="767"/>
      <w:bookmarkEnd w:id="768"/>
      <w:bookmarkEnd w:id="769"/>
      <w:bookmarkEnd w:id="770"/>
      <w:bookmarkEnd w:id="771"/>
      <w:bookmarkEnd w:id="772"/>
      <w:r>
        <w:t xml:space="preserve"> </w:t>
      </w:r>
    </w:p>
    <w:p w14:paraId="6F1934C3" w14:textId="6FFF1F40" w:rsidR="002235D7" w:rsidDel="00A86B0D" w:rsidRDefault="002235D7" w:rsidP="002235D7">
      <w:pPr>
        <w:pStyle w:val="EditorsNote"/>
        <w:rPr>
          <w:del w:id="773" w:author="Huawei-WuRong" w:date="2021-10-03T22:17:00Z"/>
        </w:rPr>
      </w:pPr>
      <w:del w:id="774" w:author="Huawei-WuRong" w:date="2021-10-03T22:17:00Z">
        <w:r w:rsidDel="00A86B0D">
          <w:delText>Editor’s Note: This clause will contain the agreed key issues.</w:delText>
        </w:r>
      </w:del>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16B57164" w:rsidR="002235D7" w:rsidRPr="00C90D12" w:rsidDel="00A86B0D" w:rsidRDefault="002235D7" w:rsidP="002235D7">
      <w:pPr>
        <w:pStyle w:val="EditorsNote"/>
        <w:rPr>
          <w:del w:id="775" w:author="Huawei-WuRong" w:date="2021-10-03T22:17:00Z"/>
        </w:rPr>
      </w:pPr>
      <w:del w:id="776" w:author="Huawei-WuRong" w:date="2021-10-03T22:17:00Z">
        <w:r w:rsidDel="00A86B0D">
          <w:delText xml:space="preserve">Editor’s Note: </w:delText>
        </w:r>
        <w:r w:rsidRPr="00C90D12" w:rsidDel="00A86B0D">
          <w:delText>The clear split between user consent aspects studied in eNA study and UC3S study need to be clarified</w:delText>
        </w:r>
        <w:r w:rsidDel="00A86B0D">
          <w:delText>.</w:delText>
        </w:r>
      </w:del>
    </w:p>
    <w:p w14:paraId="6BFBB8C9" w14:textId="176137D8" w:rsidR="002235D7" w:rsidDel="00A86B0D" w:rsidRDefault="002235D7" w:rsidP="002235D7">
      <w:pPr>
        <w:pStyle w:val="EditorsNote"/>
        <w:rPr>
          <w:del w:id="777" w:author="Huawei-WuRong" w:date="2021-10-03T22:17:00Z"/>
        </w:rPr>
      </w:pPr>
      <w:del w:id="778" w:author="Huawei-WuRong" w:date="2021-10-03T22:17:00Z">
        <w:r w:rsidDel="00A86B0D">
          <w:lastRenderedPageBreak/>
          <w:delText xml:space="preserve">Editor’s Note: Below a generic template of headings for a key issue is provided </w:delText>
        </w:r>
        <w:r w:rsidRPr="00934B44" w:rsidDel="00A86B0D">
          <w:delText>and need to be deleted before the TR goes for approval</w:delText>
        </w:r>
        <w:r w:rsidDel="00A86B0D">
          <w:delText>. The</w:delText>
        </w:r>
        <w:r w:rsidRPr="00C90D12" w:rsidDel="00A86B0D">
          <w:delText xml:space="preserve"> subclause</w:delText>
        </w:r>
        <w:r w:rsidDel="00A86B0D">
          <w:delText>s</w:delText>
        </w:r>
        <w:r w:rsidRPr="00C90D12" w:rsidDel="00A86B0D">
          <w:delText xml:space="preserve"> </w:delText>
        </w:r>
        <w:r w:rsidDel="00A86B0D">
          <w:delText>may</w:delText>
        </w:r>
        <w:r w:rsidRPr="00C90D12" w:rsidDel="00A86B0D">
          <w:delText xml:space="preserve"> not necessarily </w:delText>
        </w:r>
        <w:r w:rsidDel="00A86B0D">
          <w:delText>be needed as</w:delText>
        </w:r>
        <w:r w:rsidRPr="00C90D12" w:rsidDel="00A86B0D">
          <w:delText xml:space="preserve"> part of a KI</w:delText>
        </w:r>
      </w:del>
    </w:p>
    <w:p w14:paraId="3CF15D58" w14:textId="39B25E07" w:rsidR="002235D7" w:rsidRDefault="002235D7" w:rsidP="00163934">
      <w:pPr>
        <w:pStyle w:val="2"/>
      </w:pPr>
      <w:bookmarkStart w:id="779" w:name="_Toc3556802"/>
      <w:bookmarkStart w:id="780" w:name="_Toc49174584"/>
      <w:bookmarkStart w:id="781" w:name="_Toc72828358"/>
      <w:bookmarkStart w:id="782" w:name="_Toc80693315"/>
      <w:bookmarkStart w:id="783" w:name="_Toc80693707"/>
      <w:bookmarkStart w:id="784" w:name="_Toc80693809"/>
      <w:bookmarkStart w:id="785" w:name="_Toc80693916"/>
      <w:bookmarkStart w:id="786" w:name="_Toc84192556"/>
      <w:r>
        <w:t>6.1</w:t>
      </w:r>
      <w:r>
        <w:tab/>
        <w:t xml:space="preserve">Key Issue #1: </w:t>
      </w:r>
      <w:bookmarkEnd w:id="779"/>
      <w:r>
        <w:t>User's consent for exposure of information to Edge Applications</w:t>
      </w:r>
      <w:bookmarkEnd w:id="780"/>
      <w:bookmarkEnd w:id="781"/>
      <w:bookmarkEnd w:id="782"/>
      <w:bookmarkEnd w:id="783"/>
      <w:bookmarkEnd w:id="784"/>
      <w:bookmarkEnd w:id="785"/>
      <w:bookmarkEnd w:id="786"/>
    </w:p>
    <w:p w14:paraId="0AD4EC40" w14:textId="77777777" w:rsidR="00EC2D16" w:rsidRPr="00BF0755" w:rsidRDefault="00EC2D16" w:rsidP="00163934">
      <w:pPr>
        <w:pStyle w:val="3"/>
      </w:pPr>
      <w:bookmarkStart w:id="787" w:name="_Toc72828359"/>
      <w:bookmarkStart w:id="788" w:name="_Toc80693316"/>
      <w:bookmarkStart w:id="789" w:name="_Toc80693708"/>
      <w:bookmarkStart w:id="790" w:name="_Toc80693810"/>
      <w:bookmarkStart w:id="791" w:name="_Toc80693917"/>
      <w:bookmarkStart w:id="792" w:name="_Toc84192557"/>
      <w:r w:rsidRPr="00BF0755">
        <w:t>6.1.</w:t>
      </w:r>
      <w:r w:rsidRPr="00BF0755">
        <w:rPr>
          <w:rFonts w:hint="eastAsia"/>
        </w:rPr>
        <w:t>0</w:t>
      </w:r>
      <w:r w:rsidRPr="00BF0755">
        <w:tab/>
        <w:t>Use case mapping</w:t>
      </w:r>
      <w:bookmarkEnd w:id="787"/>
      <w:bookmarkEnd w:id="788"/>
      <w:bookmarkEnd w:id="789"/>
      <w:bookmarkEnd w:id="790"/>
      <w:bookmarkEnd w:id="791"/>
      <w:bookmarkEnd w:id="792"/>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7777777" w:rsidR="00EC2D16" w:rsidRDefault="00EC2D16" w:rsidP="00163934">
      <w:pPr>
        <w:pStyle w:val="3"/>
      </w:pPr>
      <w:bookmarkStart w:id="793" w:name="_Toc3556803"/>
      <w:bookmarkStart w:id="794" w:name="_Toc49174585"/>
      <w:bookmarkStart w:id="795" w:name="_Toc72828360"/>
      <w:bookmarkStart w:id="796" w:name="_Toc80693317"/>
      <w:bookmarkStart w:id="797" w:name="_Toc80693709"/>
      <w:bookmarkStart w:id="798" w:name="_Toc80693811"/>
      <w:bookmarkStart w:id="799" w:name="_Toc80693918"/>
      <w:bookmarkStart w:id="800" w:name="_Toc84192558"/>
      <w:bookmarkStart w:id="801" w:name="_Toc3556804"/>
      <w:r>
        <w:t>6.1.1</w:t>
      </w:r>
      <w:r>
        <w:tab/>
        <w:t>Key issue details</w:t>
      </w:r>
      <w:bookmarkEnd w:id="793"/>
      <w:bookmarkEnd w:id="794"/>
      <w:bookmarkEnd w:id="795"/>
      <w:bookmarkEnd w:id="796"/>
      <w:bookmarkEnd w:id="797"/>
      <w:bookmarkEnd w:id="798"/>
      <w:bookmarkEnd w:id="799"/>
      <w:bookmarkEnd w:id="800"/>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802" w:name="_Toc49174586"/>
      <w:bookmarkStart w:id="803" w:name="_Toc72828361"/>
      <w:bookmarkStart w:id="804" w:name="_Toc80693318"/>
      <w:bookmarkStart w:id="805" w:name="_Toc80693710"/>
      <w:bookmarkStart w:id="806" w:name="_Toc80693812"/>
      <w:bookmarkStart w:id="807" w:name="_Toc80693919"/>
      <w:bookmarkStart w:id="808" w:name="_Toc84192559"/>
      <w:r>
        <w:t>6.1.2</w:t>
      </w:r>
      <w:r>
        <w:tab/>
        <w:t>Security threats</w:t>
      </w:r>
      <w:bookmarkEnd w:id="801"/>
      <w:bookmarkEnd w:id="802"/>
      <w:bookmarkEnd w:id="803"/>
      <w:bookmarkEnd w:id="804"/>
      <w:bookmarkEnd w:id="805"/>
      <w:bookmarkEnd w:id="806"/>
      <w:bookmarkEnd w:id="807"/>
      <w:bookmarkEnd w:id="808"/>
    </w:p>
    <w:p w14:paraId="409BDB92" w14:textId="77777777" w:rsidR="002235D7" w:rsidRDefault="002235D7" w:rsidP="002235D7">
      <w:pPr>
        <w:rPr>
          <w:rFonts w:eastAsia="Times New Roman"/>
        </w:rPr>
      </w:pPr>
      <w:bookmarkStart w:id="809"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810" w:name="_Toc49174587"/>
      <w:bookmarkStart w:id="811" w:name="_Toc72828362"/>
      <w:bookmarkStart w:id="812" w:name="_Toc80693319"/>
      <w:bookmarkStart w:id="813" w:name="_Toc80693711"/>
      <w:bookmarkStart w:id="814" w:name="_Toc80693813"/>
      <w:bookmarkStart w:id="815" w:name="_Toc80693920"/>
      <w:bookmarkStart w:id="816" w:name="_Toc84192560"/>
      <w:r>
        <w:t>6.1.3</w:t>
      </w:r>
      <w:r w:rsidR="005D0F99">
        <w:tab/>
      </w:r>
      <w:r>
        <w:t>Potential security requirements</w:t>
      </w:r>
      <w:bookmarkEnd w:id="810"/>
      <w:bookmarkEnd w:id="811"/>
      <w:bookmarkEnd w:id="812"/>
      <w:bookmarkEnd w:id="813"/>
      <w:bookmarkEnd w:id="814"/>
      <w:bookmarkEnd w:id="815"/>
      <w:bookmarkEnd w:id="816"/>
    </w:p>
    <w:p w14:paraId="05BCA214" w14:textId="71677C2E" w:rsidR="009A65AB" w:rsidDel="007D3F4D" w:rsidRDefault="009A65AB" w:rsidP="009A65AB">
      <w:pPr>
        <w:rPr>
          <w:del w:id="817" w:author="Huawei-WuRong" w:date="2021-10-03T22:18:00Z"/>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809"/>
    <w:p w14:paraId="3BDB9171" w14:textId="77777777" w:rsidR="007D3F4D" w:rsidRDefault="007D3F4D" w:rsidP="007D3F4D">
      <w:pPr>
        <w:keepLines/>
        <w:ind w:left="1135" w:hanging="851"/>
        <w:rPr>
          <w:ins w:id="818" w:author="Huawei-WuRong" w:date="2021-10-03T22:17:00Z"/>
          <w:color w:val="FF0000"/>
          <w:lang w:eastAsia="zh-CN"/>
        </w:rPr>
      </w:pPr>
      <w:ins w:id="819" w:author="Huawei-WuRong" w:date="2021-10-03T22:17:00Z">
        <w:r>
          <w:rPr>
            <w:color w:val="FF0000"/>
            <w:lang w:eastAsia="zh-CN"/>
          </w:rPr>
          <w:t>NOTE:</w:t>
        </w:r>
        <w:r>
          <w:rPr>
            <w:color w:val="FF0000"/>
            <w:lang w:eastAsia="zh-CN"/>
          </w:rPr>
          <w:tab/>
          <w:t>When defining any procedures obtaining user's consent, it is needed to clarify “when” user’s consent is obtained, on “what” information it is obtained and provide details on “why” user’s consent is obtained (e.g. for what purposes the user consented information will be used).</w:t>
        </w:r>
      </w:ins>
    </w:p>
    <w:p w14:paraId="50675809" w14:textId="0D472685" w:rsidR="002235D7" w:rsidDel="007D3F4D" w:rsidRDefault="002235D7" w:rsidP="002235D7">
      <w:pPr>
        <w:keepLines/>
        <w:ind w:left="1135" w:hanging="851"/>
        <w:rPr>
          <w:del w:id="820" w:author="Huawei-WuRong" w:date="2021-10-03T22:17:00Z"/>
          <w:color w:val="FF0000"/>
          <w:lang w:eastAsia="zh-CN"/>
        </w:rPr>
      </w:pPr>
      <w:del w:id="821" w:author="Huawei-WuRong" w:date="2021-10-03T22:17:00Z">
        <w:r w:rsidDel="007D3F4D">
          <w:rPr>
            <w:color w:val="FF0000"/>
            <w:lang w:eastAsia="zh-CN"/>
          </w:rPr>
          <w:delText>Editor’s Note: the security requirements are TBA.</w:delText>
        </w:r>
      </w:del>
    </w:p>
    <w:p w14:paraId="27A93A9F" w14:textId="42ED49B8" w:rsidR="002235D7" w:rsidDel="007D3F4D" w:rsidRDefault="002235D7" w:rsidP="002235D7">
      <w:pPr>
        <w:keepLines/>
        <w:ind w:left="1135" w:hanging="851"/>
        <w:rPr>
          <w:del w:id="822" w:author="Huawei-WuRong" w:date="2021-10-03T22:17:00Z"/>
          <w:color w:val="FF0000"/>
          <w:lang w:eastAsia="zh-CN"/>
        </w:rPr>
      </w:pPr>
      <w:del w:id="823" w:author="Huawei-WuRong" w:date="2021-10-03T22:17:00Z">
        <w:r w:rsidDel="007D3F4D">
          <w:rPr>
            <w:color w:val="FF0000"/>
            <w:lang w:eastAsia="zh-CN"/>
          </w:rPr>
          <w:delText>Editor’s Note: When defining any procedures obtaining user's consent, it is needed to clarify “when” user’s consent is obtained, on “what” information it is obtained and provide details on “why” user’s consent is obtained (e.g. for what purposes the user consented information will be used).</w:delText>
        </w:r>
      </w:del>
    </w:p>
    <w:p w14:paraId="26A44B3C" w14:textId="19FC8E91" w:rsidR="003B623A" w:rsidRPr="003B623A" w:rsidRDefault="003B623A" w:rsidP="00163934">
      <w:pPr>
        <w:pStyle w:val="2"/>
      </w:pPr>
      <w:bookmarkStart w:id="824" w:name="_Toc72828363"/>
      <w:bookmarkStart w:id="825" w:name="_Toc80693320"/>
      <w:bookmarkStart w:id="826" w:name="_Toc80693712"/>
      <w:bookmarkStart w:id="827" w:name="_Toc80693814"/>
      <w:bookmarkStart w:id="828" w:name="_Toc80693921"/>
      <w:bookmarkStart w:id="829" w:name="_Toc84192561"/>
      <w:r>
        <w:t>6.2</w:t>
      </w:r>
      <w:r>
        <w:tab/>
        <w:t>Key Issue #</w:t>
      </w:r>
      <w:r>
        <w:rPr>
          <w:lang w:eastAsia="zh-CN"/>
        </w:rPr>
        <w:t>2</w:t>
      </w:r>
      <w:r>
        <w:t xml:space="preserve"> User consent for UE data collection</w:t>
      </w:r>
      <w:bookmarkEnd w:id="824"/>
      <w:bookmarkEnd w:id="825"/>
      <w:bookmarkEnd w:id="826"/>
      <w:bookmarkEnd w:id="827"/>
      <w:bookmarkEnd w:id="828"/>
      <w:bookmarkEnd w:id="829"/>
    </w:p>
    <w:p w14:paraId="07E701BC" w14:textId="63B7F2CB" w:rsidR="003B623A" w:rsidRPr="00BF0755" w:rsidRDefault="00E72C05" w:rsidP="00163934">
      <w:pPr>
        <w:pStyle w:val="3"/>
      </w:pPr>
      <w:bookmarkStart w:id="830" w:name="_Toc72828364"/>
      <w:bookmarkStart w:id="831" w:name="_Toc80693321"/>
      <w:bookmarkStart w:id="832" w:name="_Toc80693713"/>
      <w:bookmarkStart w:id="833" w:name="_Toc80693815"/>
      <w:bookmarkStart w:id="834" w:name="_Toc80693922"/>
      <w:bookmarkStart w:id="835" w:name="_Toc84192562"/>
      <w:r>
        <w:t>6.2.1</w:t>
      </w:r>
      <w:r>
        <w:tab/>
      </w:r>
      <w:r w:rsidR="003B623A">
        <w:t>Key issue details</w:t>
      </w:r>
      <w:bookmarkEnd w:id="830"/>
      <w:bookmarkEnd w:id="831"/>
      <w:bookmarkEnd w:id="832"/>
      <w:bookmarkEnd w:id="833"/>
      <w:bookmarkEnd w:id="834"/>
      <w:bookmarkEnd w:id="835"/>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836" w:name="_Toc72828365"/>
      <w:bookmarkStart w:id="837" w:name="_Toc80693322"/>
      <w:bookmarkStart w:id="838" w:name="_Toc80693714"/>
      <w:bookmarkStart w:id="839" w:name="_Toc80693816"/>
      <w:bookmarkStart w:id="840" w:name="_Toc80693923"/>
      <w:bookmarkStart w:id="841" w:name="_Toc84192563"/>
      <w:r>
        <w:lastRenderedPageBreak/>
        <w:t>6.</w:t>
      </w:r>
      <w:r>
        <w:rPr>
          <w:lang w:eastAsia="zh-CN"/>
        </w:rPr>
        <w:t>2</w:t>
      </w:r>
      <w:r>
        <w:t>.2</w:t>
      </w:r>
      <w:r>
        <w:tab/>
        <w:t>Security threats</w:t>
      </w:r>
      <w:bookmarkEnd w:id="836"/>
      <w:bookmarkEnd w:id="837"/>
      <w:bookmarkEnd w:id="838"/>
      <w:bookmarkEnd w:id="839"/>
      <w:bookmarkEnd w:id="840"/>
      <w:bookmarkEnd w:id="841"/>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163934">
      <w:pPr>
        <w:pStyle w:val="3"/>
        <w:rPr>
          <w:rFonts w:eastAsia="等线"/>
          <w:iCs/>
          <w:lang w:eastAsia="zh-CN"/>
        </w:rPr>
      </w:pPr>
      <w:bookmarkStart w:id="842" w:name="_Toc72828366"/>
      <w:bookmarkStart w:id="843" w:name="_Toc80693323"/>
      <w:bookmarkStart w:id="844" w:name="_Toc80693715"/>
      <w:bookmarkStart w:id="845" w:name="_Toc80693817"/>
      <w:bookmarkStart w:id="846" w:name="_Toc80693924"/>
      <w:bookmarkStart w:id="847" w:name="_Toc84192564"/>
      <w:r>
        <w:t>6.</w:t>
      </w:r>
      <w:r>
        <w:rPr>
          <w:lang w:eastAsia="zh-CN"/>
        </w:rPr>
        <w:t>2</w:t>
      </w:r>
      <w:r>
        <w:t>.3</w:t>
      </w:r>
      <w:r>
        <w:tab/>
        <w:t>Potential security requirements</w:t>
      </w:r>
      <w:bookmarkEnd w:id="842"/>
      <w:bookmarkEnd w:id="843"/>
      <w:bookmarkEnd w:id="844"/>
      <w:bookmarkEnd w:id="845"/>
      <w:bookmarkEnd w:id="846"/>
      <w:bookmarkEnd w:id="847"/>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3BA9BBE7" w14:textId="667546E9" w:rsidR="002235D7" w:rsidRPr="003B623A" w:rsidDel="0002060E" w:rsidRDefault="0002060E" w:rsidP="0002060E">
      <w:pPr>
        <w:pStyle w:val="EditorsNote"/>
        <w:overflowPunct w:val="0"/>
        <w:autoSpaceDE w:val="0"/>
        <w:autoSpaceDN w:val="0"/>
        <w:adjustRightInd w:val="0"/>
        <w:textAlignment w:val="baseline"/>
        <w:rPr>
          <w:del w:id="848" w:author="Huawei-WuRong" w:date="2021-10-03T22:18:00Z"/>
          <w:lang w:eastAsia="zh-CN"/>
        </w:rPr>
      </w:pPr>
      <w:ins w:id="849" w:author="Huawei-WuRong" w:date="2021-10-03T22:18:00Z">
        <w:r>
          <w:rPr>
            <w:lang w:eastAsia="zh-CN"/>
          </w:rPr>
          <w:t>NOTE: the key issue covers also user consent not based on privacy regulation.</w:t>
        </w:r>
      </w:ins>
      <w:del w:id="850" w:author="Huawei-WuRong" w:date="2021-10-03T22:18:00Z">
        <w:r w:rsidR="003B623A" w:rsidDel="0002060E">
          <w:rPr>
            <w:lang w:eastAsia="zh-CN"/>
          </w:rPr>
          <w:delText>Editor's Note: the key issue needs to cover also user consent not based on privacy regulation.</w:delText>
        </w:r>
      </w:del>
    </w:p>
    <w:p w14:paraId="0E44E262" w14:textId="4EB31646" w:rsidR="000638BC" w:rsidRPr="00A04A18" w:rsidRDefault="000638BC" w:rsidP="00A04A18">
      <w:pPr>
        <w:pStyle w:val="2"/>
      </w:pPr>
      <w:bookmarkStart w:id="851" w:name="_Toc72828032"/>
      <w:bookmarkStart w:id="852" w:name="_Toc72828196"/>
      <w:bookmarkStart w:id="853" w:name="_Toc72828277"/>
      <w:bookmarkStart w:id="854" w:name="_Toc72828367"/>
      <w:bookmarkStart w:id="855" w:name="_Toc80693324"/>
      <w:bookmarkStart w:id="856" w:name="_Toc80693716"/>
      <w:bookmarkStart w:id="857" w:name="_Toc80693818"/>
      <w:bookmarkStart w:id="858" w:name="_Toc80693925"/>
      <w:bookmarkStart w:id="859" w:name="_Toc84192565"/>
      <w:bookmarkStart w:id="860" w:name="_Toc41060311"/>
      <w:bookmarkStart w:id="861" w:name="_Toc56715723"/>
      <w:r>
        <w:t>6</w:t>
      </w:r>
      <w:r w:rsidRPr="004D3578">
        <w:t>.</w:t>
      </w:r>
      <w:r>
        <w:t>3</w:t>
      </w:r>
      <w:r w:rsidRPr="004D3578">
        <w:tab/>
      </w:r>
      <w:r w:rsidRPr="00F21FF7">
        <w:t>Key Issue #</w:t>
      </w:r>
      <w:r>
        <w:t>3</w:t>
      </w:r>
      <w:r w:rsidRPr="00F21FF7">
        <w:t>:</w:t>
      </w:r>
      <w:r>
        <w:t xml:space="preserve"> Modification or revocation of user consent</w:t>
      </w:r>
      <w:bookmarkEnd w:id="851"/>
      <w:bookmarkEnd w:id="852"/>
      <w:bookmarkEnd w:id="853"/>
      <w:bookmarkEnd w:id="854"/>
      <w:bookmarkEnd w:id="855"/>
      <w:bookmarkEnd w:id="856"/>
      <w:bookmarkEnd w:id="857"/>
      <w:bookmarkEnd w:id="858"/>
      <w:bookmarkEnd w:id="859"/>
      <w:r>
        <w:t xml:space="preserve"> </w:t>
      </w:r>
    </w:p>
    <w:p w14:paraId="03AD7A16" w14:textId="537E9EF2" w:rsidR="000638BC" w:rsidRPr="000270B6" w:rsidRDefault="000638BC" w:rsidP="00E72C05">
      <w:pPr>
        <w:pStyle w:val="3"/>
      </w:pPr>
      <w:bookmarkStart w:id="862" w:name="_Toc72828033"/>
      <w:bookmarkStart w:id="863" w:name="_Toc72828197"/>
      <w:bookmarkStart w:id="864" w:name="_Toc72828278"/>
      <w:bookmarkStart w:id="865" w:name="_Toc72828368"/>
      <w:bookmarkStart w:id="866" w:name="_Toc80693325"/>
      <w:bookmarkStart w:id="867" w:name="_Toc80693717"/>
      <w:bookmarkStart w:id="868" w:name="_Toc80693819"/>
      <w:bookmarkStart w:id="869" w:name="_Toc80693926"/>
      <w:bookmarkStart w:id="870" w:name="_Toc84192566"/>
      <w:r>
        <w:t>6</w:t>
      </w:r>
      <w:r w:rsidRPr="009E66A6">
        <w:t>.</w:t>
      </w:r>
      <w:r>
        <w:t>3</w:t>
      </w:r>
      <w:r w:rsidRPr="009E66A6">
        <w:t>.</w:t>
      </w:r>
      <w:r>
        <w:t>1</w:t>
      </w:r>
      <w:r w:rsidRPr="009E66A6">
        <w:tab/>
      </w:r>
      <w:r>
        <w:t>Introduction</w:t>
      </w:r>
      <w:bookmarkEnd w:id="862"/>
      <w:bookmarkEnd w:id="863"/>
      <w:bookmarkEnd w:id="864"/>
      <w:bookmarkEnd w:id="865"/>
      <w:bookmarkEnd w:id="866"/>
      <w:bookmarkEnd w:id="867"/>
      <w:bookmarkEnd w:id="868"/>
      <w:bookmarkEnd w:id="869"/>
      <w:bookmarkEnd w:id="870"/>
    </w:p>
    <w:p w14:paraId="31313F1D" w14:textId="77777777" w:rsidR="000638BC" w:rsidRDefault="000638BC" w:rsidP="000638BC">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0270B6" w:rsidRDefault="000638BC" w:rsidP="00E72C05">
      <w:pPr>
        <w:pStyle w:val="3"/>
      </w:pPr>
      <w:bookmarkStart w:id="871" w:name="_Toc72828034"/>
      <w:bookmarkStart w:id="872" w:name="_Toc72828198"/>
      <w:bookmarkStart w:id="873" w:name="_Toc72828279"/>
      <w:bookmarkStart w:id="874" w:name="_Toc72828369"/>
      <w:bookmarkStart w:id="875" w:name="_Toc80693326"/>
      <w:bookmarkStart w:id="876" w:name="_Toc80693718"/>
      <w:bookmarkStart w:id="877" w:name="_Toc80693820"/>
      <w:bookmarkStart w:id="878" w:name="_Toc80693927"/>
      <w:bookmarkStart w:id="879" w:name="_Toc84192567"/>
      <w:r>
        <w:t>6</w:t>
      </w:r>
      <w:r w:rsidRPr="009E66A6">
        <w:t>.</w:t>
      </w:r>
      <w:r>
        <w:t>3</w:t>
      </w:r>
      <w:r w:rsidRPr="009E66A6">
        <w:t>.2</w:t>
      </w:r>
      <w:r w:rsidRPr="009E66A6">
        <w:tab/>
      </w:r>
      <w:r w:rsidRPr="00D97F71">
        <w:t>Security threats</w:t>
      </w:r>
      <w:bookmarkEnd w:id="871"/>
      <w:bookmarkEnd w:id="872"/>
      <w:bookmarkEnd w:id="873"/>
      <w:bookmarkEnd w:id="874"/>
      <w:bookmarkEnd w:id="875"/>
      <w:bookmarkEnd w:id="876"/>
      <w:bookmarkEnd w:id="877"/>
      <w:bookmarkEnd w:id="878"/>
      <w:bookmarkEnd w:id="879"/>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pPr>
      <w:bookmarkStart w:id="880" w:name="_Toc72828035"/>
      <w:bookmarkStart w:id="881" w:name="_Toc72828199"/>
      <w:bookmarkStart w:id="882" w:name="_Toc72828280"/>
      <w:bookmarkStart w:id="883" w:name="_Toc72828370"/>
      <w:bookmarkStart w:id="884" w:name="_Toc80693327"/>
      <w:bookmarkStart w:id="885" w:name="_Toc80693719"/>
      <w:bookmarkStart w:id="886" w:name="_Toc80693821"/>
      <w:bookmarkStart w:id="887" w:name="_Toc80693928"/>
      <w:bookmarkStart w:id="888" w:name="_Toc84192568"/>
      <w:r>
        <w:t>6</w:t>
      </w:r>
      <w:r w:rsidRPr="009074E8">
        <w:t>.</w:t>
      </w:r>
      <w:r>
        <w:t>3</w:t>
      </w:r>
      <w:r w:rsidRPr="009074E8">
        <w:t>.3</w:t>
      </w:r>
      <w:r w:rsidRPr="009074E8">
        <w:tab/>
        <w:t>Potential security requirements</w:t>
      </w:r>
      <w:bookmarkEnd w:id="880"/>
      <w:bookmarkEnd w:id="881"/>
      <w:bookmarkEnd w:id="882"/>
      <w:bookmarkEnd w:id="883"/>
      <w:bookmarkEnd w:id="884"/>
      <w:bookmarkEnd w:id="885"/>
      <w:bookmarkEnd w:id="886"/>
      <w:bookmarkEnd w:id="887"/>
      <w:bookmarkEnd w:id="888"/>
      <w:r w:rsidRPr="000270B6">
        <w:tab/>
      </w:r>
    </w:p>
    <w:p w14:paraId="5D709AEA" w14:textId="77777777" w:rsidR="00B379E8" w:rsidRDefault="00B379E8" w:rsidP="00B379E8">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637BAC71" w14:textId="7F634BDE" w:rsidR="00B379E8" w:rsidRPr="00B379E8" w:rsidRDefault="00B379E8" w:rsidP="00B379E8">
      <w:pPr>
        <w:rPr>
          <w:rFonts w:eastAsia="宋体"/>
          <w:lang w:eastAsia="zh-CN"/>
        </w:rPr>
      </w:pPr>
      <w:r>
        <w:rPr>
          <w:rFonts w:eastAsia="宋体"/>
          <w:lang w:eastAsia="zh-CN"/>
        </w:rPr>
        <w:t>5GS shall support to halt gathering and sharing of data as soon as the user consent is modified or revoked after prior user consent was given.</w:t>
      </w:r>
    </w:p>
    <w:p w14:paraId="5D973E7B" w14:textId="6AB37489" w:rsidR="000638BC" w:rsidRPr="000638BC" w:rsidRDefault="000638BC" w:rsidP="00B379E8">
      <w:pPr>
        <w:rPr>
          <w:lang w:val="fr-FR"/>
        </w:rPr>
      </w:pPr>
    </w:p>
    <w:p w14:paraId="3A570F36" w14:textId="3192F167" w:rsidR="000638BC" w:rsidRDefault="000638BC" w:rsidP="00A04A18">
      <w:pPr>
        <w:pStyle w:val="2"/>
        <w:rPr>
          <w:rFonts w:eastAsia="等线"/>
        </w:rPr>
      </w:pPr>
      <w:bookmarkStart w:id="889" w:name="_Toc72828036"/>
      <w:bookmarkStart w:id="890" w:name="_Toc72828200"/>
      <w:bookmarkStart w:id="891" w:name="_Toc72828281"/>
      <w:bookmarkStart w:id="892" w:name="_Toc72828371"/>
      <w:bookmarkStart w:id="893" w:name="_Toc80693328"/>
      <w:bookmarkStart w:id="894" w:name="_Toc80693720"/>
      <w:bookmarkStart w:id="895" w:name="_Toc80693822"/>
      <w:bookmarkStart w:id="896" w:name="_Toc80693929"/>
      <w:bookmarkStart w:id="897" w:name="_Toc84192569"/>
      <w:r w:rsidRPr="00A04A18">
        <w:t>6</w:t>
      </w:r>
      <w:r>
        <w:t>.4</w:t>
      </w:r>
      <w:r w:rsidRPr="00A04A18">
        <w:tab/>
        <w:t>Key Issue #4:</w:t>
      </w:r>
      <w:bookmarkEnd w:id="860"/>
      <w:r w:rsidRPr="00A04A18">
        <w:t xml:space="preserve"> </w:t>
      </w:r>
      <w:bookmarkEnd w:id="861"/>
      <w:r w:rsidRPr="00A04A18">
        <w:t>KI on relationship between the subscriber</w:t>
      </w:r>
      <w:r>
        <w:rPr>
          <w:rFonts w:eastAsia="等线"/>
        </w:rPr>
        <w:t xml:space="preserve"> and the end-users</w:t>
      </w:r>
      <w:bookmarkEnd w:id="889"/>
      <w:bookmarkEnd w:id="890"/>
      <w:bookmarkEnd w:id="891"/>
      <w:bookmarkEnd w:id="892"/>
      <w:bookmarkEnd w:id="893"/>
      <w:bookmarkEnd w:id="894"/>
      <w:bookmarkEnd w:id="895"/>
      <w:bookmarkEnd w:id="896"/>
      <w:bookmarkEnd w:id="897"/>
      <w:r>
        <w:rPr>
          <w:rFonts w:eastAsia="等线"/>
        </w:rPr>
        <w:t xml:space="preserve"> </w:t>
      </w:r>
    </w:p>
    <w:p w14:paraId="38EF4A9B" w14:textId="5AE79D08" w:rsidR="000638BC" w:rsidRDefault="000638BC" w:rsidP="000638BC">
      <w:pPr>
        <w:pStyle w:val="3"/>
        <w:rPr>
          <w:rFonts w:eastAsia="等线"/>
        </w:rPr>
      </w:pPr>
      <w:bookmarkStart w:id="898" w:name="_Toc56715724"/>
      <w:bookmarkStart w:id="899" w:name="_Toc41060312"/>
      <w:bookmarkStart w:id="900" w:name="_Toc72828037"/>
      <w:bookmarkStart w:id="901" w:name="_Toc72828201"/>
      <w:bookmarkStart w:id="902" w:name="_Toc72828282"/>
      <w:bookmarkStart w:id="903" w:name="_Toc72828372"/>
      <w:bookmarkStart w:id="904" w:name="_Toc80693329"/>
      <w:bookmarkStart w:id="905" w:name="_Toc80693721"/>
      <w:bookmarkStart w:id="906" w:name="_Toc80693823"/>
      <w:bookmarkStart w:id="907" w:name="_Toc80693930"/>
      <w:bookmarkStart w:id="908" w:name="_Toc84192570"/>
      <w:r>
        <w:t>6.</w:t>
      </w:r>
      <w:r>
        <w:rPr>
          <w:rFonts w:eastAsia="等线"/>
        </w:rPr>
        <w:t>4</w:t>
      </w:r>
      <w:r>
        <w:rPr>
          <w:rFonts w:eastAsia="等线"/>
          <w:lang w:eastAsia="zh-CN"/>
        </w:rPr>
        <w:t>.1</w:t>
      </w:r>
      <w:r>
        <w:rPr>
          <w:rFonts w:eastAsia="等线"/>
        </w:rPr>
        <w:tab/>
        <w:t>Key issue details</w:t>
      </w:r>
      <w:bookmarkEnd w:id="898"/>
      <w:bookmarkEnd w:id="899"/>
      <w:bookmarkEnd w:id="900"/>
      <w:bookmarkEnd w:id="901"/>
      <w:bookmarkEnd w:id="902"/>
      <w:bookmarkEnd w:id="903"/>
      <w:bookmarkEnd w:id="904"/>
      <w:bookmarkEnd w:id="905"/>
      <w:bookmarkEnd w:id="906"/>
      <w:bookmarkEnd w:id="907"/>
      <w:bookmarkEnd w:id="908"/>
    </w:p>
    <w:p w14:paraId="4F0DFACB" w14:textId="77777777" w:rsidR="000638BC" w:rsidRDefault="000638BC" w:rsidP="000638BC">
      <w:pPr>
        <w:rPr>
          <w:rFonts w:eastAsia="宋体"/>
        </w:rPr>
      </w:pPr>
      <w:r>
        <w:t xml:space="preserve">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w:t>
      </w:r>
      <w:r>
        <w:lastRenderedPageBreak/>
        <w:t>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909" w:name="_Toc56715725"/>
      <w:bookmarkStart w:id="910" w:name="_Toc41060313"/>
      <w:bookmarkStart w:id="911" w:name="_Toc72828038"/>
      <w:bookmarkStart w:id="912" w:name="_Toc72828202"/>
      <w:bookmarkStart w:id="913" w:name="_Toc72828283"/>
      <w:bookmarkStart w:id="914" w:name="_Toc72828373"/>
      <w:bookmarkStart w:id="915" w:name="_Toc80693330"/>
      <w:bookmarkStart w:id="916" w:name="_Toc80693722"/>
      <w:bookmarkStart w:id="917" w:name="_Toc80693824"/>
      <w:bookmarkStart w:id="918" w:name="_Toc80693931"/>
      <w:bookmarkStart w:id="919" w:name="_Toc84192571"/>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909"/>
      <w:bookmarkEnd w:id="910"/>
      <w:bookmarkEnd w:id="911"/>
      <w:bookmarkEnd w:id="912"/>
      <w:bookmarkEnd w:id="913"/>
      <w:bookmarkEnd w:id="914"/>
      <w:bookmarkEnd w:id="915"/>
      <w:bookmarkEnd w:id="916"/>
      <w:bookmarkEnd w:id="917"/>
      <w:bookmarkEnd w:id="918"/>
      <w:bookmarkEnd w:id="919"/>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920" w:name="_Toc56715726"/>
      <w:bookmarkStart w:id="921" w:name="_Toc41060314"/>
      <w:bookmarkStart w:id="922" w:name="_Toc72828039"/>
      <w:bookmarkStart w:id="923" w:name="_Toc72828203"/>
      <w:bookmarkStart w:id="924" w:name="_Toc72828284"/>
      <w:bookmarkStart w:id="925" w:name="_Toc72828374"/>
      <w:bookmarkStart w:id="926" w:name="_Toc80693331"/>
      <w:bookmarkStart w:id="927" w:name="_Toc80693723"/>
      <w:bookmarkStart w:id="928" w:name="_Toc80693825"/>
      <w:bookmarkStart w:id="929" w:name="_Toc80693932"/>
      <w:bookmarkStart w:id="930" w:name="_Toc84192572"/>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920"/>
      <w:bookmarkEnd w:id="921"/>
      <w:bookmarkEnd w:id="922"/>
      <w:bookmarkEnd w:id="923"/>
      <w:bookmarkEnd w:id="924"/>
      <w:bookmarkEnd w:id="925"/>
      <w:bookmarkEnd w:id="926"/>
      <w:bookmarkEnd w:id="927"/>
      <w:bookmarkEnd w:id="928"/>
      <w:bookmarkEnd w:id="929"/>
      <w:bookmarkEnd w:id="930"/>
    </w:p>
    <w:p w14:paraId="2AC1BC52" w14:textId="7BD6F9C1" w:rsidR="000638BC" w:rsidRPr="000638BC" w:rsidRDefault="000638BC" w:rsidP="000638BC">
      <w:pPr>
        <w:rPr>
          <w:rFonts w:eastAsia="等线"/>
          <w:iCs/>
        </w:rPr>
      </w:pPr>
      <w:r>
        <w:rPr>
          <w:rFonts w:eastAsia="等线"/>
          <w:iCs/>
        </w:rPr>
        <w:t>Not applicable.</w:t>
      </w:r>
    </w:p>
    <w:p w14:paraId="28622339" w14:textId="60B05BF9" w:rsidR="00F21679" w:rsidRDefault="00F21679" w:rsidP="00A04A18">
      <w:pPr>
        <w:pStyle w:val="2"/>
      </w:pPr>
      <w:bookmarkStart w:id="931" w:name="_Toc80693332"/>
      <w:bookmarkStart w:id="932" w:name="_Toc80693724"/>
      <w:bookmarkStart w:id="933" w:name="_Toc80693826"/>
      <w:bookmarkStart w:id="934" w:name="_Toc80693933"/>
      <w:bookmarkStart w:id="935" w:name="_Toc84192573"/>
      <w:bookmarkStart w:id="936" w:name="_Toc72828040"/>
      <w:bookmarkStart w:id="937" w:name="_Toc72828204"/>
      <w:bookmarkStart w:id="938" w:name="_Toc72828285"/>
      <w:bookmarkStart w:id="939" w:name="_Toc72828375"/>
      <w:r>
        <w:t>6.5</w:t>
      </w:r>
      <w:r>
        <w:tab/>
        <w:t>Key issue #5: Unambiguous naming of purposes</w:t>
      </w:r>
      <w:bookmarkEnd w:id="931"/>
      <w:bookmarkEnd w:id="932"/>
      <w:bookmarkEnd w:id="933"/>
      <w:bookmarkEnd w:id="934"/>
      <w:bookmarkEnd w:id="935"/>
    </w:p>
    <w:p w14:paraId="57EE0823" w14:textId="73F14AB9"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940" w:name="_Toc80693333"/>
      <w:bookmarkStart w:id="941" w:name="_Toc80693725"/>
      <w:bookmarkStart w:id="942" w:name="_Toc80693827"/>
      <w:bookmarkStart w:id="943" w:name="_Toc80693934"/>
      <w:bookmarkStart w:id="944" w:name="_Toc84192574"/>
      <w:r>
        <w:t>6.5.0</w:t>
      </w:r>
      <w:r>
        <w:tab/>
        <w:t>Use case mapping</w:t>
      </w:r>
      <w:bookmarkEnd w:id="940"/>
      <w:bookmarkEnd w:id="941"/>
      <w:bookmarkEnd w:id="942"/>
      <w:bookmarkEnd w:id="943"/>
      <w:bookmarkEnd w:id="944"/>
    </w:p>
    <w:p w14:paraId="61BB1D06" w14:textId="77777777" w:rsidR="00F21679" w:rsidRDefault="00F21679" w:rsidP="00F21679">
      <w:r>
        <w:t>In all use cases, user consent is given for specific purposes. Thus this key issue is relevant for all use cases.</w:t>
      </w:r>
    </w:p>
    <w:p w14:paraId="6255681D" w14:textId="652B2BA2"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945" w:name="_Toc80693334"/>
      <w:bookmarkStart w:id="946" w:name="_Toc80693726"/>
      <w:bookmarkStart w:id="947" w:name="_Toc80693828"/>
      <w:bookmarkStart w:id="948" w:name="_Toc80693935"/>
      <w:bookmarkStart w:id="949" w:name="_Toc84192575"/>
      <w:r>
        <w:t>6.5.1</w:t>
      </w:r>
      <w:r>
        <w:tab/>
        <w:t>Key issue details</w:t>
      </w:r>
      <w:bookmarkEnd w:id="945"/>
      <w:bookmarkEnd w:id="946"/>
      <w:bookmarkEnd w:id="947"/>
      <w:bookmarkEnd w:id="948"/>
      <w:bookmarkEnd w:id="949"/>
      <w:r>
        <w:t xml:space="preserve"> </w:t>
      </w:r>
    </w:p>
    <w:p w14:paraId="018800D2" w14:textId="0C0B716F" w:rsidR="00F21679" w:rsidRDefault="00F21679" w:rsidP="00F21679">
      <w:r>
        <w:t>Data handling (</w:t>
      </w:r>
      <w:r>
        <w:rPr>
          <w:rFonts w:eastAsia="宋体"/>
          <w:lang w:eastAsia="zh-CN"/>
        </w:rPr>
        <w:t>i.e.</w:t>
      </w:r>
      <w: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59943B6C" w14:textId="5F6BFF6D"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950" w:name="_Toc80693335"/>
      <w:bookmarkStart w:id="951" w:name="_Toc80693727"/>
      <w:bookmarkStart w:id="952" w:name="_Toc80693829"/>
      <w:bookmarkStart w:id="953" w:name="_Toc80693936"/>
      <w:bookmarkStart w:id="954" w:name="_Toc84192576"/>
      <w:r>
        <w:t>6.5.2</w:t>
      </w:r>
      <w:r>
        <w:tab/>
        <w:t>Security threats</w:t>
      </w:r>
      <w:bookmarkEnd w:id="950"/>
      <w:bookmarkEnd w:id="951"/>
      <w:bookmarkEnd w:id="952"/>
      <w:bookmarkEnd w:id="953"/>
      <w:bookmarkEnd w:id="954"/>
    </w:p>
    <w:p w14:paraId="26B894D9" w14:textId="066F9D6C" w:rsidR="00F21679" w:rsidRDefault="00F21679" w:rsidP="00F21679">
      <w:r>
        <w:t xml:space="preserve">If the system isn’t aware of the precise limits of user consent given for data </w:t>
      </w:r>
      <w:r>
        <w:rPr>
          <w:rFonts w:eastAsia="宋体"/>
          <w:lang w:eastAsia="zh-CN"/>
        </w:rPr>
        <w:t>handling</w:t>
      </w:r>
      <w:r>
        <w:t xml:space="preserve">, there is a possibility that data </w:t>
      </w:r>
      <w:r>
        <w:rPr>
          <w:rFonts w:eastAsia="宋体"/>
        </w:rPr>
        <w:t>is</w:t>
      </w:r>
      <w:r>
        <w:t xml:space="preserve"> </w:t>
      </w:r>
      <w:r>
        <w:rPr>
          <w:rFonts w:eastAsia="宋体"/>
          <w:lang w:eastAsia="zh-CN"/>
        </w:rPr>
        <w:t>handled</w:t>
      </w:r>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p>
    <w:p w14:paraId="12331C61" w14:textId="325DFD3F"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955" w:name="_Toc80693336"/>
      <w:bookmarkStart w:id="956" w:name="_Toc80693728"/>
      <w:bookmarkStart w:id="957" w:name="_Toc80693830"/>
      <w:bookmarkStart w:id="958" w:name="_Toc80693937"/>
      <w:bookmarkStart w:id="959" w:name="_Toc84192577"/>
      <w:r>
        <w:t>6.5.3</w:t>
      </w:r>
      <w:r>
        <w:tab/>
        <w:t>Potential security requirements</w:t>
      </w:r>
      <w:bookmarkEnd w:id="955"/>
      <w:bookmarkEnd w:id="956"/>
      <w:bookmarkEnd w:id="957"/>
      <w:bookmarkEnd w:id="958"/>
      <w:bookmarkEnd w:id="959"/>
      <w:r>
        <w:t xml:space="preserve"> </w:t>
      </w:r>
    </w:p>
    <w:p w14:paraId="0D87A8C4" w14:textId="6BCD031A" w:rsidR="00F21679" w:rsidRPr="00F21679" w:rsidRDefault="00F21679" w:rsidP="00F21679">
      <w:r>
        <w:rPr>
          <w:rFonts w:eastAsia="宋体"/>
        </w:rPr>
        <w:t>The 3GPP system shall adhere to a publicly specified, machine readable format for specifying processing purposes.</w:t>
      </w:r>
    </w:p>
    <w:p w14:paraId="32ECF739" w14:textId="75F82B51" w:rsidR="002235D7" w:rsidDel="00A30D39" w:rsidRDefault="002235D7" w:rsidP="002235D7">
      <w:pPr>
        <w:pStyle w:val="2"/>
        <w:rPr>
          <w:del w:id="960" w:author="Huawei-WuRong" w:date="2021-10-03T22:19:00Z"/>
        </w:rPr>
      </w:pPr>
      <w:bookmarkStart w:id="961" w:name="_Toc80693337"/>
      <w:bookmarkStart w:id="962" w:name="_Toc80693729"/>
      <w:bookmarkStart w:id="963" w:name="_Toc80693831"/>
      <w:bookmarkStart w:id="964" w:name="_Toc80693938"/>
      <w:del w:id="965" w:author="Huawei-WuRong" w:date="2021-10-03T22:19:00Z">
        <w:r w:rsidDel="00A30D39">
          <w:delText>6</w:delText>
        </w:r>
        <w:r w:rsidRPr="004D3578" w:rsidDel="00A30D39">
          <w:delText>.</w:delText>
        </w:r>
        <w:r w:rsidRPr="004212B1" w:rsidDel="00A30D39">
          <w:rPr>
            <w:highlight w:val="yellow"/>
          </w:rPr>
          <w:delText>X</w:delText>
        </w:r>
        <w:r w:rsidRPr="004D3578" w:rsidDel="00A30D39">
          <w:tab/>
        </w:r>
        <w:r w:rsidDel="00A30D39">
          <w:delText>Key issue #</w:delText>
        </w:r>
        <w:r w:rsidRPr="004212B1" w:rsidDel="00A30D39">
          <w:rPr>
            <w:highlight w:val="yellow"/>
          </w:rPr>
          <w:delText>X</w:delText>
        </w:r>
        <w:r w:rsidDel="00A30D39">
          <w:delText>: &lt;Key issue name&gt;</w:delText>
        </w:r>
        <w:bookmarkEnd w:id="936"/>
        <w:bookmarkEnd w:id="937"/>
        <w:bookmarkEnd w:id="938"/>
        <w:bookmarkEnd w:id="939"/>
        <w:bookmarkEnd w:id="961"/>
        <w:bookmarkEnd w:id="962"/>
        <w:bookmarkEnd w:id="963"/>
        <w:bookmarkEnd w:id="964"/>
      </w:del>
    </w:p>
    <w:p w14:paraId="2942D6C0" w14:textId="0351D28A" w:rsidR="0024230E" w:rsidRPr="00402293" w:rsidDel="00A30D39" w:rsidRDefault="0024230E" w:rsidP="0024230E">
      <w:pPr>
        <w:pStyle w:val="3"/>
        <w:rPr>
          <w:del w:id="966" w:author="Huawei-WuRong" w:date="2021-10-03T22:19:00Z"/>
        </w:rPr>
      </w:pPr>
      <w:bookmarkStart w:id="967" w:name="_Toc60665936"/>
      <w:bookmarkStart w:id="968" w:name="_Toc60674731"/>
      <w:bookmarkStart w:id="969" w:name="_Toc60694431"/>
      <w:bookmarkStart w:id="970" w:name="_Toc72828041"/>
      <w:bookmarkStart w:id="971" w:name="_Toc72828205"/>
      <w:bookmarkStart w:id="972" w:name="_Toc72828286"/>
      <w:bookmarkStart w:id="973" w:name="_Toc72828376"/>
      <w:bookmarkStart w:id="974" w:name="_Toc80693338"/>
      <w:bookmarkStart w:id="975" w:name="_Toc80693730"/>
      <w:bookmarkStart w:id="976" w:name="_Toc80693832"/>
      <w:bookmarkStart w:id="977" w:name="_Toc80693939"/>
      <w:del w:id="978" w:author="Huawei-WuRong" w:date="2021-10-03T22:19:00Z">
        <w:r w:rsidRPr="00402293" w:rsidDel="00A30D39">
          <w:delText>6.X.0</w:delText>
        </w:r>
        <w:r w:rsidR="00294199" w:rsidDel="00A30D39">
          <w:tab/>
        </w:r>
        <w:r w:rsidRPr="00402293" w:rsidDel="00A30D39">
          <w:delText>Use case mapping</w:delText>
        </w:r>
        <w:bookmarkEnd w:id="967"/>
        <w:bookmarkEnd w:id="968"/>
        <w:bookmarkEnd w:id="969"/>
        <w:bookmarkEnd w:id="970"/>
        <w:bookmarkEnd w:id="971"/>
        <w:bookmarkEnd w:id="972"/>
        <w:bookmarkEnd w:id="973"/>
        <w:bookmarkEnd w:id="974"/>
        <w:bookmarkEnd w:id="975"/>
        <w:bookmarkEnd w:id="976"/>
        <w:bookmarkEnd w:id="977"/>
      </w:del>
    </w:p>
    <w:p w14:paraId="186D0418" w14:textId="61D3FDFF" w:rsidR="0024230E" w:rsidRPr="0024230E" w:rsidDel="00A30D39" w:rsidRDefault="0024230E" w:rsidP="0024230E">
      <w:pPr>
        <w:pStyle w:val="EditorsNote"/>
        <w:rPr>
          <w:del w:id="979" w:author="Huawei-WuRong" w:date="2021-10-03T22:19:00Z"/>
        </w:rPr>
      </w:pPr>
      <w:del w:id="980" w:author="Huawei-WuRong" w:date="2021-10-03T22:19:00Z">
        <w:r w:rsidRPr="00402293" w:rsidDel="00A30D39">
          <w:delText>Editor’s Note: If the key issue is relevant with a use case, then the clause number of the use case should be given here. Otherwise, descriptions of key issue scenario should be given here.</w:delText>
        </w:r>
      </w:del>
    </w:p>
    <w:p w14:paraId="47D51774" w14:textId="35544130" w:rsidR="002235D7" w:rsidDel="00A30D39" w:rsidRDefault="002235D7" w:rsidP="002235D7">
      <w:pPr>
        <w:pStyle w:val="3"/>
        <w:rPr>
          <w:del w:id="981" w:author="Huawei-WuRong" w:date="2021-10-03T22:19:00Z"/>
        </w:rPr>
      </w:pPr>
      <w:bookmarkStart w:id="982" w:name="_Toc72828042"/>
      <w:bookmarkStart w:id="983" w:name="_Toc72828206"/>
      <w:bookmarkStart w:id="984" w:name="_Toc72828287"/>
      <w:bookmarkStart w:id="985" w:name="_Toc72828377"/>
      <w:bookmarkStart w:id="986" w:name="_Toc80693339"/>
      <w:bookmarkStart w:id="987" w:name="_Toc80693731"/>
      <w:bookmarkStart w:id="988" w:name="_Toc80693833"/>
      <w:bookmarkStart w:id="989" w:name="_Toc80693940"/>
      <w:del w:id="990" w:author="Huawei-WuRong" w:date="2021-10-03T22:19:00Z">
        <w:r w:rsidDel="00A30D39">
          <w:delText>6.</w:delText>
        </w:r>
        <w:r w:rsidRPr="004212B1" w:rsidDel="00A30D39">
          <w:rPr>
            <w:highlight w:val="yellow"/>
          </w:rPr>
          <w:delText>X</w:delText>
        </w:r>
        <w:r w:rsidDel="00A30D39">
          <w:delText>.1</w:delText>
        </w:r>
        <w:r w:rsidDel="00A30D39">
          <w:tab/>
          <w:delText>Key issue details</w:delText>
        </w:r>
        <w:bookmarkEnd w:id="982"/>
        <w:bookmarkEnd w:id="983"/>
        <w:bookmarkEnd w:id="984"/>
        <w:bookmarkEnd w:id="985"/>
        <w:bookmarkEnd w:id="986"/>
        <w:bookmarkEnd w:id="987"/>
        <w:bookmarkEnd w:id="988"/>
        <w:bookmarkEnd w:id="989"/>
        <w:r w:rsidDel="00A30D39">
          <w:delText xml:space="preserve"> </w:delText>
        </w:r>
      </w:del>
    </w:p>
    <w:p w14:paraId="54F19D7F" w14:textId="47A527E7" w:rsidR="002235D7" w:rsidRPr="004D3578" w:rsidDel="00A30D39" w:rsidRDefault="002235D7" w:rsidP="002235D7">
      <w:pPr>
        <w:pStyle w:val="EditorsNote"/>
        <w:rPr>
          <w:del w:id="991" w:author="Huawei-WuRong" w:date="2021-10-03T22:19:00Z"/>
        </w:rPr>
      </w:pPr>
      <w:del w:id="992" w:author="Huawei-WuRong" w:date="2021-10-03T22:19:00Z">
        <w:r w:rsidDel="00A30D39">
          <w:delText>Editor’s Note: This clause provides details of the key issue</w:delText>
        </w:r>
      </w:del>
    </w:p>
    <w:p w14:paraId="5434019A" w14:textId="45DAFCA2" w:rsidR="002235D7" w:rsidDel="00A30D39" w:rsidRDefault="002235D7" w:rsidP="002235D7">
      <w:pPr>
        <w:pStyle w:val="3"/>
        <w:rPr>
          <w:del w:id="993" w:author="Huawei-WuRong" w:date="2021-10-03T22:19:00Z"/>
        </w:rPr>
      </w:pPr>
      <w:bookmarkStart w:id="994" w:name="_Toc72828043"/>
      <w:bookmarkStart w:id="995" w:name="_Toc72828207"/>
      <w:bookmarkStart w:id="996" w:name="_Toc72828288"/>
      <w:bookmarkStart w:id="997" w:name="_Toc72828378"/>
      <w:bookmarkStart w:id="998" w:name="_Toc80693340"/>
      <w:bookmarkStart w:id="999" w:name="_Toc80693732"/>
      <w:bookmarkStart w:id="1000" w:name="_Toc80693834"/>
      <w:bookmarkStart w:id="1001" w:name="_Toc80693941"/>
      <w:del w:id="1002" w:author="Huawei-WuRong" w:date="2021-10-03T22:19:00Z">
        <w:r w:rsidDel="00A30D39">
          <w:delText>6.</w:delText>
        </w:r>
        <w:r w:rsidRPr="004212B1" w:rsidDel="00A30D39">
          <w:rPr>
            <w:highlight w:val="yellow"/>
          </w:rPr>
          <w:delText>X</w:delText>
        </w:r>
        <w:r w:rsidDel="00A30D39">
          <w:delText>.2</w:delText>
        </w:r>
        <w:r w:rsidDel="00A30D39">
          <w:tab/>
          <w:delText>Security threats</w:delText>
        </w:r>
        <w:bookmarkEnd w:id="994"/>
        <w:bookmarkEnd w:id="995"/>
        <w:bookmarkEnd w:id="996"/>
        <w:bookmarkEnd w:id="997"/>
        <w:bookmarkEnd w:id="998"/>
        <w:bookmarkEnd w:id="999"/>
        <w:bookmarkEnd w:id="1000"/>
        <w:bookmarkEnd w:id="1001"/>
      </w:del>
    </w:p>
    <w:p w14:paraId="6A2E636F" w14:textId="5F54656A" w:rsidR="002235D7" w:rsidDel="00A30D39" w:rsidRDefault="002235D7" w:rsidP="002235D7">
      <w:pPr>
        <w:pStyle w:val="EditorsNote"/>
        <w:rPr>
          <w:del w:id="1003" w:author="Huawei-WuRong" w:date="2021-10-03T22:19:00Z"/>
        </w:rPr>
      </w:pPr>
      <w:del w:id="1004" w:author="Huawei-WuRong" w:date="2021-10-03T22:19:00Z">
        <w:r w:rsidDel="00A30D39">
          <w:delText>Editor’s Note: This clause list the threats derived from the key issue details</w:delText>
        </w:r>
      </w:del>
    </w:p>
    <w:p w14:paraId="10A98825" w14:textId="6465BCB5" w:rsidR="002235D7" w:rsidDel="00A30D39" w:rsidRDefault="002235D7" w:rsidP="002235D7">
      <w:pPr>
        <w:pStyle w:val="3"/>
        <w:rPr>
          <w:del w:id="1005" w:author="Huawei-WuRong" w:date="2021-10-03T22:19:00Z"/>
        </w:rPr>
      </w:pPr>
      <w:bookmarkStart w:id="1006" w:name="_Toc72828044"/>
      <w:bookmarkStart w:id="1007" w:name="_Toc72828208"/>
      <w:bookmarkStart w:id="1008" w:name="_Toc72828289"/>
      <w:bookmarkStart w:id="1009" w:name="_Toc72828379"/>
      <w:bookmarkStart w:id="1010" w:name="_Toc80693341"/>
      <w:bookmarkStart w:id="1011" w:name="_Toc80693733"/>
      <w:bookmarkStart w:id="1012" w:name="_Toc80693835"/>
      <w:bookmarkStart w:id="1013" w:name="_Toc80693942"/>
      <w:del w:id="1014" w:author="Huawei-WuRong" w:date="2021-10-03T22:19:00Z">
        <w:r w:rsidDel="00A30D39">
          <w:lastRenderedPageBreak/>
          <w:delText>6.</w:delText>
        </w:r>
        <w:r w:rsidRPr="004212B1" w:rsidDel="00A30D39">
          <w:rPr>
            <w:highlight w:val="yellow"/>
          </w:rPr>
          <w:delText>X</w:delText>
        </w:r>
        <w:r w:rsidDel="00A30D39">
          <w:delText>.3</w:delText>
        </w:r>
        <w:r w:rsidDel="00A30D39">
          <w:tab/>
          <w:delText>Potential security requirements</w:delText>
        </w:r>
        <w:bookmarkEnd w:id="1006"/>
        <w:bookmarkEnd w:id="1007"/>
        <w:bookmarkEnd w:id="1008"/>
        <w:bookmarkEnd w:id="1009"/>
        <w:bookmarkEnd w:id="1010"/>
        <w:bookmarkEnd w:id="1011"/>
        <w:bookmarkEnd w:id="1012"/>
        <w:bookmarkEnd w:id="1013"/>
        <w:r w:rsidDel="00A30D39">
          <w:delText xml:space="preserve"> </w:delText>
        </w:r>
      </w:del>
    </w:p>
    <w:p w14:paraId="52D8BFB8" w14:textId="1CB019DB" w:rsidR="002235D7" w:rsidDel="00A30D39" w:rsidRDefault="002235D7" w:rsidP="002235D7">
      <w:pPr>
        <w:pStyle w:val="EditorsNote"/>
        <w:rPr>
          <w:del w:id="1015" w:author="Huawei-WuRong" w:date="2021-10-03T22:19:00Z"/>
        </w:rPr>
      </w:pPr>
      <w:del w:id="1016" w:author="Huawei-WuRong" w:date="2021-10-03T22:19:00Z">
        <w:r w:rsidDel="00A30D39">
          <w:delText>Editor’s Note: This clause list the potential security requirements derived from the threats</w:delText>
        </w:r>
      </w:del>
    </w:p>
    <w:p w14:paraId="603FCC3C" w14:textId="14E91D43" w:rsidR="002235D7" w:rsidRDefault="002235D7" w:rsidP="002235D7">
      <w:pPr>
        <w:pStyle w:val="1"/>
      </w:pPr>
      <w:bookmarkStart w:id="1017" w:name="_Toc72828045"/>
      <w:bookmarkStart w:id="1018" w:name="_Toc72828209"/>
      <w:bookmarkStart w:id="1019" w:name="_Toc72828290"/>
      <w:bookmarkStart w:id="1020" w:name="_Toc72828380"/>
      <w:bookmarkStart w:id="1021" w:name="_Toc80693342"/>
      <w:bookmarkStart w:id="1022" w:name="_Toc80693734"/>
      <w:bookmarkStart w:id="1023" w:name="_Toc80693836"/>
      <w:bookmarkStart w:id="1024" w:name="_Toc80693943"/>
      <w:bookmarkStart w:id="1025" w:name="_Toc84192578"/>
      <w:r>
        <w:t>7</w:t>
      </w:r>
      <w:r w:rsidRPr="004D3578">
        <w:tab/>
      </w:r>
      <w:r>
        <w:t>P</w:t>
      </w:r>
      <w:r w:rsidR="0024230E">
        <w:t>otential</w:t>
      </w:r>
      <w:r>
        <w:t xml:space="preserve"> solutions</w:t>
      </w:r>
      <w:bookmarkEnd w:id="1017"/>
      <w:bookmarkEnd w:id="1018"/>
      <w:bookmarkEnd w:id="1019"/>
      <w:bookmarkEnd w:id="1020"/>
      <w:bookmarkEnd w:id="1021"/>
      <w:bookmarkEnd w:id="1022"/>
      <w:bookmarkEnd w:id="1023"/>
      <w:bookmarkEnd w:id="1024"/>
      <w:bookmarkEnd w:id="1025"/>
    </w:p>
    <w:p w14:paraId="0A8B0433" w14:textId="0DC1C65E" w:rsidR="002235D7" w:rsidDel="00D37941" w:rsidRDefault="002235D7" w:rsidP="002235D7">
      <w:pPr>
        <w:pStyle w:val="EditorsNote"/>
        <w:rPr>
          <w:del w:id="1026" w:author="Huawei-WuRong" w:date="2021-10-03T22:19:00Z"/>
        </w:rPr>
      </w:pPr>
      <w:del w:id="1027" w:author="Huawei-WuRong" w:date="2021-10-03T22:19:00Z">
        <w:r w:rsidDel="00D37941">
          <w:delText>Editor’s Note: This clause will contain the proposed solutions</w:delText>
        </w:r>
      </w:del>
    </w:p>
    <w:p w14:paraId="122CC94F" w14:textId="187C94AB" w:rsidR="002235D7" w:rsidDel="00D37941" w:rsidRDefault="002235D7" w:rsidP="002235D7">
      <w:pPr>
        <w:pStyle w:val="EditorsNote"/>
        <w:rPr>
          <w:del w:id="1028" w:author="Huawei-WuRong" w:date="2021-10-03T22:19:00Z"/>
        </w:rPr>
      </w:pPr>
      <w:del w:id="1029" w:author="Huawei-WuRong" w:date="2021-10-03T22:19:00Z">
        <w:r w:rsidDel="00D37941">
          <w:delText>Editor’s Note: S</w:delText>
        </w:r>
        <w:r w:rsidRPr="00C90D12" w:rsidDel="00D37941">
          <w:delText>olutions are only to be provided, when common understanding of user consent topic (clause 4) is reached and the system architecture (clause 5) clearly stated.</w:delText>
        </w:r>
      </w:del>
    </w:p>
    <w:p w14:paraId="5B3398B1" w14:textId="77777777" w:rsidR="002235D7" w:rsidRDefault="002235D7" w:rsidP="002235D7">
      <w:pPr>
        <w:pStyle w:val="2"/>
        <w:rPr>
          <w:lang w:eastAsia="zh-CN"/>
        </w:rPr>
      </w:pPr>
      <w:bookmarkStart w:id="1030" w:name="_Toc72828046"/>
      <w:bookmarkStart w:id="1031" w:name="_Toc72828210"/>
      <w:bookmarkStart w:id="1032" w:name="_Toc72828291"/>
      <w:bookmarkStart w:id="1033" w:name="_Toc72828381"/>
      <w:bookmarkStart w:id="1034" w:name="_Toc80693343"/>
      <w:bookmarkStart w:id="1035" w:name="_Toc80693735"/>
      <w:bookmarkStart w:id="1036" w:name="_Toc80693837"/>
      <w:bookmarkStart w:id="1037" w:name="_Toc80693944"/>
      <w:bookmarkStart w:id="1038" w:name="_Toc84192579"/>
      <w:r>
        <w:t>7.0</w:t>
      </w:r>
      <w:r>
        <w:tab/>
      </w:r>
      <w:r>
        <w:rPr>
          <w:lang w:eastAsia="zh-CN"/>
        </w:rPr>
        <w:t>Mapping of solutions to key issues</w:t>
      </w:r>
      <w:bookmarkEnd w:id="1030"/>
      <w:bookmarkEnd w:id="1031"/>
      <w:bookmarkEnd w:id="1032"/>
      <w:bookmarkEnd w:id="1033"/>
      <w:bookmarkEnd w:id="1034"/>
      <w:bookmarkEnd w:id="1035"/>
      <w:bookmarkEnd w:id="1036"/>
      <w:bookmarkEnd w:id="1037"/>
      <w:bookmarkEnd w:id="1038"/>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607987E" w:rsidR="002235D7" w:rsidRDefault="00584151" w:rsidP="00584151">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1039" w:name="OLE_LINK30"/>
            <w:bookmarkStart w:id="1040" w:name="OLE_LINK33"/>
            <w:r>
              <w:rPr>
                <w:lang w:eastAsia="zh-CN"/>
              </w:rPr>
              <w:t>X</w:t>
            </w:r>
            <w:bookmarkEnd w:id="1039"/>
            <w:bookmarkEnd w:id="1040"/>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pPr>
          </w:p>
        </w:tc>
      </w:tr>
      <w:tr w:rsidR="00B43C6E" w14:paraId="570DAF22" w14:textId="77777777" w:rsidTr="00F66D62">
        <w:tc>
          <w:tcPr>
            <w:tcW w:w="4111" w:type="dxa"/>
            <w:tcBorders>
              <w:top w:val="single" w:sz="4" w:space="0" w:color="auto"/>
              <w:left w:val="single" w:sz="4" w:space="0" w:color="auto"/>
              <w:bottom w:val="single" w:sz="4" w:space="0" w:color="auto"/>
              <w:right w:val="single" w:sz="4" w:space="0" w:color="auto"/>
            </w:tcBorders>
          </w:tcPr>
          <w:p w14:paraId="3E4E4D1A" w14:textId="4D2E5AB1" w:rsidR="00B43C6E" w:rsidRDefault="00B43C6E" w:rsidP="00B43C6E">
            <w:pPr>
              <w:pStyle w:val="TAH"/>
              <w:jc w:val="left"/>
              <w:rPr>
                <w:b w:val="0"/>
                <w:lang w:eastAsia="zh-CN"/>
              </w:rPr>
            </w:pPr>
            <w:r>
              <w:rPr>
                <w:rFonts w:hint="eastAsia"/>
                <w:b w:val="0"/>
                <w:lang w:eastAsia="zh-CN"/>
              </w:rPr>
              <w:t>#</w:t>
            </w:r>
            <w:r>
              <w:rPr>
                <w:b w:val="0"/>
                <w:lang w:eastAsia="zh-CN"/>
              </w:rPr>
              <w:t xml:space="preserve">4: </w:t>
            </w:r>
            <w:r w:rsidRPr="00E40704">
              <w:rPr>
                <w:b w:val="0"/>
                <w:lang w:eastAsia="zh-CN"/>
              </w:rPr>
              <w:t>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B43C6E" w:rsidRDefault="00B43C6E" w:rsidP="00B43C6E">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B6599E8"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3CE2928" w14:textId="77777777" w:rsidR="00B43C6E" w:rsidRDefault="00B43C6E" w:rsidP="00B43C6E">
            <w:pPr>
              <w:pStyle w:val="TAC"/>
            </w:pPr>
          </w:p>
        </w:tc>
      </w:tr>
      <w:tr w:rsidR="00B43C6E" w14:paraId="25A9FDAF" w14:textId="77777777" w:rsidTr="00F66D62">
        <w:tc>
          <w:tcPr>
            <w:tcW w:w="4111" w:type="dxa"/>
            <w:tcBorders>
              <w:top w:val="single" w:sz="4" w:space="0" w:color="auto"/>
              <w:left w:val="single" w:sz="4" w:space="0" w:color="auto"/>
              <w:bottom w:val="single" w:sz="4" w:space="0" w:color="auto"/>
              <w:right w:val="single" w:sz="4" w:space="0" w:color="auto"/>
            </w:tcBorders>
          </w:tcPr>
          <w:p w14:paraId="76E46647" w14:textId="484F0A41" w:rsidR="00B43C6E" w:rsidRDefault="00B43C6E" w:rsidP="00B43C6E">
            <w:pPr>
              <w:pStyle w:val="TAH"/>
              <w:jc w:val="left"/>
              <w:rPr>
                <w:b w:val="0"/>
                <w:lang w:eastAsia="zh-CN"/>
              </w:rPr>
            </w:pPr>
            <w:r w:rsidRPr="00B43C6E">
              <w:rPr>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B43C6E" w:rsidRDefault="00B43C6E" w:rsidP="00B43C6E">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5783B3C0"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293A83C" w14:textId="77777777" w:rsidR="00B43C6E" w:rsidRDefault="00B43C6E" w:rsidP="00B43C6E">
            <w:pPr>
              <w:pStyle w:val="TAC"/>
            </w:pPr>
          </w:p>
        </w:tc>
      </w:tr>
      <w:tr w:rsidR="00B43C6E" w14:paraId="3A6BD965" w14:textId="77777777" w:rsidTr="00F66D62">
        <w:tc>
          <w:tcPr>
            <w:tcW w:w="4111" w:type="dxa"/>
            <w:tcBorders>
              <w:top w:val="single" w:sz="4" w:space="0" w:color="auto"/>
              <w:left w:val="single" w:sz="4" w:space="0" w:color="auto"/>
              <w:bottom w:val="single" w:sz="4" w:space="0" w:color="auto"/>
              <w:right w:val="single" w:sz="4" w:space="0" w:color="auto"/>
            </w:tcBorders>
          </w:tcPr>
          <w:p w14:paraId="75F0F9C1" w14:textId="715E6893" w:rsidR="00B43C6E" w:rsidRDefault="00584151" w:rsidP="00B43C6E">
            <w:pPr>
              <w:pStyle w:val="TAH"/>
              <w:jc w:val="left"/>
              <w:rPr>
                <w:b w:val="0"/>
                <w:lang w:eastAsia="zh-CN"/>
              </w:rPr>
            </w:pPr>
            <w:r w:rsidRPr="00584151">
              <w:rPr>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DD7717E" w14:textId="4DDEC5F1" w:rsidR="00B43C6E" w:rsidRDefault="00584151" w:rsidP="00B43C6E">
            <w:pPr>
              <w:pStyle w:val="TAC"/>
              <w:rPr>
                <w:rFonts w:eastAsia="宋体"/>
                <w:lang w:eastAsia="zh-CN"/>
              </w:rPr>
            </w:pPr>
            <w:r>
              <w:rPr>
                <w:rFonts w:eastAsia="宋体"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2D29DF64" w14:textId="77777777" w:rsidR="00B43C6E" w:rsidRDefault="00B43C6E" w:rsidP="00B43C6E">
            <w:pPr>
              <w:pStyle w:val="TAC"/>
            </w:pPr>
          </w:p>
        </w:tc>
      </w:tr>
    </w:tbl>
    <w:p w14:paraId="2D07DFAB" w14:textId="77777777" w:rsidR="002235D7" w:rsidRDefault="002235D7" w:rsidP="002235D7"/>
    <w:p w14:paraId="221C68BB" w14:textId="3CBBB120" w:rsidR="002235D7" w:rsidDel="009D6098" w:rsidRDefault="002235D7" w:rsidP="002235D7">
      <w:pPr>
        <w:pStyle w:val="EditorsNote"/>
        <w:rPr>
          <w:del w:id="1041" w:author="Huawei-WuRong" w:date="2021-10-03T22:19:00Z"/>
          <w:lang w:eastAsia="zh-CN"/>
        </w:rPr>
      </w:pPr>
      <w:del w:id="1042" w:author="Huawei-WuRong" w:date="2021-10-03T22:19:00Z">
        <w:r w:rsidDel="009D6098">
          <w:delText xml:space="preserve">Editor’s Note: This clause provides the </w:delText>
        </w:r>
        <w:r w:rsidDel="009D6098">
          <w:rPr>
            <w:lang w:eastAsia="zh-CN"/>
          </w:rPr>
          <w:delText>mapping of Solutions to Key Issues.</w:delText>
        </w:r>
      </w:del>
    </w:p>
    <w:p w14:paraId="36EA9DF5" w14:textId="0786EECC" w:rsidR="002235D7" w:rsidDel="009D6098" w:rsidRDefault="002235D7" w:rsidP="002235D7">
      <w:pPr>
        <w:pStyle w:val="EditorsNote"/>
        <w:rPr>
          <w:del w:id="1043" w:author="Huawei-WuRong" w:date="2021-10-03T22:19:00Z"/>
        </w:rPr>
      </w:pPr>
    </w:p>
    <w:p w14:paraId="61BA998B" w14:textId="33B695FD" w:rsidR="002235D7" w:rsidRPr="00C97428" w:rsidDel="009D6098" w:rsidRDefault="002235D7" w:rsidP="002235D7">
      <w:pPr>
        <w:pStyle w:val="EditorsNote"/>
        <w:rPr>
          <w:del w:id="1044" w:author="Huawei-WuRong" w:date="2021-10-03T22:19:00Z"/>
        </w:rPr>
      </w:pPr>
      <w:del w:id="1045" w:author="Huawei-WuRong" w:date="2021-10-03T22:19:00Z">
        <w:r w:rsidDel="009D6098">
          <w:delText xml:space="preserve">Editor’s Note: Below a generic template of headings for a new solution is provided </w:delText>
        </w:r>
        <w:r w:rsidRPr="00934B44" w:rsidDel="009D6098">
          <w:delText>and need to be deleted before the TR goes for approval</w:delText>
        </w:r>
      </w:del>
    </w:p>
    <w:p w14:paraId="7E79B354" w14:textId="3B947911" w:rsidR="0010219E" w:rsidRPr="00F806FF" w:rsidRDefault="0010219E" w:rsidP="00A04A18">
      <w:pPr>
        <w:pStyle w:val="2"/>
      </w:pPr>
      <w:bookmarkStart w:id="1046" w:name="_Toc72828047"/>
      <w:bookmarkStart w:id="1047" w:name="_Toc72828211"/>
      <w:bookmarkStart w:id="1048" w:name="_Toc72828292"/>
      <w:bookmarkStart w:id="1049" w:name="_Toc72828382"/>
      <w:bookmarkStart w:id="1050" w:name="_Toc80693344"/>
      <w:bookmarkStart w:id="1051" w:name="_Toc80693736"/>
      <w:bookmarkStart w:id="1052" w:name="_Toc80693838"/>
      <w:bookmarkStart w:id="1053" w:name="_Toc80693945"/>
      <w:bookmarkStart w:id="1054" w:name="_Toc84192580"/>
      <w:bookmarkStart w:id="1055" w:name="OLE_LINK6"/>
      <w:bookmarkStart w:id="1056" w:name="OLE_LINK15"/>
      <w:r>
        <w:t>7.1</w:t>
      </w:r>
      <w:r>
        <w:tab/>
        <w:t>Solution #1</w:t>
      </w:r>
      <w:r w:rsidRPr="00F806FF">
        <w:t xml:space="preserve">: </w:t>
      </w:r>
      <w:bookmarkStart w:id="1057" w:name="OLE_LINK16"/>
      <w:bookmarkStart w:id="1058" w:name="OLE_LINK19"/>
      <w:bookmarkStart w:id="1059" w:name="OLE_LINK20"/>
      <w:bookmarkStart w:id="1060" w:name="OLE_LINK21"/>
      <w:bookmarkStart w:id="1061" w:name="OLE_LINK27"/>
      <w:r w:rsidRPr="00F806FF">
        <w:t>User Consent for Exposure of information to Edge Applications</w:t>
      </w:r>
      <w:bookmarkEnd w:id="1057"/>
      <w:bookmarkEnd w:id="1058"/>
      <w:r w:rsidRPr="00F806FF">
        <w:t xml:space="preserve"> in Real Time</w:t>
      </w:r>
      <w:bookmarkEnd w:id="1046"/>
      <w:bookmarkEnd w:id="1047"/>
      <w:bookmarkEnd w:id="1048"/>
      <w:bookmarkEnd w:id="1049"/>
      <w:bookmarkEnd w:id="1050"/>
      <w:bookmarkEnd w:id="1051"/>
      <w:bookmarkEnd w:id="1052"/>
      <w:bookmarkEnd w:id="1053"/>
      <w:bookmarkEnd w:id="1054"/>
      <w:bookmarkEnd w:id="1059"/>
      <w:bookmarkEnd w:id="1060"/>
      <w:bookmarkEnd w:id="1061"/>
    </w:p>
    <w:p w14:paraId="1DE1A8E2" w14:textId="63BD251E" w:rsidR="0010219E" w:rsidRPr="00F806FF" w:rsidRDefault="0010219E" w:rsidP="0010219E">
      <w:pPr>
        <w:pStyle w:val="3"/>
        <w:spacing w:after="240"/>
        <w:ind w:left="0" w:firstLine="0"/>
      </w:pPr>
      <w:bookmarkStart w:id="1062" w:name="_Toc72828048"/>
      <w:bookmarkStart w:id="1063" w:name="_Toc72828212"/>
      <w:bookmarkStart w:id="1064" w:name="_Toc72828293"/>
      <w:bookmarkStart w:id="1065" w:name="_Toc72828383"/>
      <w:bookmarkStart w:id="1066" w:name="_Toc80693345"/>
      <w:bookmarkStart w:id="1067" w:name="_Toc80693737"/>
      <w:bookmarkStart w:id="1068" w:name="_Toc80693839"/>
      <w:bookmarkStart w:id="1069" w:name="_Toc80693946"/>
      <w:bookmarkStart w:id="1070" w:name="_Toc84192581"/>
      <w:r w:rsidRPr="00F806FF">
        <w:t>7.</w:t>
      </w:r>
      <w:r>
        <w:t>1</w:t>
      </w:r>
      <w:r w:rsidRPr="00F806FF">
        <w:t>.1</w:t>
      </w:r>
      <w:r w:rsidRPr="00F806FF">
        <w:tab/>
        <w:t>Solution overview</w:t>
      </w:r>
      <w:bookmarkEnd w:id="1062"/>
      <w:bookmarkEnd w:id="1063"/>
      <w:bookmarkEnd w:id="1064"/>
      <w:bookmarkEnd w:id="1065"/>
      <w:bookmarkEnd w:id="1066"/>
      <w:bookmarkEnd w:id="1067"/>
      <w:bookmarkEnd w:id="1068"/>
      <w:bookmarkEnd w:id="1069"/>
      <w:bookmarkEnd w:id="1070"/>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50ADDC0D" w14:textId="3D9913CC" w:rsidR="0010219E" w:rsidDel="009F4938" w:rsidRDefault="0010219E" w:rsidP="0010219E">
      <w:pPr>
        <w:rPr>
          <w:del w:id="1071" w:author="Huawei-WuRong" w:date="2021-10-03T22:20:00Z"/>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6D8DC8AA" w14:textId="77777777" w:rsidR="00975FBF" w:rsidRDefault="00975FBF">
      <w:pPr>
        <w:rPr>
          <w:ins w:id="1072" w:author="Huawei-WuRong" w:date="2021-10-03T22:20:00Z"/>
          <w:lang w:eastAsia="zh-CN"/>
        </w:rPr>
        <w:pPrChange w:id="1073" w:author="Huawei-WuRong" w:date="2021-10-03T22:20:00Z">
          <w:pPr>
            <w:pStyle w:val="EditorsNote"/>
          </w:pPr>
        </w:pPrChange>
      </w:pPr>
    </w:p>
    <w:p w14:paraId="16BCD076" w14:textId="7340691B" w:rsidR="00975FBF" w:rsidRDefault="009F4938">
      <w:pPr>
        <w:keepLines/>
        <w:ind w:left="1135" w:hanging="851"/>
        <w:rPr>
          <w:ins w:id="1074" w:author="Huawei-WuRong" w:date="2021-10-03T22:20:00Z"/>
          <w:lang w:eastAsia="zh-CN"/>
        </w:rPr>
        <w:pPrChange w:id="1075" w:author="Huawei-WuRong" w:date="2021-10-03T22:20:00Z">
          <w:pPr>
            <w:pStyle w:val="EditorsNote"/>
          </w:pPr>
        </w:pPrChange>
      </w:pPr>
      <w:ins w:id="1076" w:author="Huawei-WuRong" w:date="2021-10-03T22:20:00Z">
        <w:r>
          <w:rPr>
            <w:color w:val="FF0000"/>
            <w:lang w:eastAsia="zh-CN"/>
          </w:rPr>
          <w:t>NOTE:</w:t>
        </w:r>
        <w:r>
          <w:rPr>
            <w:color w:val="FF0000"/>
            <w:lang w:eastAsia="zh-CN"/>
          </w:rPr>
          <w:tab/>
          <w:t>H</w:t>
        </w:r>
        <w:r w:rsidR="00975FBF">
          <w:rPr>
            <w:color w:val="FF0000"/>
            <w:lang w:eastAsia="zh-CN"/>
          </w:rPr>
          <w:t xml:space="preserve">ow would the UCF know from what user it collected the user consent form is not addressed in this </w:t>
        </w:r>
        <w:proofErr w:type="gramStart"/>
        <w:r w:rsidR="00975FBF">
          <w:rPr>
            <w:color w:val="FF0000"/>
            <w:lang w:eastAsia="zh-CN"/>
          </w:rPr>
          <w:t>solution.</w:t>
        </w:r>
        <w:proofErr w:type="gramEnd"/>
      </w:ins>
    </w:p>
    <w:p w14:paraId="66E9725D" w14:textId="7B2C6DA2" w:rsidR="00975FBF" w:rsidRDefault="00975FBF">
      <w:pPr>
        <w:keepLines/>
        <w:ind w:left="1135" w:hanging="851"/>
        <w:rPr>
          <w:ins w:id="1077" w:author="Huawei-WuRong" w:date="2021-10-03T22:20:00Z"/>
          <w:lang w:eastAsia="zh-CN"/>
        </w:rPr>
        <w:pPrChange w:id="1078" w:author="Huawei-WuRong" w:date="2021-10-03T22:20:00Z">
          <w:pPr>
            <w:pStyle w:val="EditorsNote"/>
          </w:pPr>
        </w:pPrChange>
      </w:pPr>
      <w:ins w:id="1079" w:author="Huawei-WuRong" w:date="2021-10-03T22:20:00Z">
        <w:r>
          <w:rPr>
            <w:color w:val="FF0000"/>
            <w:lang w:eastAsia="zh-CN"/>
          </w:rPr>
          <w:t>NOTE:</w:t>
        </w:r>
        <w:r>
          <w:rPr>
            <w:color w:val="FF0000"/>
            <w:lang w:eastAsia="zh-CN"/>
          </w:rPr>
          <w:tab/>
          <w:t>Whether UCF should communicate with user is not addressed in this solution.</w:t>
        </w:r>
      </w:ins>
    </w:p>
    <w:p w14:paraId="24D549A8" w14:textId="77777777" w:rsidR="00975FBF" w:rsidRDefault="00975FBF" w:rsidP="00975FBF">
      <w:pPr>
        <w:keepLines/>
        <w:ind w:left="1135" w:hanging="851"/>
        <w:rPr>
          <w:ins w:id="1080" w:author="Huawei-WuRong" w:date="2021-10-03T22:20:00Z"/>
          <w:color w:val="FF0000"/>
          <w:lang w:eastAsia="zh-CN"/>
        </w:rPr>
      </w:pPr>
      <w:ins w:id="1081" w:author="Huawei-WuRong" w:date="2021-10-03T22:20:00Z">
        <w:r>
          <w:rPr>
            <w:color w:val="FF0000"/>
            <w:lang w:eastAsia="zh-CN"/>
          </w:rPr>
          <w:t>NOTE:</w:t>
        </w:r>
        <w:r>
          <w:rPr>
            <w:color w:val="FF0000"/>
            <w:lang w:eastAsia="zh-CN"/>
          </w:rPr>
          <w:tab/>
          <w:t>How UCF can determine the user is not addressed in this solution if UCF communicates with user.</w:t>
        </w:r>
      </w:ins>
    </w:p>
    <w:p w14:paraId="38DFBE8F" w14:textId="4D46D440" w:rsidR="0010219E" w:rsidDel="00975FBF" w:rsidRDefault="0010219E" w:rsidP="0010219E">
      <w:pPr>
        <w:pStyle w:val="EditorsNote"/>
        <w:rPr>
          <w:del w:id="1082" w:author="Huawei-WuRong" w:date="2021-10-03T22:20:00Z"/>
          <w:lang w:eastAsia="zh-CN"/>
        </w:rPr>
      </w:pPr>
      <w:del w:id="1083" w:author="Huawei-WuRong" w:date="2021-10-03T22:20:00Z">
        <w:r w:rsidDel="00975FBF">
          <w:rPr>
            <w:lang w:eastAsia="zh-CN"/>
          </w:rPr>
          <w:delText>Editor’s Note: how would the UCF know from what user it collected the user consent form is ffs.</w:delText>
        </w:r>
      </w:del>
    </w:p>
    <w:p w14:paraId="7A9E33A3" w14:textId="49CCCC92" w:rsidR="0010219E" w:rsidDel="00975FBF" w:rsidRDefault="0010219E" w:rsidP="0010219E">
      <w:pPr>
        <w:pStyle w:val="EditorsNote"/>
        <w:rPr>
          <w:del w:id="1084" w:author="Huawei-WuRong" w:date="2021-10-03T22:20:00Z"/>
          <w:lang w:eastAsia="zh-CN"/>
        </w:rPr>
      </w:pPr>
      <w:del w:id="1085" w:author="Huawei-WuRong" w:date="2021-10-03T22:20:00Z">
        <w:r w:rsidDel="00975FBF">
          <w:rPr>
            <w:lang w:eastAsia="zh-CN"/>
          </w:rPr>
          <w:delText xml:space="preserve">Editor’s Note: </w:delText>
        </w:r>
        <w:r w:rsidRPr="00E1248A" w:rsidDel="00975FBF">
          <w:rPr>
            <w:lang w:eastAsia="zh-CN"/>
          </w:rPr>
          <w:delText>It is FFS if UCF should communicate with user.</w:delText>
        </w:r>
      </w:del>
    </w:p>
    <w:p w14:paraId="222FDD31" w14:textId="58591BD6" w:rsidR="0010219E" w:rsidRPr="00C24E8B" w:rsidDel="00975FBF" w:rsidRDefault="0010219E" w:rsidP="0010219E">
      <w:pPr>
        <w:pStyle w:val="EditorsNote"/>
        <w:rPr>
          <w:del w:id="1086" w:author="Huawei-WuRong" w:date="2021-10-03T22:20:00Z"/>
          <w:rFonts w:eastAsia="宋体"/>
          <w:lang w:eastAsia="zh-CN"/>
        </w:rPr>
      </w:pPr>
      <w:del w:id="1087" w:author="Huawei-WuRong" w:date="2021-10-03T22:20:00Z">
        <w:r w:rsidDel="00975FBF">
          <w:rPr>
            <w:lang w:eastAsia="zh-CN"/>
          </w:rPr>
          <w:lastRenderedPageBreak/>
          <w:delText xml:space="preserve">Editor’s Note: </w:delText>
        </w:r>
        <w:r w:rsidRPr="00E1248A" w:rsidDel="00975FBF">
          <w:rPr>
            <w:lang w:eastAsia="zh-CN"/>
          </w:rPr>
          <w:delText>If UCF communicates with user, it is FFS how. It is also FFS how UCF can determine the user.</w:delText>
        </w:r>
      </w:del>
    </w:p>
    <w:p w14:paraId="214566B6" w14:textId="485AB699" w:rsidR="0010219E" w:rsidRDefault="0010219E" w:rsidP="0010219E">
      <w:pPr>
        <w:pStyle w:val="3"/>
        <w:spacing w:after="240"/>
        <w:ind w:left="0" w:firstLine="0"/>
      </w:pPr>
      <w:bookmarkStart w:id="1088" w:name="_Toc72828049"/>
      <w:bookmarkStart w:id="1089" w:name="_Toc72828213"/>
      <w:bookmarkStart w:id="1090" w:name="_Toc72828294"/>
      <w:bookmarkStart w:id="1091" w:name="_Toc72828384"/>
      <w:bookmarkStart w:id="1092" w:name="_Toc80693346"/>
      <w:bookmarkStart w:id="1093" w:name="_Toc80693738"/>
      <w:bookmarkStart w:id="1094" w:name="_Toc80693840"/>
      <w:bookmarkStart w:id="1095" w:name="_Toc80693947"/>
      <w:bookmarkStart w:id="1096" w:name="_Toc84192582"/>
      <w:r>
        <w:t>7.1</w:t>
      </w:r>
      <w:r w:rsidRPr="00F806FF">
        <w:t>.2</w:t>
      </w:r>
      <w:r w:rsidRPr="00F806FF">
        <w:tab/>
        <w:t>Solution details</w:t>
      </w:r>
      <w:bookmarkEnd w:id="1088"/>
      <w:bookmarkEnd w:id="1089"/>
      <w:bookmarkEnd w:id="1090"/>
      <w:bookmarkEnd w:id="1091"/>
      <w:bookmarkEnd w:id="1092"/>
      <w:bookmarkEnd w:id="1093"/>
      <w:bookmarkEnd w:id="1094"/>
      <w:bookmarkEnd w:id="1095"/>
      <w:bookmarkEnd w:id="1096"/>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590C068F"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02F6A070" w14:textId="77777777" w:rsidR="003F1D75" w:rsidRDefault="003F1D75">
      <w:pPr>
        <w:pStyle w:val="EditorsNote"/>
        <w:ind w:left="0" w:firstLine="0"/>
        <w:rPr>
          <w:ins w:id="1097" w:author="Huawei-WuRong" w:date="2021-10-03T22:21:00Z"/>
          <w:rFonts w:eastAsia="宋体"/>
          <w:noProof/>
          <w:lang w:val="en-US" w:eastAsia="zh-CN"/>
        </w:rPr>
        <w:pPrChange w:id="1098" w:author="Huawei-WuRong" w:date="2021-10-03T22:22:00Z">
          <w:pPr>
            <w:pStyle w:val="EditorsNote"/>
            <w:numPr>
              <w:numId w:val="7"/>
            </w:numPr>
            <w:ind w:left="420" w:hanging="420"/>
          </w:pPr>
        </w:pPrChange>
      </w:pPr>
    </w:p>
    <w:p w14:paraId="1ABE90C9" w14:textId="0295FA03" w:rsidR="003F1D75" w:rsidRPr="003F1D75" w:rsidRDefault="003F1D75">
      <w:pPr>
        <w:keepLines/>
        <w:rPr>
          <w:ins w:id="1099" w:author="Huawei-WuRong" w:date="2021-10-03T22:21:00Z"/>
          <w:lang w:eastAsia="zh-CN"/>
          <w:rPrChange w:id="1100" w:author="Huawei-WuRong" w:date="2021-10-03T22:21:00Z">
            <w:rPr>
              <w:ins w:id="1101" w:author="Huawei-WuRong" w:date="2021-10-03T22:21:00Z"/>
              <w:rFonts w:eastAsia="宋体"/>
              <w:noProof/>
              <w:lang w:val="en-US" w:eastAsia="zh-CN"/>
            </w:rPr>
          </w:rPrChange>
        </w:rPr>
        <w:pPrChange w:id="1102" w:author="Huawei-WuRong" w:date="2021-10-03T22:23:00Z">
          <w:pPr>
            <w:pStyle w:val="EditorsNote"/>
            <w:numPr>
              <w:numId w:val="7"/>
            </w:numPr>
            <w:ind w:left="420" w:hanging="420"/>
          </w:pPr>
        </w:pPrChange>
      </w:pPr>
      <w:ins w:id="1103" w:author="Huawei-WuRong" w:date="2021-10-03T22:21:00Z">
        <w:r w:rsidRPr="003F1D75">
          <w:rPr>
            <w:color w:val="FF0000"/>
            <w:lang w:eastAsia="zh-CN"/>
          </w:rPr>
          <w:t>NOTE: How AS’s purpose for data processing is determined is not addressed in this solution.</w:t>
        </w:r>
      </w:ins>
    </w:p>
    <w:p w14:paraId="1BC5238C" w14:textId="77777777" w:rsidR="003F1D75" w:rsidRPr="003F1D75" w:rsidRDefault="003F1D75">
      <w:pPr>
        <w:keepLines/>
        <w:rPr>
          <w:ins w:id="1104" w:author="Huawei-WuRong" w:date="2021-10-03T22:21:00Z"/>
          <w:color w:val="FF0000"/>
          <w:lang w:eastAsia="zh-CN"/>
        </w:rPr>
        <w:pPrChange w:id="1105" w:author="Huawei-WuRong" w:date="2021-10-03T22:23:00Z">
          <w:pPr>
            <w:pStyle w:val="ac"/>
            <w:keepLines/>
            <w:numPr>
              <w:numId w:val="7"/>
            </w:numPr>
            <w:ind w:left="420" w:hanging="420"/>
          </w:pPr>
        </w:pPrChange>
      </w:pPr>
      <w:ins w:id="1106" w:author="Huawei-WuRong" w:date="2021-10-03T22:21:00Z">
        <w:r w:rsidRPr="003F1D75">
          <w:rPr>
            <w:color w:val="FF0000"/>
            <w:lang w:eastAsia="zh-CN"/>
          </w:rPr>
          <w:t>NOTE: How to track where data has been communicated to in case of a requirement for later deletion is not addressed in this solution.</w:t>
        </w:r>
      </w:ins>
    </w:p>
    <w:p w14:paraId="12A17578" w14:textId="0270649A" w:rsidR="0010219E" w:rsidDel="003F1D75" w:rsidRDefault="0010219E" w:rsidP="0010219E">
      <w:pPr>
        <w:pStyle w:val="EditorsNote"/>
        <w:rPr>
          <w:del w:id="1107" w:author="Huawei-WuRong" w:date="2021-10-03T22:21:00Z"/>
          <w:rFonts w:eastAsia="宋体"/>
          <w:noProof/>
          <w:lang w:val="en-US" w:eastAsia="zh-CN"/>
        </w:rPr>
      </w:pPr>
      <w:del w:id="1108" w:author="Huawei-WuRong" w:date="2021-10-03T22:21:00Z">
        <w:r w:rsidRPr="00C24E8B" w:rsidDel="003F1D75">
          <w:rPr>
            <w:rFonts w:eastAsia="宋体" w:hint="eastAsia"/>
            <w:noProof/>
            <w:lang w:val="en-US" w:eastAsia="zh-CN"/>
          </w:rPr>
          <w:delText>E</w:delText>
        </w:r>
        <w:r w:rsidRPr="00C24E8B" w:rsidDel="003F1D75">
          <w:rPr>
            <w:rFonts w:eastAsia="宋体"/>
            <w:noProof/>
            <w:lang w:val="en-US" w:eastAsia="zh-CN"/>
          </w:rPr>
          <w:delText xml:space="preserve">ditor’s Note: </w:delText>
        </w:r>
        <w:r w:rsidRPr="00E1248A" w:rsidDel="003F1D75">
          <w:rPr>
            <w:rFonts w:eastAsia="宋体"/>
            <w:noProof/>
            <w:lang w:val="en-US" w:eastAsia="zh-CN"/>
          </w:rPr>
          <w:delText>How AS</w:delText>
        </w:r>
        <w:r w:rsidDel="003F1D75">
          <w:rPr>
            <w:rFonts w:eastAsia="宋体"/>
            <w:noProof/>
            <w:lang w:val="en-US" w:eastAsia="zh-CN"/>
          </w:rPr>
          <w:delText>’s</w:delText>
        </w:r>
        <w:r w:rsidRPr="00E1248A" w:rsidDel="003F1D75">
          <w:rPr>
            <w:rFonts w:eastAsia="宋体"/>
            <w:noProof/>
            <w:lang w:val="en-US" w:eastAsia="zh-CN"/>
          </w:rPr>
          <w:delText xml:space="preserve"> purpose for data processing is determined is FFS</w:delText>
        </w:r>
        <w:r w:rsidDel="003F1D75">
          <w:rPr>
            <w:rFonts w:eastAsia="宋体"/>
            <w:noProof/>
            <w:lang w:val="en-US" w:eastAsia="zh-CN"/>
          </w:rPr>
          <w:delText>.</w:delText>
        </w:r>
      </w:del>
    </w:p>
    <w:p w14:paraId="57244054" w14:textId="00597553" w:rsidR="0010219E" w:rsidRPr="00C24E8B" w:rsidDel="003F1D75" w:rsidRDefault="0010219E" w:rsidP="0010219E">
      <w:pPr>
        <w:pStyle w:val="EditorsNote"/>
        <w:rPr>
          <w:del w:id="1109" w:author="Huawei-WuRong" w:date="2021-10-03T22:21:00Z"/>
          <w:rFonts w:eastAsia="宋体"/>
          <w:noProof/>
          <w:lang w:val="en-US" w:eastAsia="zh-CN"/>
        </w:rPr>
      </w:pPr>
      <w:del w:id="1110" w:author="Huawei-WuRong" w:date="2021-10-03T22:21:00Z">
        <w:r w:rsidRPr="00C24E8B" w:rsidDel="003F1D75">
          <w:rPr>
            <w:rFonts w:eastAsia="宋体"/>
            <w:noProof/>
            <w:lang w:val="en-US" w:eastAsia="zh-CN"/>
          </w:rPr>
          <w:lastRenderedPageBreak/>
          <w:delText xml:space="preserve">Editor’s Note: </w:delText>
        </w:r>
        <w:r w:rsidRPr="00E1248A" w:rsidDel="003F1D75">
          <w:rPr>
            <w:rFonts w:eastAsia="宋体"/>
            <w:noProof/>
            <w:lang w:val="en-US" w:eastAsia="zh-CN"/>
          </w:rPr>
          <w:delText>How to track where data has been communicated to in case of a requirement for later deletion is FFS.</w:delText>
        </w:r>
      </w:del>
    </w:p>
    <w:p w14:paraId="24C4B826" w14:textId="79FDDE07" w:rsidR="0010219E" w:rsidRDefault="0010219E" w:rsidP="0010219E">
      <w:pPr>
        <w:pStyle w:val="3"/>
        <w:spacing w:after="240"/>
        <w:ind w:left="0" w:firstLine="0"/>
      </w:pPr>
      <w:bookmarkStart w:id="1111" w:name="_Toc72828050"/>
      <w:bookmarkStart w:id="1112" w:name="_Toc72828214"/>
      <w:bookmarkStart w:id="1113" w:name="_Toc72828295"/>
      <w:bookmarkStart w:id="1114" w:name="_Toc72828385"/>
      <w:bookmarkStart w:id="1115" w:name="_Toc80693347"/>
      <w:bookmarkStart w:id="1116" w:name="_Toc80693739"/>
      <w:bookmarkStart w:id="1117" w:name="_Toc80693841"/>
      <w:bookmarkStart w:id="1118" w:name="_Toc80693948"/>
      <w:bookmarkStart w:id="1119" w:name="_Toc84192583"/>
      <w:r>
        <w:t>7.1</w:t>
      </w:r>
      <w:r w:rsidRPr="00F806FF">
        <w:t>.3</w:t>
      </w:r>
      <w:r w:rsidRPr="00F806FF">
        <w:tab/>
        <w:t>So</w:t>
      </w:r>
      <w:r w:rsidRPr="004546E6">
        <w:t xml:space="preserve">lution </w:t>
      </w:r>
      <w:r>
        <w:t>e</w:t>
      </w:r>
      <w:r w:rsidRPr="004546E6">
        <w:t>valuation</w:t>
      </w:r>
      <w:bookmarkEnd w:id="1111"/>
      <w:bookmarkEnd w:id="1112"/>
      <w:bookmarkEnd w:id="1113"/>
      <w:bookmarkEnd w:id="1114"/>
      <w:bookmarkEnd w:id="1115"/>
      <w:bookmarkEnd w:id="1116"/>
      <w:bookmarkEnd w:id="1117"/>
      <w:bookmarkEnd w:id="1118"/>
      <w:bookmarkEnd w:id="1119"/>
    </w:p>
    <w:p w14:paraId="46747FDC" w14:textId="77777777" w:rsidR="001D08EC" w:rsidRDefault="001D08EC" w:rsidP="001D08EC">
      <w:pPr>
        <w:rPr>
          <w:ins w:id="1120" w:author="Huawei-WuRong" w:date="2021-10-03T22:22:00Z"/>
        </w:rPr>
      </w:pPr>
      <w:ins w:id="1121" w:author="Huawei-WuRong" w:date="2021-10-03T22:22:00Z">
        <w:r>
          <w:t>The solution is incomplete.</w:t>
        </w:r>
      </w:ins>
    </w:p>
    <w:p w14:paraId="469D05B5" w14:textId="55C6CB5D" w:rsidR="0010219E" w:rsidRDefault="0010219E" w:rsidP="0010219E">
      <w:del w:id="1122" w:author="Huawei-WuRong" w:date="2021-10-03T22:22:00Z">
        <w:r w:rsidRPr="00D749C0" w:rsidDel="001D08EC">
          <w:delText>TBA</w:delText>
        </w:r>
      </w:del>
      <w:bookmarkEnd w:id="1055"/>
      <w:bookmarkEnd w:id="1056"/>
    </w:p>
    <w:p w14:paraId="3DA23CCA" w14:textId="4878A613" w:rsidR="00FF35FD" w:rsidRDefault="00FF35FD" w:rsidP="00A04A18">
      <w:pPr>
        <w:pStyle w:val="2"/>
        <w:rPr>
          <w:lang w:eastAsia="zh-CN"/>
        </w:rPr>
      </w:pPr>
      <w:bookmarkStart w:id="1123" w:name="_Toc72828051"/>
      <w:bookmarkStart w:id="1124" w:name="_Toc72828215"/>
      <w:bookmarkStart w:id="1125" w:name="_Toc72828296"/>
      <w:bookmarkStart w:id="1126" w:name="_Toc72828386"/>
      <w:bookmarkStart w:id="1127" w:name="_Toc80693348"/>
      <w:bookmarkStart w:id="1128" w:name="_Toc80693740"/>
      <w:bookmarkStart w:id="1129" w:name="_Toc80693842"/>
      <w:bookmarkStart w:id="1130" w:name="_Toc80693949"/>
      <w:bookmarkStart w:id="1131" w:name="_Toc84192584"/>
      <w:r>
        <w:t>7.2</w:t>
      </w:r>
      <w:r>
        <w:tab/>
        <w:t xml:space="preserve">Solution #2: </w:t>
      </w:r>
      <w:bookmarkStart w:id="1132" w:name="OLE_LINK34"/>
      <w:bookmarkStart w:id="1133" w:name="OLE_LINK35"/>
      <w:r>
        <w:t xml:space="preserve">User Consent for </w:t>
      </w:r>
      <w:bookmarkStart w:id="1134" w:name="OLE_LINK23"/>
      <w:bookmarkStart w:id="1135" w:name="OLE_LINK22"/>
      <w:r>
        <w:t>UE Related Analytics of</w:t>
      </w:r>
      <w:r>
        <w:rPr>
          <w:rFonts w:ascii="Times New Roman" w:hAnsi="Times New Roman"/>
        </w:rPr>
        <w:t xml:space="preserve"> </w:t>
      </w:r>
      <w:r>
        <w:t>NWDAF</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1402F7D0" w14:textId="1785CB37" w:rsidR="00FF35FD" w:rsidRDefault="00FF35FD" w:rsidP="00A04A18">
      <w:pPr>
        <w:pStyle w:val="3"/>
      </w:pPr>
      <w:bookmarkStart w:id="1136" w:name="_Toc80693741"/>
      <w:bookmarkStart w:id="1137" w:name="_Toc80693843"/>
      <w:bookmarkStart w:id="1138" w:name="_Toc80693950"/>
      <w:bookmarkStart w:id="1139" w:name="_Toc84192585"/>
      <w:r>
        <w:t>7.2.1</w:t>
      </w:r>
      <w:r>
        <w:tab/>
        <w:t>Solution overview</w:t>
      </w:r>
      <w:bookmarkEnd w:id="1136"/>
      <w:bookmarkEnd w:id="1137"/>
      <w:bookmarkEnd w:id="1138"/>
      <w:bookmarkEnd w:id="1139"/>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A04A18">
      <w:pPr>
        <w:pStyle w:val="3"/>
      </w:pPr>
      <w:bookmarkStart w:id="1140" w:name="_Toc80693742"/>
      <w:bookmarkStart w:id="1141" w:name="_Toc80693844"/>
      <w:bookmarkStart w:id="1142" w:name="_Toc80693951"/>
      <w:bookmarkStart w:id="1143" w:name="_Toc84192586"/>
      <w:r>
        <w:t>7.2.2</w:t>
      </w:r>
      <w:r>
        <w:tab/>
        <w:t>Solution details</w:t>
      </w:r>
      <w:bookmarkEnd w:id="1140"/>
      <w:bookmarkEnd w:id="1141"/>
      <w:bookmarkEnd w:id="1142"/>
      <w:bookmarkEnd w:id="1143"/>
    </w:p>
    <w:p w14:paraId="58879D39" w14:textId="5F88079A" w:rsidR="00FF35FD" w:rsidRDefault="00FF35FD" w:rsidP="00FF35FD">
      <w:pPr>
        <w:pStyle w:val="4"/>
        <w:tabs>
          <w:tab w:val="left" w:pos="420"/>
        </w:tabs>
        <w:rPr>
          <w:rFonts w:eastAsia="–¾’©" w:cs="Arial"/>
          <w:lang w:eastAsia="zh-CN"/>
        </w:rPr>
      </w:pPr>
      <w:bookmarkStart w:id="1144" w:name="_Toc72828052"/>
      <w:bookmarkStart w:id="1145" w:name="_Toc72828216"/>
      <w:bookmarkStart w:id="1146" w:name="_Toc72828297"/>
      <w:bookmarkStart w:id="1147" w:name="_Toc72828387"/>
      <w:bookmarkStart w:id="1148" w:name="_Toc80693349"/>
      <w:bookmarkStart w:id="1149" w:name="_Toc80693743"/>
      <w:bookmarkStart w:id="1150" w:name="_Toc80693845"/>
      <w:bookmarkStart w:id="1151" w:name="_Toc80693952"/>
      <w:bookmarkStart w:id="1152" w:name="_Toc84192587"/>
      <w:r>
        <w:rPr>
          <w:rFonts w:cs="Arial"/>
          <w:lang w:eastAsia="zh-CN"/>
        </w:rPr>
        <w:t>7.2.2.1</w:t>
      </w:r>
      <w:r>
        <w:rPr>
          <w:rFonts w:cs="Arial"/>
          <w:lang w:eastAsia="zh-CN"/>
        </w:rPr>
        <w:tab/>
        <w:t>NF Authorization based on User Consent</w:t>
      </w:r>
      <w:bookmarkEnd w:id="1144"/>
      <w:bookmarkEnd w:id="1145"/>
      <w:bookmarkEnd w:id="1146"/>
      <w:bookmarkEnd w:id="1147"/>
      <w:bookmarkEnd w:id="1148"/>
      <w:bookmarkEnd w:id="1149"/>
      <w:bookmarkEnd w:id="1150"/>
      <w:bookmarkEnd w:id="1151"/>
      <w:bookmarkEnd w:id="1152"/>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lastRenderedPageBreak/>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6F1EDA53" w14:textId="77777777" w:rsidR="00716AE9" w:rsidRPr="00716AE9" w:rsidRDefault="00716AE9">
      <w:pPr>
        <w:keepLines/>
        <w:ind w:left="1135" w:hanging="851"/>
        <w:rPr>
          <w:ins w:id="1153" w:author="Huawei-WuRong" w:date="2021-10-03T22:23:00Z"/>
          <w:lang w:eastAsia="zh-CN"/>
        </w:rPr>
        <w:pPrChange w:id="1154" w:author="Huawei-WuRong" w:date="2021-10-03T22:23:00Z">
          <w:pPr>
            <w:pStyle w:val="EditorsNote"/>
            <w:numPr>
              <w:numId w:val="8"/>
            </w:numPr>
            <w:ind w:left="420" w:hanging="420"/>
          </w:pPr>
        </w:pPrChange>
      </w:pPr>
    </w:p>
    <w:p w14:paraId="66684BB3" w14:textId="7ECCADD1" w:rsidR="00716AE9" w:rsidRDefault="00716AE9">
      <w:pPr>
        <w:keepLines/>
        <w:rPr>
          <w:ins w:id="1155" w:author="Huawei-WuRong" w:date="2021-10-03T22:23:00Z"/>
          <w:lang w:eastAsia="zh-CN"/>
        </w:rPr>
        <w:pPrChange w:id="1156" w:author="Huawei-WuRong" w:date="2021-10-03T22:23:00Z">
          <w:pPr>
            <w:pStyle w:val="EditorsNote"/>
            <w:numPr>
              <w:numId w:val="8"/>
            </w:numPr>
            <w:ind w:left="420" w:hanging="420"/>
          </w:pPr>
        </w:pPrChange>
      </w:pPr>
      <w:ins w:id="1157" w:author="Huawei-WuRong" w:date="2021-10-03T22:23:00Z">
        <w:r w:rsidRPr="00716AE9">
          <w:rPr>
            <w:color w:val="FF0000"/>
            <w:lang w:eastAsia="zh-CN"/>
          </w:rPr>
          <w:t>NOTE: If step 2 is done in another place like in NWDAF or UDM, the details are not addressed in this solution.</w:t>
        </w:r>
      </w:ins>
    </w:p>
    <w:p w14:paraId="4A2D0292" w14:textId="77777777" w:rsidR="00716AE9" w:rsidRPr="00716AE9" w:rsidRDefault="00716AE9">
      <w:pPr>
        <w:keepLines/>
        <w:rPr>
          <w:ins w:id="1158" w:author="Huawei-WuRong" w:date="2021-10-03T22:23:00Z"/>
          <w:color w:val="FF0000"/>
          <w:lang w:eastAsia="zh-CN"/>
        </w:rPr>
        <w:pPrChange w:id="1159" w:author="Huawei-WuRong" w:date="2021-10-03T22:23:00Z">
          <w:pPr>
            <w:pStyle w:val="ac"/>
            <w:keepLines/>
            <w:numPr>
              <w:numId w:val="8"/>
            </w:numPr>
            <w:ind w:left="420" w:hanging="420"/>
          </w:pPr>
        </w:pPrChange>
      </w:pPr>
      <w:ins w:id="1160" w:author="Huawei-WuRong" w:date="2021-10-03T22:23:00Z">
        <w:r w:rsidRPr="00716AE9">
          <w:rPr>
            <w:color w:val="FF0000"/>
            <w:lang w:eastAsia="zh-CN"/>
          </w:rPr>
          <w:t>NOTE: When UDM itself is data provider, the details are not addressed in this solution.</w:t>
        </w:r>
      </w:ins>
    </w:p>
    <w:p w14:paraId="343B028A" w14:textId="69937CA9" w:rsidR="00FF35FD" w:rsidDel="00716AE9" w:rsidRDefault="00FF35FD" w:rsidP="00FF35FD">
      <w:pPr>
        <w:pStyle w:val="EditorsNote"/>
        <w:rPr>
          <w:del w:id="1161" w:author="Huawei-WuRong" w:date="2021-10-03T22:23:00Z"/>
          <w:lang w:eastAsia="zh-CN"/>
        </w:rPr>
      </w:pPr>
      <w:del w:id="1162" w:author="Huawei-WuRong" w:date="2021-10-03T22:23:00Z">
        <w:r w:rsidDel="00716AE9">
          <w:rPr>
            <w:lang w:eastAsia="zh-CN"/>
          </w:rPr>
          <w:delText>Editor’s Note: It is FFS if step 2 is done in another place like in NWDAF or UDM.</w:delText>
        </w:r>
      </w:del>
    </w:p>
    <w:p w14:paraId="56DD3D1A" w14:textId="72F9AAEA" w:rsidR="00FF35FD" w:rsidDel="00716AE9" w:rsidRDefault="00FF35FD" w:rsidP="00FF35FD">
      <w:pPr>
        <w:pStyle w:val="EditorsNote"/>
        <w:rPr>
          <w:del w:id="1163" w:author="Huawei-WuRong" w:date="2021-10-03T22:23:00Z"/>
          <w:lang w:eastAsia="zh-CN"/>
        </w:rPr>
      </w:pPr>
      <w:del w:id="1164" w:author="Huawei-WuRong" w:date="2021-10-03T22:23:00Z">
        <w:r w:rsidDel="00716AE9">
          <w:rPr>
            <w:lang w:eastAsia="zh-CN"/>
          </w:rPr>
          <w:delText>Editor’s Note: It is FFS when UDM itself is data provider.</w:delText>
        </w:r>
      </w:del>
    </w:p>
    <w:p w14:paraId="007DE78A" w14:textId="0D4B42A0" w:rsidR="00FF35FD" w:rsidRDefault="00D81400" w:rsidP="00FF35FD">
      <w:pPr>
        <w:pStyle w:val="4"/>
        <w:tabs>
          <w:tab w:val="left" w:pos="420"/>
        </w:tabs>
        <w:rPr>
          <w:rFonts w:cs="Arial"/>
          <w:lang w:eastAsia="zh-CN"/>
        </w:rPr>
      </w:pPr>
      <w:bookmarkStart w:id="1165" w:name="_Toc72828053"/>
      <w:bookmarkStart w:id="1166" w:name="_Toc72828217"/>
      <w:bookmarkStart w:id="1167" w:name="_Toc72828298"/>
      <w:bookmarkStart w:id="1168" w:name="_Toc72828388"/>
      <w:bookmarkStart w:id="1169" w:name="_Toc80693350"/>
      <w:bookmarkStart w:id="1170" w:name="_Toc80693744"/>
      <w:bookmarkStart w:id="1171" w:name="_Toc80693846"/>
      <w:bookmarkStart w:id="1172" w:name="_Toc80693953"/>
      <w:bookmarkStart w:id="1173" w:name="_Toc84192588"/>
      <w:r>
        <w:rPr>
          <w:rFonts w:cs="Arial"/>
          <w:lang w:eastAsia="zh-CN"/>
        </w:rPr>
        <w:t>7.2.2.2</w:t>
      </w:r>
      <w:r>
        <w:rPr>
          <w:rFonts w:cs="Arial"/>
          <w:lang w:eastAsia="zh-CN"/>
        </w:rPr>
        <w:tab/>
      </w:r>
      <w:r w:rsidR="00FF35FD">
        <w:rPr>
          <w:rFonts w:cs="Arial"/>
          <w:lang w:eastAsia="zh-CN"/>
        </w:rPr>
        <w:t>User Consent Format</w:t>
      </w:r>
      <w:bookmarkEnd w:id="1165"/>
      <w:bookmarkEnd w:id="1166"/>
      <w:bookmarkEnd w:id="1167"/>
      <w:bookmarkEnd w:id="1168"/>
      <w:bookmarkEnd w:id="1169"/>
      <w:bookmarkEnd w:id="1170"/>
      <w:bookmarkEnd w:id="1171"/>
      <w:bookmarkEnd w:id="1172"/>
      <w:bookmarkEnd w:id="1173"/>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1174" w:name="OLE_LINK29"/>
      <w:bookmarkStart w:id="1175" w:name="OLE_LINK28"/>
      <w:r>
        <w:rPr>
          <w:rFonts w:eastAsia="Batang"/>
          <w:lang w:eastAsia="zh-CN"/>
        </w:rPr>
        <w:t>data analytics</w:t>
      </w:r>
      <w:bookmarkEnd w:id="1174"/>
      <w:bookmarkEnd w:id="1175"/>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1176" w:name="_Toc72828054"/>
      <w:bookmarkStart w:id="1177" w:name="_Toc72828218"/>
      <w:bookmarkStart w:id="1178" w:name="_Toc72828299"/>
      <w:bookmarkStart w:id="1179" w:name="_Toc72828389"/>
      <w:bookmarkStart w:id="1180" w:name="_Toc80693351"/>
      <w:bookmarkStart w:id="1181" w:name="_Toc80693745"/>
      <w:bookmarkStart w:id="1182" w:name="_Toc80693847"/>
      <w:bookmarkStart w:id="1183" w:name="_Toc80693954"/>
      <w:bookmarkStart w:id="1184" w:name="_Toc84192589"/>
      <w:r>
        <w:rPr>
          <w:rFonts w:cs="Arial"/>
          <w:lang w:eastAsia="zh-CN"/>
        </w:rPr>
        <w:t>7.2.2.3</w:t>
      </w:r>
      <w:r>
        <w:rPr>
          <w:rFonts w:cs="Arial"/>
          <w:lang w:eastAsia="zh-CN"/>
        </w:rPr>
        <w:tab/>
        <w:t>Obtain of User Consent</w:t>
      </w:r>
      <w:bookmarkEnd w:id="1176"/>
      <w:bookmarkEnd w:id="1177"/>
      <w:bookmarkEnd w:id="1178"/>
      <w:bookmarkEnd w:id="1179"/>
      <w:bookmarkEnd w:id="1180"/>
      <w:bookmarkEnd w:id="1181"/>
      <w:bookmarkEnd w:id="1182"/>
      <w:bookmarkEnd w:id="1183"/>
      <w:bookmarkEnd w:id="1184"/>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A04A18">
      <w:pPr>
        <w:pStyle w:val="3"/>
      </w:pPr>
      <w:bookmarkStart w:id="1185" w:name="_Toc72828055"/>
      <w:bookmarkStart w:id="1186" w:name="_Toc72828219"/>
      <w:bookmarkStart w:id="1187" w:name="_Toc72828300"/>
      <w:bookmarkStart w:id="1188" w:name="_Toc72828390"/>
      <w:bookmarkStart w:id="1189" w:name="_Toc80693352"/>
      <w:bookmarkStart w:id="1190" w:name="_Toc80693746"/>
      <w:bookmarkStart w:id="1191" w:name="_Toc80693848"/>
      <w:bookmarkStart w:id="1192" w:name="_Toc80693955"/>
      <w:bookmarkStart w:id="1193" w:name="_Toc84192590"/>
      <w:r>
        <w:t>7.2.3</w:t>
      </w:r>
      <w:r>
        <w:tab/>
        <w:t>Solution evaluation</w:t>
      </w:r>
      <w:bookmarkEnd w:id="1185"/>
      <w:bookmarkEnd w:id="1186"/>
      <w:bookmarkEnd w:id="1187"/>
      <w:bookmarkEnd w:id="1188"/>
      <w:bookmarkEnd w:id="1189"/>
      <w:bookmarkEnd w:id="1190"/>
      <w:bookmarkEnd w:id="1191"/>
      <w:bookmarkEnd w:id="1192"/>
      <w:bookmarkEnd w:id="1193"/>
    </w:p>
    <w:p w14:paraId="374E4EB7" w14:textId="2E08AC0A" w:rsidR="00FF35FD" w:rsidDel="007C3943" w:rsidRDefault="007C3943" w:rsidP="00BB1E5E">
      <w:pPr>
        <w:rPr>
          <w:del w:id="1194" w:author="Huawei-WuRong" w:date="2021-10-03T22:24:00Z"/>
        </w:rPr>
      </w:pPr>
      <w:ins w:id="1195" w:author="Huawei-WuRong" w:date="2021-10-03T22:24:00Z">
        <w:r w:rsidRPr="007C3943">
          <w:t>The solution is incomplete.</w:t>
        </w:r>
      </w:ins>
      <w:del w:id="1196" w:author="Huawei-WuRong" w:date="2021-10-03T22:24:00Z">
        <w:r w:rsidR="00FF35FD" w:rsidDel="007C3943">
          <w:delText>TBA.</w:delText>
        </w:r>
      </w:del>
    </w:p>
    <w:p w14:paraId="6A80EFF9" w14:textId="77777777" w:rsidR="004A1245" w:rsidRPr="00600E67" w:rsidRDefault="004A1245" w:rsidP="00A04A18">
      <w:pPr>
        <w:pStyle w:val="2"/>
        <w:rPr>
          <w:lang w:eastAsia="zh-CN"/>
        </w:rPr>
      </w:pPr>
      <w:bookmarkStart w:id="1197" w:name="_Toc80693747"/>
      <w:bookmarkStart w:id="1198" w:name="_Toc80693849"/>
      <w:bookmarkStart w:id="1199" w:name="_Toc80693956"/>
      <w:bookmarkStart w:id="1200" w:name="_Toc84192591"/>
      <w:bookmarkStart w:id="1201" w:name="_Toc72828301"/>
      <w:bookmarkStart w:id="1202" w:name="_Toc72828391"/>
      <w:r w:rsidRPr="00600E67">
        <w:t>7.3</w:t>
      </w:r>
      <w:r w:rsidRPr="00600E67">
        <w:tab/>
        <w:t>Solution #3: User Consent for UE Related Analytics of NWDAF</w:t>
      </w:r>
      <w:bookmarkEnd w:id="1197"/>
      <w:bookmarkEnd w:id="1198"/>
      <w:bookmarkEnd w:id="1199"/>
      <w:bookmarkEnd w:id="1200"/>
    </w:p>
    <w:p w14:paraId="6F8310B3" w14:textId="77777777" w:rsidR="004A1245" w:rsidRPr="00600E67" w:rsidRDefault="004A1245" w:rsidP="00A04A18">
      <w:pPr>
        <w:pStyle w:val="3"/>
      </w:pPr>
      <w:bookmarkStart w:id="1203" w:name="_Toc80693748"/>
      <w:bookmarkStart w:id="1204" w:name="_Toc80693850"/>
      <w:bookmarkStart w:id="1205" w:name="_Toc80693957"/>
      <w:bookmarkStart w:id="1206" w:name="_Toc84192592"/>
      <w:r w:rsidRPr="00600E67">
        <w:t>7.3.1</w:t>
      </w:r>
      <w:r w:rsidRPr="00600E67">
        <w:tab/>
        <w:t>Solution overview</w:t>
      </w:r>
      <w:bookmarkEnd w:id="1203"/>
      <w:bookmarkEnd w:id="1204"/>
      <w:bookmarkEnd w:id="1205"/>
      <w:bookmarkEnd w:id="1206"/>
    </w:p>
    <w:p w14:paraId="12249CCA" w14:textId="77777777" w:rsidR="004A1245" w:rsidRPr="00600E67" w:rsidRDefault="004A1245" w:rsidP="004A1245">
      <w:pPr>
        <w:rPr>
          <w:rFonts w:eastAsia="Batang"/>
          <w:lang w:eastAsia="zh-CN"/>
        </w:rPr>
      </w:pPr>
      <w:r w:rsidRPr="00600E67">
        <w:rPr>
          <w:rFonts w:eastAsia="Batang"/>
          <w:lang w:eastAsia="zh-CN"/>
        </w:rPr>
        <w:t>The solution addresses key issue #2.</w:t>
      </w:r>
    </w:p>
    <w:p w14:paraId="219FAB4E" w14:textId="77777777" w:rsidR="004A1245" w:rsidRPr="00600E67" w:rsidRDefault="004A1245" w:rsidP="004A1245">
      <w:pPr>
        <w:rPr>
          <w:rFonts w:eastAsia="Batang"/>
          <w:lang w:eastAsia="zh-CN"/>
        </w:rPr>
      </w:pPr>
      <w:r w:rsidRPr="00600E67">
        <w:rPr>
          <w:rFonts w:eastAsia="Batang"/>
          <w:lang w:eastAsia="zh-CN"/>
        </w:rPr>
        <w:t>The solution gives an overview for user consent on services provided by NWDAF.</w:t>
      </w:r>
    </w:p>
    <w:p w14:paraId="057B927A" w14:textId="77777777" w:rsidR="004A1245" w:rsidRPr="00600E67" w:rsidRDefault="004A1245" w:rsidP="00A04A18">
      <w:pPr>
        <w:pStyle w:val="3"/>
      </w:pPr>
      <w:bookmarkStart w:id="1207" w:name="_Toc80693749"/>
      <w:bookmarkStart w:id="1208" w:name="_Toc80693851"/>
      <w:bookmarkStart w:id="1209" w:name="_Toc80693958"/>
      <w:bookmarkStart w:id="1210" w:name="_Toc84192593"/>
      <w:r w:rsidRPr="00600E67">
        <w:t>7.3.2</w:t>
      </w:r>
      <w:r w:rsidRPr="00600E67">
        <w:tab/>
        <w:t>Solution details</w:t>
      </w:r>
      <w:bookmarkEnd w:id="1207"/>
      <w:bookmarkEnd w:id="1208"/>
      <w:bookmarkEnd w:id="1209"/>
      <w:bookmarkEnd w:id="1210"/>
    </w:p>
    <w:p w14:paraId="70AEFC34" w14:textId="77777777" w:rsidR="004A1245" w:rsidRPr="00600E67" w:rsidRDefault="004A1245" w:rsidP="00A04A18">
      <w:pPr>
        <w:pStyle w:val="4"/>
        <w:rPr>
          <w:lang w:eastAsia="zh-CN"/>
        </w:rPr>
      </w:pPr>
      <w:bookmarkStart w:id="1211" w:name="_Toc80693750"/>
      <w:bookmarkStart w:id="1212" w:name="_Toc80693852"/>
      <w:bookmarkStart w:id="1213" w:name="_Toc80693959"/>
      <w:bookmarkStart w:id="1214" w:name="_Toc84192594"/>
      <w:r w:rsidRPr="00600E67">
        <w:rPr>
          <w:lang w:eastAsia="zh-CN"/>
        </w:rPr>
        <w:t>7.3.2.1</w:t>
      </w:r>
      <w:r w:rsidRPr="00600E67">
        <w:rPr>
          <w:lang w:eastAsia="zh-CN"/>
        </w:rPr>
        <w:tab/>
        <w:t>NF Authorization based on User Consent</w:t>
      </w:r>
      <w:bookmarkEnd w:id="1211"/>
      <w:bookmarkEnd w:id="1212"/>
      <w:bookmarkEnd w:id="1213"/>
      <w:bookmarkEnd w:id="1214"/>
    </w:p>
    <w:p w14:paraId="040E4557" w14:textId="10B3A270" w:rsidR="004A1245" w:rsidRDefault="004A1245" w:rsidP="004A1245">
      <w:pPr>
        <w:jc w:val="center"/>
        <w:rPr>
          <w:rFonts w:eastAsia="等线"/>
          <w:noProof/>
          <w:lang w:val="en-US" w:eastAsia="zh-CN"/>
        </w:rPr>
      </w:pPr>
    </w:p>
    <w:p w14:paraId="3286C431" w14:textId="7E6C1BB8" w:rsidR="004A1245" w:rsidRPr="00600E67" w:rsidRDefault="004A1245" w:rsidP="004A1245">
      <w:pPr>
        <w:jc w:val="center"/>
        <w:rPr>
          <w:rFonts w:eastAsia="等线"/>
          <w:noProof/>
          <w:lang w:val="en-US" w:eastAsia="zh-CN"/>
        </w:rPr>
      </w:pPr>
      <w:r w:rsidRPr="005D5A65">
        <w:rPr>
          <w:noProof/>
          <w:lang w:val="en-US" w:eastAsia="zh-CN"/>
        </w:rPr>
        <w:lastRenderedPageBreak/>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77215E5E" w14:textId="77777777" w:rsidR="004A1245" w:rsidRPr="00600E67" w:rsidRDefault="004A1245" w:rsidP="004A1245">
      <w:pPr>
        <w:jc w:val="center"/>
        <w:rPr>
          <w:rFonts w:eastAsia="等线"/>
          <w:noProof/>
          <w:lang w:val="en-US" w:eastAsia="zh-CN"/>
        </w:rPr>
      </w:pPr>
      <w:r w:rsidRPr="00600E67">
        <w:rPr>
          <w:rFonts w:eastAsia="等线"/>
          <w:noProof/>
          <w:lang w:val="en-US" w:eastAsia="zh-CN"/>
        </w:rPr>
        <w:t>Figure 7.3.2.1-1</w:t>
      </w:r>
      <w:r w:rsidRPr="00600E67">
        <w:rPr>
          <w:rFonts w:eastAsia="等线"/>
          <w:noProof/>
          <w:lang w:val="en-US" w:eastAsia="zh-CN"/>
        </w:rPr>
        <w:tab/>
        <w:t>NF Authorization based on User Consent for NWDAF</w:t>
      </w:r>
    </w:p>
    <w:p w14:paraId="562E42CB" w14:textId="77777777" w:rsidR="004A1245" w:rsidRPr="00600E67" w:rsidRDefault="004A1245" w:rsidP="004A1245">
      <w:pPr>
        <w:numPr>
          <w:ilvl w:val="0"/>
          <w:numId w:val="12"/>
        </w:numPr>
        <w:rPr>
          <w:rFonts w:eastAsia="等线"/>
          <w:noProof/>
          <w:lang w:val="en-US" w:eastAsia="zh-CN"/>
        </w:rPr>
      </w:pPr>
      <w:r w:rsidRPr="00600E67">
        <w:rPr>
          <w:rFonts w:eastAsia="Batang"/>
          <w:noProof/>
          <w:lang w:val="en-US" w:eastAsia="zh-CN"/>
        </w:rPr>
        <w:t>The UDM maintains user consent for the subscriber.</w:t>
      </w:r>
    </w:p>
    <w:p w14:paraId="47C54F52"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p>
    <w:p w14:paraId="7780D401" w14:textId="21A5CC87" w:rsidR="004A1245" w:rsidRPr="00600E67" w:rsidRDefault="004A1245" w:rsidP="004A1245">
      <w:pPr>
        <w:numPr>
          <w:ilvl w:val="0"/>
          <w:numId w:val="12"/>
        </w:numPr>
        <w:rPr>
          <w:rFonts w:eastAsia="等线"/>
          <w:noProof/>
          <w:lang w:val="en-US" w:eastAsia="zh-CN"/>
        </w:rPr>
      </w:pPr>
      <w:r>
        <w:rPr>
          <w:rFonts w:eastAsia="Batang"/>
          <w:noProof/>
          <w:lang w:val="en-US" w:eastAsia="zh-CN"/>
        </w:rPr>
        <w:t>If there is no user consent paramters in the NWDAF’s UE context, t</w:t>
      </w:r>
      <w:r w:rsidRPr="00600E67">
        <w:rPr>
          <w:rFonts w:eastAsia="Batang"/>
          <w:noProof/>
          <w:lang w:val="en-US" w:eastAsia="zh-CN"/>
        </w:rPr>
        <w:t xml:space="preserve">he NWDAF sends </w:t>
      </w:r>
      <w:r>
        <w:rPr>
          <w:rFonts w:eastAsia="Batang"/>
          <w:noProof/>
          <w:lang w:val="en-US" w:eastAsia="zh-CN"/>
        </w:rPr>
        <w:t>Nudm_SDM_Get</w:t>
      </w:r>
      <w:r w:rsidRPr="00600E67">
        <w:rPr>
          <w:rFonts w:eastAsia="Batang"/>
          <w:noProof/>
          <w:lang w:val="en-US" w:eastAsia="zh-CN"/>
        </w:rPr>
        <w:t xml:space="preserve"> Request message to the UDM. </w:t>
      </w:r>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r>
        <w:rPr>
          <w:rFonts w:eastAsia="Batang"/>
          <w:noProof/>
          <w:lang w:val="en-US" w:eastAsia="zh-CN"/>
        </w:rPr>
        <w:t xml:space="preserve"> input </w:t>
      </w:r>
      <w:r w:rsidRPr="00A04290">
        <w:rPr>
          <w:rFonts w:eastAsia="Batang"/>
          <w:noProof/>
          <w:lang w:val="en-US" w:eastAsia="zh-CN"/>
        </w:rPr>
        <w:t xml:space="preserve">“Key for each Subscription data type(s)” shall be set to “SUPI”, the </w:t>
      </w:r>
      <w:r>
        <w:rPr>
          <w:rFonts w:eastAsia="Batang"/>
          <w:noProof/>
          <w:lang w:val="en-US" w:eastAsia="zh-CN"/>
        </w:rPr>
        <w:t xml:space="preserve">input </w:t>
      </w:r>
      <w:r w:rsidRPr="00A04290">
        <w:rPr>
          <w:rFonts w:eastAsia="Batang"/>
          <w:noProof/>
          <w:lang w:val="en-US" w:eastAsia="zh-CN"/>
        </w:rPr>
        <w:t>“Data Sub Key(s)” shall be set to “data processor ID</w:t>
      </w:r>
      <w:r>
        <w:rPr>
          <w:rFonts w:eastAsia="Batang"/>
          <w:noProof/>
          <w:lang w:val="en-US" w:eastAsia="zh-CN"/>
        </w:rPr>
        <w:t>”</w:t>
      </w:r>
      <w:r w:rsidRPr="00A04290">
        <w:rPr>
          <w:rFonts w:eastAsia="Batang"/>
          <w:noProof/>
          <w:lang w:val="en-US" w:eastAsia="zh-CN"/>
        </w:rPr>
        <w:t xml:space="preserve"> and</w:t>
      </w:r>
      <w:r>
        <w:rPr>
          <w:rFonts w:eastAsia="Batang"/>
          <w:noProof/>
          <w:lang w:val="en-US" w:eastAsia="zh-CN"/>
        </w:rPr>
        <w:t>/or</w:t>
      </w:r>
      <w:r w:rsidRPr="00A04290">
        <w:rPr>
          <w:rFonts w:eastAsia="Batang"/>
          <w:noProof/>
          <w:lang w:val="en-US" w:eastAsia="zh-CN"/>
        </w:rPr>
        <w:t xml:space="preserve"> </w:t>
      </w:r>
      <w:r>
        <w:rPr>
          <w:rFonts w:eastAsia="Batang"/>
          <w:noProof/>
          <w:lang w:val="en-US" w:eastAsia="zh-CN"/>
        </w:rPr>
        <w:t>“</w:t>
      </w:r>
      <w:r w:rsidRPr="00A04290">
        <w:rPr>
          <w:rFonts w:eastAsia="Batang"/>
          <w:noProof/>
          <w:lang w:val="en-US" w:eastAsia="zh-CN"/>
        </w:rPr>
        <w:t>purpose of data process”</w:t>
      </w:r>
      <w:r>
        <w:rPr>
          <w:rFonts w:eastAsia="Batang"/>
          <w:noProof/>
          <w:lang w:val="en-US" w:eastAsia="zh-CN"/>
        </w:rPr>
        <w:t>.</w:t>
      </w:r>
    </w:p>
    <w:p w14:paraId="245214B0" w14:textId="605CA02D"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w:t>
      </w:r>
      <w:r>
        <w:rPr>
          <w:rFonts w:eastAsia="Batang"/>
          <w:noProof/>
          <w:lang w:val="en-US" w:eastAsia="zh-CN"/>
        </w:rPr>
        <w:t>retrieves</w:t>
      </w:r>
      <w:r w:rsidRPr="00600E67">
        <w:rPr>
          <w:rFonts w:eastAsia="Batang"/>
          <w:noProof/>
          <w:lang w:val="en-US" w:eastAsia="zh-CN"/>
        </w:rPr>
        <w:t xml:space="preserve"> user consent </w:t>
      </w:r>
      <w:r>
        <w:rPr>
          <w:rFonts w:eastAsia="Batang"/>
          <w:noProof/>
          <w:lang w:val="en-US" w:eastAsia="zh-CN"/>
        </w:rPr>
        <w:t>parameters</w:t>
      </w:r>
      <w:r w:rsidRPr="00600E67">
        <w:rPr>
          <w:rFonts w:eastAsia="Batang"/>
          <w:noProof/>
          <w:lang w:val="en-US" w:eastAsia="zh-CN"/>
        </w:rPr>
        <w:t>.</w:t>
      </w:r>
    </w:p>
    <w:p w14:paraId="7BF0742F" w14:textId="4764BB09"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sends </w:t>
      </w:r>
      <w:r>
        <w:rPr>
          <w:rFonts w:eastAsia="Batang"/>
          <w:noProof/>
          <w:lang w:val="en-US" w:eastAsia="zh-CN"/>
        </w:rPr>
        <w:t xml:space="preserve">Nudm_SDM_Get </w:t>
      </w:r>
      <w:r w:rsidRPr="00600E67">
        <w:rPr>
          <w:rFonts w:eastAsia="Batang"/>
          <w:noProof/>
          <w:lang w:val="en-US" w:eastAsia="zh-CN"/>
        </w:rPr>
        <w:t>Response message to the Data Provider. The message includes the</w:t>
      </w:r>
      <w:r>
        <w:rPr>
          <w:rFonts w:eastAsia="Batang"/>
          <w:noProof/>
          <w:lang w:val="en-US" w:eastAsia="zh-CN"/>
        </w:rPr>
        <w:t xml:space="preserve"> user consent parameters</w:t>
      </w:r>
      <w:r w:rsidRPr="00600E67">
        <w:rPr>
          <w:rFonts w:eastAsia="Batang"/>
          <w:noProof/>
          <w:lang w:val="en-US" w:eastAsia="zh-CN"/>
        </w:rPr>
        <w:t>.</w:t>
      </w:r>
      <w:r>
        <w:rPr>
          <w:rFonts w:eastAsia="Batang"/>
          <w:noProof/>
          <w:lang w:val="en-US" w:eastAsia="zh-CN"/>
        </w:rPr>
        <w:t xml:space="preserve"> The NWDAF stores the user consent parameters in the NWDAF’s UE context.</w:t>
      </w:r>
    </w:p>
    <w:p w14:paraId="52A61D85" w14:textId="7E682F71" w:rsidR="004A1245" w:rsidRPr="00600E67" w:rsidRDefault="004A1245" w:rsidP="004A1245">
      <w:pPr>
        <w:numPr>
          <w:ilvl w:val="0"/>
          <w:numId w:val="12"/>
        </w:numPr>
        <w:ind w:left="284" w:hanging="284"/>
        <w:rPr>
          <w:rFonts w:eastAsia="等线"/>
          <w:noProof/>
          <w:lang w:val="en-US" w:eastAsia="zh-CN"/>
        </w:rPr>
      </w:pPr>
      <w:r>
        <w:rPr>
          <w:rFonts w:eastAsia="Batang"/>
          <w:noProof/>
          <w:lang w:val="en-US" w:eastAsia="zh-CN"/>
        </w:rPr>
        <w:t>Based on the user consent parameters, t</w:t>
      </w:r>
      <w:r w:rsidRPr="00600E67">
        <w:rPr>
          <w:rFonts w:eastAsia="Batang"/>
          <w:noProof/>
          <w:lang w:val="en-US" w:eastAsia="zh-CN"/>
        </w:rPr>
        <w:t>he NWDAF sends Data/Analytics Request to Data Provider, the request includes the SUPI and the analytics ID.</w:t>
      </w:r>
    </w:p>
    <w:p w14:paraId="49C74744"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D05CE45" w14:textId="27AEEBB4" w:rsidR="004A1245" w:rsidRPr="00600E67" w:rsidRDefault="00D81400" w:rsidP="00A04A18">
      <w:pPr>
        <w:pStyle w:val="4"/>
        <w:rPr>
          <w:lang w:eastAsia="zh-CN"/>
        </w:rPr>
      </w:pPr>
      <w:bookmarkStart w:id="1215" w:name="_Toc80693751"/>
      <w:bookmarkStart w:id="1216" w:name="_Toc80693853"/>
      <w:bookmarkStart w:id="1217" w:name="_Toc80693960"/>
      <w:bookmarkStart w:id="1218" w:name="_Toc84192595"/>
      <w:r>
        <w:rPr>
          <w:lang w:eastAsia="zh-CN"/>
        </w:rPr>
        <w:t>7.3.2.2</w:t>
      </w:r>
      <w:r>
        <w:rPr>
          <w:lang w:eastAsia="zh-CN"/>
        </w:rPr>
        <w:tab/>
      </w:r>
      <w:r w:rsidR="004A1245" w:rsidRPr="00600E67">
        <w:rPr>
          <w:lang w:eastAsia="zh-CN"/>
        </w:rPr>
        <w:t>User Consent Format</w:t>
      </w:r>
      <w:bookmarkEnd w:id="1215"/>
      <w:bookmarkEnd w:id="1216"/>
      <w:bookmarkEnd w:id="1217"/>
      <w:bookmarkEnd w:id="1218"/>
    </w:p>
    <w:p w14:paraId="62C733B6" w14:textId="7DF106D2" w:rsidR="004A1245" w:rsidRPr="00600E67" w:rsidRDefault="004A1245" w:rsidP="004A1245">
      <w:pPr>
        <w:rPr>
          <w:rFonts w:eastAsia="Batang"/>
          <w:noProof/>
          <w:lang w:eastAsia="zh-CN"/>
        </w:rPr>
      </w:pPr>
      <w:r w:rsidRPr="00600E67">
        <w:rPr>
          <w:rFonts w:eastAsia="Batang"/>
          <w:noProof/>
          <w:lang w:eastAsia="zh-CN"/>
        </w:rPr>
        <w:t xml:space="preserve">The UDM maintains the following </w:t>
      </w:r>
      <w:r>
        <w:rPr>
          <w:rFonts w:eastAsia="Batang"/>
          <w:noProof/>
          <w:lang w:eastAsia="zh-CN"/>
        </w:rPr>
        <w:t xml:space="preserve">user consent </w:t>
      </w:r>
      <w:r w:rsidRPr="00600E67">
        <w:rPr>
          <w:rFonts w:eastAsia="Batang"/>
          <w:noProof/>
          <w:lang w:eastAsia="zh-CN"/>
        </w:rPr>
        <w:t>parameters for services provided by NWDAF:</w:t>
      </w:r>
    </w:p>
    <w:p w14:paraId="0F17B6B2" w14:textId="77777777" w:rsidR="004A1245" w:rsidRPr="00600E67" w:rsidRDefault="004A1245" w:rsidP="004A1245">
      <w:pPr>
        <w:numPr>
          <w:ilvl w:val="0"/>
          <w:numId w:val="9"/>
        </w:numPr>
        <w:rPr>
          <w:rFonts w:eastAsia="Batang"/>
          <w:noProof/>
          <w:lang w:eastAsia="zh-CN"/>
        </w:rPr>
      </w:pPr>
      <w:r w:rsidRPr="00600E67">
        <w:rPr>
          <w:rFonts w:eastAsia="Batang"/>
          <w:noProof/>
          <w:lang w:eastAsia="zh-CN"/>
        </w:rPr>
        <w:t>UE ID: refers to a subscriber, can be SUPI.</w:t>
      </w:r>
    </w:p>
    <w:p w14:paraId="1BC87B85" w14:textId="229FA166" w:rsidR="004A1245" w:rsidRPr="00600E67" w:rsidRDefault="004A1245" w:rsidP="004A1245">
      <w:pPr>
        <w:numPr>
          <w:ilvl w:val="0"/>
          <w:numId w:val="9"/>
        </w:numPr>
        <w:rPr>
          <w:rFonts w:eastAsia="Batang"/>
          <w:lang w:eastAsia="zh-CN"/>
        </w:rPr>
      </w:pPr>
      <w:r>
        <w:rPr>
          <w:rFonts w:eastAsia="Batang"/>
          <w:lang w:eastAsia="zh-CN"/>
        </w:rPr>
        <w:t>Data Processor</w:t>
      </w:r>
      <w:r w:rsidRPr="00600E67">
        <w:rPr>
          <w:rFonts w:eastAsia="Batang"/>
          <w:lang w:eastAsia="zh-CN"/>
        </w:rPr>
        <w:t xml:space="preserve"> ID: refers to a service provider who provides data analytics service for the UE, can be PLMN ID.</w:t>
      </w:r>
    </w:p>
    <w:p w14:paraId="75376146" w14:textId="60FF8A50" w:rsidR="004A1245" w:rsidRDefault="004A1245" w:rsidP="004A1245">
      <w:pPr>
        <w:numPr>
          <w:ilvl w:val="0"/>
          <w:numId w:val="9"/>
        </w:numPr>
        <w:rPr>
          <w:rFonts w:eastAsia="Batang"/>
          <w:lang w:eastAsia="zh-CN"/>
        </w:rPr>
      </w:pPr>
      <w:r>
        <w:rPr>
          <w:rFonts w:eastAsia="Batang"/>
          <w:lang w:eastAsia="zh-CN"/>
        </w:rPr>
        <w:t>Purpose of Data P</w:t>
      </w:r>
      <w:r w:rsidRPr="00C22EE8">
        <w:rPr>
          <w:rFonts w:eastAsia="Batang"/>
          <w:lang w:eastAsia="zh-CN"/>
        </w:rPr>
        <w:t>rocessing</w:t>
      </w:r>
      <w:r w:rsidRPr="00600E67">
        <w:rPr>
          <w:rFonts w:eastAsia="Batang"/>
          <w:lang w:eastAsia="zh-CN"/>
        </w:rPr>
        <w:t xml:space="preserve">: refers to a data analytics service, can be </w:t>
      </w:r>
      <w:r>
        <w:rPr>
          <w:rFonts w:eastAsia="Batang"/>
          <w:lang w:eastAsia="zh-CN"/>
        </w:rPr>
        <w:t xml:space="preserve">service operation name (e.g. </w:t>
      </w:r>
      <w:proofErr w:type="spellStart"/>
      <w:r>
        <w:rPr>
          <w:rFonts w:eastAsia="Batang"/>
          <w:lang w:eastAsia="zh-CN"/>
        </w:rPr>
        <w:t>Nnwdaf_AnalyticsSubscription_Subscribe</w:t>
      </w:r>
      <w:proofErr w:type="spellEnd"/>
      <w:r>
        <w:rPr>
          <w:rFonts w:eastAsia="Batang"/>
          <w:lang w:eastAsia="zh-CN"/>
        </w:rPr>
        <w:t xml:space="preserve">), with specific </w:t>
      </w:r>
      <w:r w:rsidRPr="00600E67">
        <w:rPr>
          <w:rFonts w:eastAsia="Batang"/>
          <w:lang w:eastAsia="zh-CN"/>
        </w:rPr>
        <w:t>analytics ID</w:t>
      </w:r>
      <w:r>
        <w:rPr>
          <w:rFonts w:eastAsia="Batang"/>
          <w:lang w:eastAsia="zh-CN"/>
        </w:rPr>
        <w:t xml:space="preserve"> input</w:t>
      </w:r>
      <w:r w:rsidRPr="00600E67">
        <w:rPr>
          <w:rFonts w:eastAsia="Batang"/>
          <w:lang w:eastAsia="zh-CN"/>
        </w:rPr>
        <w:t>.</w:t>
      </w:r>
    </w:p>
    <w:p w14:paraId="689BB0F7" w14:textId="77777777" w:rsidR="004A1245" w:rsidRPr="00600E67" w:rsidRDefault="004A1245" w:rsidP="004A1245">
      <w:pPr>
        <w:numPr>
          <w:ilvl w:val="0"/>
          <w:numId w:val="9"/>
        </w:numPr>
        <w:rPr>
          <w:rFonts w:eastAsia="Batang"/>
          <w:lang w:eastAsia="zh-CN"/>
        </w:rPr>
      </w:pPr>
      <w:r>
        <w:rPr>
          <w:rFonts w:eastAsia="Batang"/>
          <w:lang w:eastAsia="zh-CN"/>
        </w:rPr>
        <w:t xml:space="preserve">User Consent Result: </w:t>
      </w:r>
      <w:r w:rsidRPr="00C22EE8">
        <w:rPr>
          <w:rFonts w:eastAsia="Batang"/>
          <w:lang w:eastAsia="zh-CN"/>
        </w:rPr>
        <w:t>whether there is consent for data processor to process the data according to purpose of data processing.</w:t>
      </w:r>
    </w:p>
    <w:p w14:paraId="37E0DB5B" w14:textId="77777777" w:rsidR="004A1245" w:rsidRPr="004A1245" w:rsidRDefault="004A1245" w:rsidP="004A1245">
      <w:pPr>
        <w:pStyle w:val="EditorsNote"/>
        <w:rPr>
          <w:rFonts w:eastAsia="Osaka"/>
          <w:lang w:eastAsia="zh-CN"/>
        </w:rPr>
      </w:pPr>
      <w:r w:rsidRPr="004A1245">
        <w:rPr>
          <w:rFonts w:hint="eastAsia"/>
          <w:lang w:eastAsia="zh-CN"/>
        </w:rPr>
        <w:lastRenderedPageBreak/>
        <w:t>E</w:t>
      </w:r>
      <w:r w:rsidRPr="004A1245">
        <w:rPr>
          <w:lang w:eastAsia="zh-CN"/>
        </w:rPr>
        <w:t xml:space="preserve">ditor’s Note: </w:t>
      </w:r>
      <w:r>
        <w:rPr>
          <w:lang w:eastAsia="zh-CN"/>
        </w:rPr>
        <w:t xml:space="preserve">whether </w:t>
      </w:r>
      <w:r w:rsidRPr="004A1245">
        <w:rPr>
          <w:lang w:eastAsia="zh-CN"/>
        </w:rPr>
        <w:t>purpose of data processing</w:t>
      </w:r>
      <w:r>
        <w:rPr>
          <w:lang w:eastAsia="zh-CN"/>
        </w:rPr>
        <w:t xml:space="preserve"> is sufficient</w:t>
      </w:r>
      <w:r w:rsidRPr="004A1245">
        <w:rPr>
          <w:lang w:eastAsia="zh-CN"/>
        </w:rPr>
        <w:t xml:space="preserve"> is </w:t>
      </w:r>
      <w:proofErr w:type="spellStart"/>
      <w:r w:rsidRPr="004A1245">
        <w:rPr>
          <w:lang w:eastAsia="zh-CN"/>
        </w:rPr>
        <w:t>ffs</w:t>
      </w:r>
      <w:proofErr w:type="spellEnd"/>
      <w:r w:rsidRPr="004A1245">
        <w:rPr>
          <w:lang w:eastAsia="zh-CN"/>
        </w:rPr>
        <w:t>.</w:t>
      </w:r>
    </w:p>
    <w:p w14:paraId="484C13EA" w14:textId="77777777" w:rsidR="004A1245" w:rsidRPr="00600E67" w:rsidRDefault="004A1245" w:rsidP="004A1245">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600E67" w:rsidRDefault="00D81400" w:rsidP="00A04A18">
      <w:pPr>
        <w:pStyle w:val="4"/>
        <w:rPr>
          <w:lang w:eastAsia="zh-CN"/>
        </w:rPr>
      </w:pPr>
      <w:bookmarkStart w:id="1219" w:name="_Toc80693752"/>
      <w:bookmarkStart w:id="1220" w:name="_Toc80693854"/>
      <w:bookmarkStart w:id="1221" w:name="_Toc80693961"/>
      <w:bookmarkStart w:id="1222" w:name="_Toc84192596"/>
      <w:r>
        <w:rPr>
          <w:lang w:eastAsia="zh-CN"/>
        </w:rPr>
        <w:t>7.3.2.3</w:t>
      </w:r>
      <w:r>
        <w:rPr>
          <w:lang w:eastAsia="zh-CN"/>
        </w:rPr>
        <w:tab/>
      </w:r>
      <w:r w:rsidR="004A1245" w:rsidRPr="00600E67">
        <w:rPr>
          <w:lang w:eastAsia="zh-CN"/>
        </w:rPr>
        <w:t>Obtain of User Consent</w:t>
      </w:r>
      <w:bookmarkEnd w:id="1219"/>
      <w:bookmarkEnd w:id="1220"/>
      <w:bookmarkEnd w:id="1221"/>
      <w:bookmarkEnd w:id="1222"/>
    </w:p>
    <w:p w14:paraId="345AF4C3" w14:textId="77777777" w:rsidR="004A1245" w:rsidRPr="00600E67" w:rsidRDefault="004A1245" w:rsidP="004A1245">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206CACCA" w14:textId="77777777" w:rsidR="004A1245" w:rsidRPr="00600E67" w:rsidRDefault="004A1245" w:rsidP="004A1245">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42D93F5" w14:textId="77777777" w:rsidR="004A1245" w:rsidRPr="00600E67" w:rsidRDefault="004A1245" w:rsidP="00A04A18">
      <w:pPr>
        <w:pStyle w:val="3"/>
      </w:pPr>
      <w:bookmarkStart w:id="1223" w:name="_Toc80693753"/>
      <w:bookmarkStart w:id="1224" w:name="_Toc80693855"/>
      <w:bookmarkStart w:id="1225" w:name="_Toc80693962"/>
      <w:bookmarkStart w:id="1226" w:name="_Toc84192597"/>
      <w:r w:rsidRPr="00600E67">
        <w:t>7.3.3</w:t>
      </w:r>
      <w:r w:rsidRPr="00600E67">
        <w:tab/>
        <w:t>Solution evaluation</w:t>
      </w:r>
      <w:bookmarkEnd w:id="1223"/>
      <w:bookmarkEnd w:id="1224"/>
      <w:bookmarkEnd w:id="1225"/>
      <w:bookmarkEnd w:id="1226"/>
    </w:p>
    <w:p w14:paraId="747D18FE" w14:textId="4910AE45" w:rsidR="004A1245" w:rsidRPr="004A1245" w:rsidRDefault="004A1245" w:rsidP="004A1245">
      <w:pPr>
        <w:rPr>
          <w:rFonts w:eastAsia="宋体"/>
          <w:lang w:eastAsia="zh-CN"/>
        </w:rPr>
      </w:pPr>
      <w:r>
        <w:rPr>
          <w:noProof/>
          <w:lang w:eastAsia="zh-CN"/>
        </w:rPr>
        <w:t>TBA</w:t>
      </w:r>
    </w:p>
    <w:p w14:paraId="2AE4CAFE" w14:textId="66AF0F01" w:rsidR="008C6711" w:rsidRDefault="008C6711" w:rsidP="00A04A18">
      <w:pPr>
        <w:pStyle w:val="2"/>
      </w:pPr>
      <w:bookmarkStart w:id="1227" w:name="_Toc66181377"/>
      <w:bookmarkStart w:id="1228" w:name="_Toc80693754"/>
      <w:bookmarkStart w:id="1229" w:name="_Toc80693856"/>
      <w:bookmarkStart w:id="1230" w:name="_Toc80693963"/>
      <w:bookmarkStart w:id="1231" w:name="_Toc84192598"/>
      <w:bookmarkStart w:id="1232" w:name="_Toc72828056"/>
      <w:bookmarkStart w:id="1233" w:name="_Toc72828220"/>
      <w:bookmarkStart w:id="1234" w:name="_Toc72828308"/>
      <w:bookmarkStart w:id="1235" w:name="_Toc72828398"/>
      <w:bookmarkEnd w:id="1201"/>
      <w:bookmarkEnd w:id="1202"/>
      <w:r>
        <w:t>7.4</w:t>
      </w:r>
      <w:r>
        <w:tab/>
        <w:t>Solution #4: Check of User Consent for 3GPP Service Exposure</w:t>
      </w:r>
      <w:bookmarkEnd w:id="1227"/>
      <w:bookmarkEnd w:id="1228"/>
      <w:bookmarkEnd w:id="1229"/>
      <w:bookmarkEnd w:id="1230"/>
      <w:bookmarkEnd w:id="1231"/>
    </w:p>
    <w:p w14:paraId="264C3EED" w14:textId="425B3B61" w:rsidR="008C6711" w:rsidRDefault="008C6711" w:rsidP="00A04A18">
      <w:pPr>
        <w:pStyle w:val="3"/>
      </w:pPr>
      <w:bookmarkStart w:id="1236" w:name="_Toc66181378"/>
      <w:bookmarkStart w:id="1237" w:name="_Toc80693755"/>
      <w:bookmarkStart w:id="1238" w:name="_Toc80693857"/>
      <w:bookmarkStart w:id="1239" w:name="_Toc80693964"/>
      <w:bookmarkStart w:id="1240" w:name="_Toc84192599"/>
      <w:r>
        <w:t>7.4.1</w:t>
      </w:r>
      <w:r>
        <w:tab/>
        <w:t>Solution overview</w:t>
      </w:r>
      <w:bookmarkEnd w:id="1236"/>
      <w:bookmarkEnd w:id="1237"/>
      <w:bookmarkEnd w:id="1238"/>
      <w:bookmarkEnd w:id="1239"/>
      <w:bookmarkEnd w:id="1240"/>
    </w:p>
    <w:p w14:paraId="5616DCF8" w14:textId="77777777" w:rsidR="008C6711" w:rsidRDefault="008C6711" w:rsidP="008C6711">
      <w:pPr>
        <w:rPr>
          <w:rFonts w:eastAsia="宋体"/>
          <w:lang w:eastAsia="zh-CN"/>
        </w:rPr>
      </w:pPr>
      <w:r>
        <w:rPr>
          <w:rFonts w:eastAsia="宋体"/>
          <w:lang w:eastAsia="zh-CN"/>
        </w:rPr>
        <w:t>The solution addresses key issue #1 “User Consent for Exposure of information to Edge Applications”.</w:t>
      </w:r>
    </w:p>
    <w:p w14:paraId="4627EBE3" w14:textId="7D7ABFB8" w:rsidR="008C6711" w:rsidRDefault="008C6711" w:rsidP="00A04A18">
      <w:pPr>
        <w:pStyle w:val="3"/>
      </w:pPr>
      <w:bookmarkStart w:id="1241" w:name="_Toc66181379"/>
      <w:bookmarkStart w:id="1242" w:name="_Toc80693756"/>
      <w:bookmarkStart w:id="1243" w:name="_Toc80693858"/>
      <w:bookmarkStart w:id="1244" w:name="_Toc80693965"/>
      <w:bookmarkStart w:id="1245" w:name="_Toc84192600"/>
      <w:r>
        <w:t>7.4.2</w:t>
      </w:r>
      <w:r>
        <w:tab/>
        <w:t>Solution details</w:t>
      </w:r>
      <w:bookmarkEnd w:id="1241"/>
      <w:bookmarkEnd w:id="1242"/>
      <w:bookmarkEnd w:id="1243"/>
      <w:bookmarkEnd w:id="1244"/>
      <w:bookmarkEnd w:id="1245"/>
    </w:p>
    <w:p w14:paraId="04913C7C" w14:textId="48F78C7C" w:rsidR="008C6711" w:rsidRDefault="008C6711" w:rsidP="00A04A18">
      <w:pPr>
        <w:pStyle w:val="4"/>
      </w:pPr>
      <w:bookmarkStart w:id="1246" w:name="_Toc80693353"/>
      <w:bookmarkStart w:id="1247" w:name="_Toc80693757"/>
      <w:bookmarkStart w:id="1248" w:name="_Toc80693859"/>
      <w:bookmarkStart w:id="1249" w:name="_Toc80693966"/>
      <w:bookmarkStart w:id="1250" w:name="_Toc84192601"/>
      <w:r>
        <w:t>7.4</w:t>
      </w:r>
      <w:r w:rsidRPr="00D81400">
        <w:t>.</w:t>
      </w:r>
      <w:r>
        <w:t>2.1</w:t>
      </w:r>
      <w:r>
        <w:tab/>
        <w:t>Check of user consent on NEF/CAPIF</w:t>
      </w:r>
      <w:bookmarkEnd w:id="1246"/>
      <w:bookmarkEnd w:id="1247"/>
      <w:bookmarkEnd w:id="1248"/>
      <w:bookmarkEnd w:id="1249"/>
      <w:bookmarkEnd w:id="1250"/>
    </w:p>
    <w:p w14:paraId="52CA0C6E" w14:textId="5AB8CD38" w:rsidR="008C6711" w:rsidRPr="00D1638C" w:rsidRDefault="008C6711" w:rsidP="008C6711">
      <w:pPr>
        <w:jc w:val="center"/>
        <w:rPr>
          <w:rFonts w:eastAsia="等线"/>
          <w:noProof/>
          <w:lang w:val="en-US" w:eastAsia="zh-CN"/>
        </w:rPr>
      </w:pPr>
      <w:r w:rsidRPr="00D1638C">
        <w:rPr>
          <w:noProof/>
          <w:lang w:val="en-US"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2C4BB852" w14:textId="524FD0C2" w:rsidR="008C6711" w:rsidRDefault="008C6711" w:rsidP="008C6711">
      <w:pPr>
        <w:jc w:val="center"/>
        <w:rPr>
          <w:rFonts w:eastAsia="等线"/>
          <w:noProof/>
          <w:lang w:val="en-US" w:eastAsia="zh-CN"/>
        </w:rPr>
      </w:pPr>
      <w:r>
        <w:rPr>
          <w:rFonts w:eastAsia="等线"/>
          <w:noProof/>
          <w:lang w:val="en-US" w:eastAsia="zh-CN"/>
        </w:rPr>
        <w:t>Figure 7.4.2.1</w:t>
      </w:r>
      <w:r w:rsidR="00B30E32">
        <w:rPr>
          <w:rFonts w:eastAsia="等线"/>
          <w:noProof/>
          <w:lang w:val="en-US" w:eastAsia="zh-CN"/>
        </w:rPr>
        <w:t>-1</w:t>
      </w:r>
      <w:r>
        <w:rPr>
          <w:rFonts w:eastAsia="等线"/>
          <w:noProof/>
          <w:lang w:val="en-US" w:eastAsia="zh-CN"/>
        </w:rPr>
        <w:t xml:space="preserve"> Check of User Consent on NEF/CAPIF</w:t>
      </w:r>
    </w:p>
    <w:p w14:paraId="6FEAEBE4" w14:textId="5F26FEA4" w:rsidR="008C6711" w:rsidRPr="004C42CA" w:rsidRDefault="008C6711" w:rsidP="008C6711">
      <w:pPr>
        <w:numPr>
          <w:ilvl w:val="0"/>
          <w:numId w:val="13"/>
        </w:numPr>
        <w:autoSpaceDN w:val="0"/>
        <w:rPr>
          <w:rFonts w:eastAsia="等线"/>
          <w:noProof/>
          <w:lang w:val="en-US" w:eastAsia="zh-CN"/>
        </w:rPr>
      </w:pPr>
      <w:r>
        <w:rPr>
          <w:rFonts w:eastAsia="等线" w:hint="eastAsia"/>
          <w:noProof/>
          <w:lang w:val="en-US" w:eastAsia="zh-CN"/>
        </w:rPr>
        <w:t>U</w:t>
      </w:r>
      <w:r>
        <w:rPr>
          <w:rFonts w:eastAsia="等线"/>
          <w:noProof/>
          <w:lang w:val="en-US" w:eastAsia="zh-CN"/>
        </w:rPr>
        <w:t>DM maintains user consent parameters as subscription data as depicted in 7.4.2.2.</w:t>
      </w:r>
    </w:p>
    <w:p w14:paraId="22687C52" w14:textId="77777777" w:rsid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lastRenderedPageBreak/>
        <w:t>AS sends API invocation to NEF/CAPIF, requesting for processing user’s data, e.g. if the invocated service is “Nnef_Location_LocationUpdateNotify” with inputs with AF ID, and GPSI, it means that the AF asks NEF/CAPIF to retrieve location of UE identified by the GPSI.</w:t>
      </w:r>
    </w:p>
    <w:p w14:paraId="1D761E3F" w14:textId="77777777" w:rsidR="008C6711" w:rsidRPr="001C3BD2"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5773232A" w14:textId="77777777" w:rsidR="008C6711" w:rsidRPr="001C3BD2" w:rsidRDefault="008C6711" w:rsidP="008C6711">
      <w:pPr>
        <w:pStyle w:val="EditorsNote"/>
      </w:pPr>
      <w:r w:rsidRPr="004B4479">
        <w:t>Editor’s note: how does the NEF know the purpose from API invocation</w:t>
      </w:r>
      <w:r>
        <w:t xml:space="preserve"> is </w:t>
      </w:r>
      <w:proofErr w:type="spellStart"/>
      <w:proofErr w:type="gramStart"/>
      <w:r>
        <w:t>ffs</w:t>
      </w:r>
      <w:proofErr w:type="spellEnd"/>
      <w:r>
        <w:t>.</w:t>
      </w:r>
      <w:proofErr w:type="gramEnd"/>
    </w:p>
    <w:p w14:paraId="7718D8A6" w14:textId="77777777" w:rsidR="008C6711" w:rsidRPr="008C6711" w:rsidRDefault="008C6711" w:rsidP="008C6711">
      <w:pPr>
        <w:numPr>
          <w:ilvl w:val="0"/>
          <w:numId w:val="13"/>
        </w:numPr>
        <w:autoSpaceDN w:val="0"/>
        <w:ind w:left="284" w:hanging="284"/>
        <w:rPr>
          <w:rFonts w:eastAsia="宋体"/>
          <w:noProof/>
          <w:lang w:val="en-US" w:eastAsia="zh-CN"/>
        </w:rPr>
      </w:pPr>
      <w:r>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0F3C42B5" w14:textId="32A0924E" w:rsidR="008C6711" w:rsidRPr="008C6711" w:rsidDel="00862602" w:rsidRDefault="008C6711" w:rsidP="008C6711">
      <w:pPr>
        <w:pStyle w:val="EditorsNote"/>
        <w:rPr>
          <w:del w:id="1251" w:author="Huawei-WuRong" w:date="2021-10-03T21:33:00Z"/>
          <w:rFonts w:eastAsia="等线"/>
          <w:noProof/>
          <w:lang w:val="en-US" w:eastAsia="zh-CN"/>
        </w:rPr>
      </w:pPr>
      <w:del w:id="1252" w:author="Huawei-WuRong" w:date="2021-10-03T21:33:00Z">
        <w:r w:rsidRPr="008C6711" w:rsidDel="00862602">
          <w:rPr>
            <w:noProof/>
            <w:lang w:val="en-US" w:eastAsia="zh-CN"/>
          </w:rPr>
          <w:delText>Editor’s note: how to ensure user consent parameters are current / not outdated</w:delText>
        </w:r>
        <w:r w:rsidDel="00862602">
          <w:rPr>
            <w:noProof/>
            <w:lang w:val="en-US" w:eastAsia="zh-CN"/>
          </w:rPr>
          <w:delText xml:space="preserve"> is ffs.</w:delText>
        </w:r>
      </w:del>
    </w:p>
    <w:p w14:paraId="15D7CA89" w14:textId="77777777" w:rsidR="008C6711" w:rsidRP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1253" w:name="OLE_LINK102"/>
      <w:r>
        <w:rPr>
          <w:rFonts w:eastAsia="宋体"/>
          <w:noProof/>
          <w:lang w:val="en-US" w:eastAsia="zh-CN"/>
        </w:rPr>
        <w:t>combined with service operation name and some of specific inputs</w:t>
      </w:r>
      <w:bookmarkStart w:id="1254" w:name="OLE_LINK103"/>
      <w:bookmarkEnd w:id="1253"/>
      <w:r>
        <w:rPr>
          <w:rFonts w:eastAsia="宋体"/>
          <w:noProof/>
          <w:lang w:val="en-US" w:eastAsia="zh-CN"/>
        </w:rPr>
        <w:t xml:space="preserve"> which are derived from the API invocation, </w:t>
      </w:r>
      <w:bookmarkEnd w:id="1254"/>
      <w:r>
        <w:rPr>
          <w:rFonts w:eastAsia="宋体"/>
          <w:noProof/>
          <w:lang w:val="en-US" w:eastAsia="zh-CN"/>
        </w:rPr>
        <w:t xml:space="preserve">The data processor ID can be AF ID or </w:t>
      </w:r>
      <w:bookmarkStart w:id="1255" w:name="OLE_LINK101"/>
      <w:r>
        <w:rPr>
          <w:rFonts w:eastAsia="宋体"/>
          <w:noProof/>
          <w:lang w:val="en-US" w:eastAsia="zh-CN"/>
        </w:rPr>
        <w:t>more generic</w:t>
      </w:r>
      <w:bookmarkEnd w:id="1255"/>
      <w:r>
        <w:rPr>
          <w:rFonts w:eastAsia="宋体"/>
          <w:noProof/>
          <w:lang w:val="en-US" w:eastAsia="zh-CN"/>
        </w:rPr>
        <w:t xml:space="preserve"> which is resolved from the AF ID in the API invocation.</w:t>
      </w:r>
    </w:p>
    <w:p w14:paraId="1281A6C4" w14:textId="77777777" w:rsidR="008C6711" w:rsidRPr="008C6711" w:rsidRDefault="008C6711" w:rsidP="008C6711">
      <w:pPr>
        <w:pStyle w:val="EditorsNote"/>
        <w:rPr>
          <w:noProof/>
          <w:lang w:val="en-US" w:eastAsia="zh-CN"/>
        </w:rPr>
      </w:pPr>
      <w:r w:rsidRPr="008C6711">
        <w:t>Editor’s note: how does the NEF know the purpose from API invocation</w:t>
      </w:r>
      <w:r>
        <w:t xml:space="preserve"> is </w:t>
      </w:r>
      <w:proofErr w:type="spellStart"/>
      <w:proofErr w:type="gramStart"/>
      <w:r>
        <w:t>ffs</w:t>
      </w:r>
      <w:proofErr w:type="spellEnd"/>
      <w:r>
        <w:t>.</w:t>
      </w:r>
      <w:proofErr w:type="gramEnd"/>
    </w:p>
    <w:p w14:paraId="12E75B23"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UDM returns requested user consent parameters, which includes user consent result.</w:t>
      </w:r>
    </w:p>
    <w:p w14:paraId="50A00E74" w14:textId="48068855" w:rsidR="008C6711" w:rsidRDefault="008C6711" w:rsidP="008C6711">
      <w:pPr>
        <w:numPr>
          <w:ilvl w:val="0"/>
          <w:numId w:val="13"/>
        </w:numPr>
        <w:autoSpaceDN w:val="0"/>
        <w:ind w:left="284" w:hanging="284"/>
        <w:rPr>
          <w:rFonts w:eastAsia="等线"/>
          <w:noProof/>
          <w:lang w:val="en-US" w:eastAsia="zh-CN"/>
        </w:rPr>
      </w:pPr>
      <w:r>
        <w:rPr>
          <w:rFonts w:eastAsia="等线" w:hint="eastAsia"/>
          <w:noProof/>
          <w:lang w:val="en-US" w:eastAsia="zh-CN"/>
        </w:rPr>
        <w:t>T</w:t>
      </w:r>
      <w:r>
        <w:rPr>
          <w:rFonts w:eastAsia="等线"/>
          <w:noProof/>
          <w:lang w:val="en-US" w:eastAsia="zh-CN"/>
        </w:rPr>
        <w:t xml:space="preserve">he </w:t>
      </w:r>
      <w:bookmarkStart w:id="1256" w:name="OLE_LINK100"/>
      <w:r>
        <w:rPr>
          <w:rFonts w:eastAsia="等线"/>
          <w:noProof/>
          <w:lang w:val="en-US" w:eastAsia="zh-CN"/>
        </w:rPr>
        <w:t>NEF/CAPIF</w:t>
      </w:r>
      <w:bookmarkEnd w:id="1256"/>
      <w:r>
        <w:rPr>
          <w:rFonts w:eastAsia="等线"/>
          <w:noProof/>
          <w:lang w:val="en-US" w:eastAsia="zh-CN"/>
        </w:rPr>
        <w:t xml:space="preserve"> determines whether to authorize the API invocation or not according to the user consent parameters.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ins w:id="1257" w:author="Huawei-WuRong" w:date="2021-10-03T21:33:00Z">
        <w:r w:rsidR="00862602" w:rsidRPr="00862602">
          <w:rPr>
            <w:rFonts w:eastAsia="等线"/>
            <w:noProof/>
            <w:lang w:val="en-US" w:eastAsia="zh-CN"/>
          </w:rPr>
          <w:t xml:space="preserve"> </w:t>
        </w:r>
        <w:r w:rsidR="00862602">
          <w:rPr>
            <w:rFonts w:eastAsia="等线"/>
            <w:noProof/>
            <w:lang w:val="en-US" w:eastAsia="zh-CN"/>
          </w:rPr>
          <w:t>Besides, if the user consent result of the purpose of data process is allowed, the NEF/CAPIF uses Nudm_SDM_Subscribe service to subscribe the change of user consent parameters event on the UDM to maintain the non-outdated user consent parameters.</w:t>
        </w:r>
      </w:ins>
    </w:p>
    <w:p w14:paraId="27574F95"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等线"/>
          <w:noProof/>
          <w:lang w:val="en-US" w:eastAsia="zh-CN"/>
        </w:rPr>
        <w:t>The NEF/CAIPF response for the API invocation based on determination in step 6.</w:t>
      </w:r>
    </w:p>
    <w:p w14:paraId="5B94DFFE" w14:textId="089F0F2F" w:rsidR="008C6711" w:rsidRDefault="008C6711" w:rsidP="00A04A18">
      <w:pPr>
        <w:pStyle w:val="4"/>
        <w:rPr>
          <w:lang w:eastAsia="zh-CN"/>
        </w:rPr>
      </w:pPr>
      <w:bookmarkStart w:id="1258" w:name="_Toc80693354"/>
      <w:bookmarkStart w:id="1259" w:name="_Toc80693758"/>
      <w:bookmarkStart w:id="1260" w:name="_Toc80693860"/>
      <w:bookmarkStart w:id="1261" w:name="_Toc80693967"/>
      <w:bookmarkStart w:id="1262" w:name="_Toc84192602"/>
      <w:r>
        <w:rPr>
          <w:lang w:eastAsia="zh-CN"/>
        </w:rPr>
        <w:t>7.4.2.2</w:t>
      </w:r>
      <w:r>
        <w:rPr>
          <w:lang w:eastAsia="zh-CN"/>
        </w:rPr>
        <w:tab/>
        <w:t>User Consent Parameter</w:t>
      </w:r>
      <w:bookmarkEnd w:id="1258"/>
      <w:bookmarkEnd w:id="1259"/>
      <w:bookmarkEnd w:id="1260"/>
      <w:bookmarkEnd w:id="1261"/>
      <w:bookmarkEnd w:id="1262"/>
    </w:p>
    <w:p w14:paraId="7961FD72" w14:textId="77777777" w:rsidR="008C6711" w:rsidRDefault="008C6711" w:rsidP="008C6711">
      <w:pPr>
        <w:rPr>
          <w:rFonts w:eastAsia="Batang"/>
          <w:noProof/>
          <w:lang w:eastAsia="zh-CN"/>
        </w:rPr>
      </w:pPr>
      <w:r>
        <w:rPr>
          <w:rFonts w:eastAsia="Batang"/>
          <w:noProof/>
          <w:lang w:eastAsia="zh-CN"/>
        </w:rPr>
        <w:t>The UDM maintains the following user consent parameters:</w:t>
      </w:r>
    </w:p>
    <w:p w14:paraId="3F44E704" w14:textId="77777777" w:rsidR="008C6711" w:rsidRDefault="008C6711" w:rsidP="008C6711">
      <w:pPr>
        <w:numPr>
          <w:ilvl w:val="0"/>
          <w:numId w:val="14"/>
        </w:numPr>
        <w:overflowPunct w:val="0"/>
        <w:autoSpaceDE w:val="0"/>
        <w:autoSpaceDN w:val="0"/>
        <w:adjustRightInd w:val="0"/>
        <w:ind w:hanging="279"/>
        <w:rPr>
          <w:rFonts w:eastAsia="Batang"/>
          <w:noProof/>
          <w:lang w:eastAsia="zh-CN"/>
        </w:rPr>
      </w:pPr>
      <w:r>
        <w:rPr>
          <w:rFonts w:eastAsia="Batang"/>
          <w:noProof/>
          <w:lang w:eastAsia="zh-CN"/>
        </w:rPr>
        <w:t>UE ID: can be SUPI.</w:t>
      </w:r>
    </w:p>
    <w:p w14:paraId="515F4DCF" w14:textId="77777777" w:rsidR="008C6711" w:rsidRDefault="008C6711" w:rsidP="008C6711">
      <w:pPr>
        <w:numPr>
          <w:ilvl w:val="0"/>
          <w:numId w:val="14"/>
        </w:numPr>
        <w:overflowPunct w:val="0"/>
        <w:autoSpaceDE w:val="0"/>
        <w:autoSpaceDN w:val="0"/>
        <w:adjustRightInd w:val="0"/>
        <w:ind w:hanging="279"/>
        <w:rPr>
          <w:rFonts w:eastAsia="Batang"/>
          <w:lang w:eastAsia="zh-CN"/>
        </w:rPr>
      </w:pPr>
      <w:bookmarkStart w:id="1263" w:name="OLE_LINK63"/>
      <w:bookmarkStart w:id="1264" w:name="OLE_LINK62"/>
      <w:r w:rsidRPr="00C05532">
        <w:rPr>
          <w:rFonts w:eastAsia="宋体" w:hint="eastAsia"/>
          <w:lang w:eastAsia="zh-CN"/>
        </w:rPr>
        <w:t xml:space="preserve">Data Processor ID: refers to a data processor who process data for the UE, can be 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p>
    <w:p w14:paraId="5038D15E" w14:textId="77777777" w:rsidR="008C6711" w:rsidRPr="00B30E32" w:rsidRDefault="008C6711" w:rsidP="008C6711">
      <w:pPr>
        <w:numPr>
          <w:ilvl w:val="0"/>
          <w:numId w:val="14"/>
        </w:numPr>
        <w:overflowPunct w:val="0"/>
        <w:autoSpaceDE w:val="0"/>
        <w:autoSpaceDN w:val="0"/>
        <w:adjustRightInd w:val="0"/>
        <w:ind w:hanging="279"/>
        <w:rPr>
          <w:rFonts w:eastAsia="Batang"/>
          <w:lang w:eastAsia="zh-CN"/>
        </w:rPr>
      </w:pPr>
      <w:r>
        <w:rPr>
          <w:rFonts w:eastAsia="Batang"/>
          <w:lang w:eastAsia="zh-CN"/>
        </w:rPr>
        <w:t xml:space="preserve">Purpose of data processing: </w:t>
      </w:r>
      <w:r>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6AD2F65D" w14:textId="4EEF1ABB" w:rsidR="00B30E32" w:rsidRPr="00B30E32" w:rsidRDefault="00B30E32" w:rsidP="00B30E32">
      <w:pPr>
        <w:pStyle w:val="EditorsNote"/>
        <w:rPr>
          <w:rFonts w:eastAsia="Batang"/>
          <w:lang w:eastAsia="zh-CN"/>
        </w:rPr>
      </w:pPr>
      <w:r w:rsidRPr="002F294E">
        <w:t>Editor’</w:t>
      </w:r>
      <w:r w:rsidRPr="002C453C">
        <w:t>s Note: Further information elements to uniquely define a purpose are FFS.</w:t>
      </w:r>
    </w:p>
    <w:p w14:paraId="0E936F43" w14:textId="7E785E9F" w:rsidR="00B30E32" w:rsidRPr="008C6711" w:rsidRDefault="00B30E32" w:rsidP="008C6711">
      <w:pPr>
        <w:numPr>
          <w:ilvl w:val="0"/>
          <w:numId w:val="14"/>
        </w:numPr>
        <w:overflowPunct w:val="0"/>
        <w:autoSpaceDE w:val="0"/>
        <w:autoSpaceDN w:val="0"/>
        <w:adjustRightInd w:val="0"/>
        <w:ind w:hanging="279"/>
        <w:rPr>
          <w:rFonts w:eastAsia="Batang"/>
          <w:lang w:eastAsia="zh-CN"/>
        </w:rPr>
      </w:pPr>
      <w:r w:rsidRPr="008C6711">
        <w:rPr>
          <w:rFonts w:eastAsia="Batang"/>
          <w:lang w:eastAsia="zh-CN"/>
        </w:rPr>
        <w:t>User Consent Result: whether there is consent for data processor to process the data according to purpose of data processing.</w:t>
      </w:r>
    </w:p>
    <w:p w14:paraId="25FDD506" w14:textId="41F0D17C" w:rsidR="008C6711" w:rsidRPr="003B4602" w:rsidRDefault="008C6711" w:rsidP="00A04A18">
      <w:pPr>
        <w:pStyle w:val="3"/>
      </w:pPr>
      <w:bookmarkStart w:id="1265" w:name="_Toc66181380"/>
      <w:bookmarkStart w:id="1266" w:name="_Toc80693759"/>
      <w:bookmarkStart w:id="1267" w:name="_Toc80693861"/>
      <w:bookmarkStart w:id="1268" w:name="_Toc80693968"/>
      <w:bookmarkStart w:id="1269" w:name="_Toc84192603"/>
      <w:bookmarkEnd w:id="1263"/>
      <w:bookmarkEnd w:id="1264"/>
      <w:r>
        <w:t>7.4.3</w:t>
      </w:r>
      <w:r>
        <w:tab/>
        <w:t>Solution evaluation</w:t>
      </w:r>
      <w:bookmarkEnd w:id="1265"/>
      <w:bookmarkEnd w:id="1266"/>
      <w:bookmarkEnd w:id="1267"/>
      <w:bookmarkEnd w:id="1268"/>
      <w:bookmarkEnd w:id="1269"/>
    </w:p>
    <w:p w14:paraId="4ED2697B" w14:textId="7E9275FB" w:rsidR="008C6711" w:rsidRDefault="008C6711" w:rsidP="008C6711">
      <w:r>
        <w:rPr>
          <w:lang w:eastAsia="zh-CN"/>
        </w:rPr>
        <w:t>TBA.</w:t>
      </w:r>
    </w:p>
    <w:p w14:paraId="374A2B44" w14:textId="17EF7484" w:rsidR="001D21E6" w:rsidRDefault="001D21E6" w:rsidP="00A04A18">
      <w:pPr>
        <w:pStyle w:val="2"/>
      </w:pPr>
      <w:bookmarkStart w:id="1270" w:name="_Toc72856316"/>
      <w:bookmarkStart w:id="1271" w:name="_Toc80693355"/>
      <w:bookmarkStart w:id="1272" w:name="_Toc80693760"/>
      <w:bookmarkStart w:id="1273" w:name="_Toc80693862"/>
      <w:bookmarkStart w:id="1274" w:name="_Toc80693969"/>
      <w:bookmarkStart w:id="1275" w:name="_Toc84192604"/>
      <w:r>
        <w:t>7.5</w:t>
      </w:r>
      <w:r>
        <w:tab/>
        <w:t xml:space="preserve">Solution #5: </w:t>
      </w:r>
      <w:r w:rsidRPr="005F7A27">
        <w:t>Privacy preservation of transmitted data</w:t>
      </w:r>
      <w:bookmarkEnd w:id="1270"/>
      <w:bookmarkEnd w:id="1271"/>
      <w:bookmarkEnd w:id="1272"/>
      <w:bookmarkEnd w:id="1273"/>
      <w:bookmarkEnd w:id="1274"/>
      <w:bookmarkEnd w:id="1275"/>
    </w:p>
    <w:p w14:paraId="336AA606" w14:textId="2FA6171E" w:rsidR="001D21E6" w:rsidRDefault="001D21E6" w:rsidP="00A04A18">
      <w:pPr>
        <w:pStyle w:val="3"/>
      </w:pPr>
      <w:bookmarkStart w:id="1276" w:name="_Toc72856317"/>
      <w:bookmarkStart w:id="1277" w:name="_Toc80693356"/>
      <w:bookmarkStart w:id="1278" w:name="_Toc80693761"/>
      <w:bookmarkStart w:id="1279" w:name="_Toc80693863"/>
      <w:bookmarkStart w:id="1280" w:name="_Toc80693970"/>
      <w:bookmarkStart w:id="1281" w:name="_Toc84192605"/>
      <w:r>
        <w:t>7.5.1</w:t>
      </w:r>
      <w:r>
        <w:tab/>
        <w:t>Introduction</w:t>
      </w:r>
      <w:bookmarkEnd w:id="1276"/>
      <w:bookmarkEnd w:id="1277"/>
      <w:bookmarkEnd w:id="1278"/>
      <w:bookmarkEnd w:id="1279"/>
      <w:bookmarkEnd w:id="1280"/>
      <w:bookmarkEnd w:id="1281"/>
    </w:p>
    <w:p w14:paraId="1D6FF140" w14:textId="77777777" w:rsidR="001D21E6" w:rsidRDefault="001D21E6" w:rsidP="001D21E6">
      <w:r>
        <w:t xml:space="preserve">This solution addresses key issue </w:t>
      </w:r>
      <w:r w:rsidRPr="006064DA">
        <w:t>#</w:t>
      </w:r>
      <w:r>
        <w:t>2</w:t>
      </w:r>
      <w:r w:rsidRPr="006064DA">
        <w:t>.</w:t>
      </w:r>
    </w:p>
    <w:p w14:paraId="6A86D926" w14:textId="77777777" w:rsidR="001D21E6" w:rsidRDefault="001D21E6" w:rsidP="001D21E6">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14:paraId="524569C9" w14:textId="77777777" w:rsidR="001D21E6" w:rsidRDefault="001D21E6" w:rsidP="001D21E6">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p>
    <w:p w14:paraId="4BF81BD6" w14:textId="77777777" w:rsidR="001D21E6" w:rsidRPr="004A63FE" w:rsidRDefault="001D21E6" w:rsidP="001D21E6">
      <w:r>
        <w:t>Thus, the privacy-sensitive information has to be protected (in accordance with the regulatory requirements and the operator's policies) before being transferred to any other NWDAF.</w:t>
      </w:r>
    </w:p>
    <w:p w14:paraId="0850B617" w14:textId="31C60AF7" w:rsidR="001D21E6" w:rsidRDefault="001D21E6" w:rsidP="001D21E6">
      <w:pPr>
        <w:pStyle w:val="3"/>
      </w:pPr>
      <w:bookmarkStart w:id="1282" w:name="_Toc72856318"/>
      <w:bookmarkStart w:id="1283" w:name="_Toc80693357"/>
      <w:bookmarkStart w:id="1284" w:name="_Toc80693762"/>
      <w:bookmarkStart w:id="1285" w:name="_Toc80693864"/>
      <w:bookmarkStart w:id="1286" w:name="_Toc80693971"/>
      <w:bookmarkStart w:id="1287" w:name="_Toc84192606"/>
      <w:r>
        <w:t>7.5.2</w:t>
      </w:r>
      <w:r>
        <w:tab/>
        <w:t>Solution details</w:t>
      </w:r>
      <w:bookmarkEnd w:id="1282"/>
      <w:bookmarkEnd w:id="1283"/>
      <w:bookmarkEnd w:id="1284"/>
      <w:bookmarkEnd w:id="1285"/>
      <w:bookmarkEnd w:id="1286"/>
      <w:bookmarkEnd w:id="1287"/>
    </w:p>
    <w:p w14:paraId="1B663F90" w14:textId="77777777" w:rsidR="001D21E6" w:rsidRDefault="001D21E6" w:rsidP="001D21E6">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p>
    <w:p w14:paraId="3CA13B6C" w14:textId="77777777" w:rsidR="001D21E6" w:rsidRDefault="001D21E6" w:rsidP="001D21E6">
      <w:r>
        <w:t>The privacy rules can be stored in the home network in</w:t>
      </w:r>
    </w:p>
    <w:p w14:paraId="10717C59" w14:textId="77777777" w:rsidR="001D21E6" w:rsidRDefault="001D21E6" w:rsidP="001D21E6">
      <w:pPr>
        <w:numPr>
          <w:ilvl w:val="0"/>
          <w:numId w:val="16"/>
        </w:numPr>
      </w:pPr>
      <w:r>
        <w:t>UDM/UDR if privacy is configured per subscriber, or</w:t>
      </w:r>
    </w:p>
    <w:p w14:paraId="6CBC1B33" w14:textId="77777777" w:rsidR="001D21E6" w:rsidRDefault="001D21E6" w:rsidP="001D21E6">
      <w:pPr>
        <w:numPr>
          <w:ilvl w:val="0"/>
          <w:numId w:val="16"/>
        </w:numPr>
      </w:pPr>
      <w:r>
        <w:t xml:space="preserve">NRF if privacy is generic for all the subscribers of one or several NFs. </w:t>
      </w:r>
    </w:p>
    <w:p w14:paraId="076C6E90" w14:textId="77777777" w:rsidR="001D21E6" w:rsidRDefault="001D21E6" w:rsidP="001D21E6">
      <w:r>
        <w:t>User privacy policies and rules can be retrieved from UDM.</w:t>
      </w:r>
      <w:r w:rsidRPr="00312C10">
        <w:t xml:space="preserve"> </w:t>
      </w:r>
      <w:r>
        <w:t>NRF can also push this information to NFs.</w:t>
      </w:r>
    </w:p>
    <w:p w14:paraId="65DA47AD" w14:textId="77777777" w:rsidR="001D21E6" w:rsidRDefault="001D21E6" w:rsidP="001D21E6">
      <w:pPr>
        <w:rPr>
          <w:noProof/>
        </w:rPr>
      </w:pPr>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14:paraId="01FCAEFD" w14:textId="77777777" w:rsidR="001D21E6" w:rsidRDefault="001D21E6" w:rsidP="001D21E6">
      <w:pPr>
        <w:rPr>
          <w:noProof/>
        </w:rPr>
      </w:pPr>
    </w:p>
    <w:p w14:paraId="55D1CC0B" w14:textId="153EE510" w:rsidR="001D21E6" w:rsidRDefault="001D21E6" w:rsidP="001D21E6">
      <w:pPr>
        <w:jc w:val="center"/>
      </w:pPr>
      <w:r w:rsidRPr="00BC1079">
        <w:rPr>
          <w:noProof/>
          <w:lang w:val="en-US" w:eastAsia="zh-CN"/>
        </w:rPr>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C8D9B50" w14:textId="07EA8DDC" w:rsidR="001D21E6" w:rsidRDefault="001D21E6" w:rsidP="001D21E6">
      <w:pPr>
        <w:pStyle w:val="TF"/>
        <w:rPr>
          <w:lang w:val="en-US"/>
        </w:rPr>
      </w:pPr>
      <w:r>
        <w:rPr>
          <w:lang w:val="en-US"/>
        </w:rPr>
        <w:t>Figure 7.5</w:t>
      </w:r>
      <w:r>
        <w:t>.2</w:t>
      </w:r>
      <w:r>
        <w:rPr>
          <w:lang w:val="en-US"/>
        </w:rPr>
        <w:t>-1: Generic Procedure to preserve user privacy based upon the predefined policies</w:t>
      </w:r>
    </w:p>
    <w:p w14:paraId="0F8C2A53" w14:textId="77777777" w:rsidR="001D21E6" w:rsidRDefault="001D21E6" w:rsidP="001D21E6">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14:paraId="0F40791D" w14:textId="77777777" w:rsidR="001D21E6" w:rsidRDefault="001D21E6" w:rsidP="001D21E6">
      <w:pPr>
        <w:rPr>
          <w:lang w:val="en-US"/>
        </w:rPr>
      </w:pPr>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p>
    <w:p w14:paraId="37730189" w14:textId="77777777" w:rsidR="001D21E6" w:rsidRDefault="001D21E6" w:rsidP="001D21E6">
      <w:pPr>
        <w:pStyle w:val="NO"/>
        <w:rPr>
          <w:lang w:val="en-US"/>
        </w:rPr>
      </w:pPr>
      <w:r>
        <w:rPr>
          <w:lang w:val="en-US"/>
        </w:rPr>
        <w:lastRenderedPageBreak/>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p>
    <w:p w14:paraId="520EC0DB" w14:textId="77777777" w:rsidR="001D21E6" w:rsidRDefault="001D21E6" w:rsidP="001D21E6">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14:paraId="1B097477" w14:textId="77777777" w:rsidR="001D21E6" w:rsidRDefault="001D21E6" w:rsidP="001D21E6">
      <w:pPr>
        <w:rPr>
          <w:lang w:val="en-US"/>
        </w:rPr>
      </w:pPr>
      <w:r>
        <w:rPr>
          <w:lang w:val="en-US"/>
        </w:rPr>
        <w:t>Step 3: UDM/UDR sends the privacy policies configured for the subscriber either by the operator or by the user or based upon the privacy local policy for a specific geographical region.</w:t>
      </w:r>
    </w:p>
    <w:p w14:paraId="54C5CA14" w14:textId="77777777" w:rsidR="001D21E6" w:rsidRDefault="001D21E6" w:rsidP="001D21E6">
      <w:pPr>
        <w:rPr>
          <w:lang w:val="en-US"/>
        </w:rPr>
      </w:pPr>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42E63ABB" w14:textId="77777777" w:rsidR="001D21E6" w:rsidRDefault="001D21E6" w:rsidP="001D21E6">
      <w:pPr>
        <w:rPr>
          <w:lang w:val="en-US"/>
        </w:rPr>
      </w:pPr>
      <w:r>
        <w:rPr>
          <w:lang w:val="en-US"/>
        </w:rPr>
        <w:t xml:space="preserve">Step 5: NWDAF2 sends the processed data to NWDAF1 as a response to the initial request. </w:t>
      </w:r>
    </w:p>
    <w:p w14:paraId="1567ED21" w14:textId="61AE8921" w:rsidR="001D21E6" w:rsidRDefault="001D21E6" w:rsidP="001D21E6">
      <w:pPr>
        <w:pStyle w:val="3"/>
      </w:pPr>
      <w:bookmarkStart w:id="1288" w:name="_Toc72856319"/>
      <w:bookmarkStart w:id="1289" w:name="_Toc80693358"/>
      <w:bookmarkStart w:id="1290" w:name="_Toc80693763"/>
      <w:bookmarkStart w:id="1291" w:name="_Toc80693865"/>
      <w:bookmarkStart w:id="1292" w:name="_Toc80693972"/>
      <w:bookmarkStart w:id="1293" w:name="_Toc84192607"/>
      <w:r>
        <w:t>7.5.3</w:t>
      </w:r>
      <w:r>
        <w:tab/>
        <w:t>Evaluation</w:t>
      </w:r>
      <w:bookmarkEnd w:id="1288"/>
      <w:bookmarkEnd w:id="1289"/>
      <w:bookmarkEnd w:id="1290"/>
      <w:bookmarkEnd w:id="1291"/>
      <w:bookmarkEnd w:id="1292"/>
      <w:bookmarkEnd w:id="1293"/>
    </w:p>
    <w:p w14:paraId="7799CA36" w14:textId="28E64DD0" w:rsidR="001D21E6" w:rsidRPr="001D21E6" w:rsidRDefault="001D21E6" w:rsidP="001D21E6">
      <w:pPr>
        <w:rPr>
          <w:lang w:eastAsia="zh-CN"/>
        </w:rPr>
      </w:pPr>
      <w:r>
        <w:t>TBD</w:t>
      </w:r>
    </w:p>
    <w:p w14:paraId="50FBEBDC" w14:textId="5199EAC7" w:rsidR="00FE6FDE" w:rsidRPr="001E15F3" w:rsidRDefault="00FE6FDE" w:rsidP="00A04A18">
      <w:pPr>
        <w:pStyle w:val="2"/>
        <w:rPr>
          <w:lang w:eastAsia="zh-CN"/>
        </w:rPr>
      </w:pPr>
      <w:bookmarkStart w:id="1294" w:name="_Toc66181381"/>
      <w:bookmarkStart w:id="1295" w:name="_Toc80693764"/>
      <w:bookmarkStart w:id="1296" w:name="_Toc80693866"/>
      <w:bookmarkStart w:id="1297" w:name="_Toc80693973"/>
      <w:bookmarkStart w:id="1298" w:name="_Toc84192608"/>
      <w:r w:rsidRPr="001E15F3">
        <w:t>7.</w:t>
      </w:r>
      <w:r>
        <w:t>6</w:t>
      </w:r>
      <w:r w:rsidRPr="001E15F3">
        <w:tab/>
        <w:t>Solution #</w:t>
      </w:r>
      <w:r>
        <w:t>6</w:t>
      </w:r>
      <w:r w:rsidRPr="001E15F3">
        <w:t xml:space="preserve">: </w:t>
      </w:r>
      <w:bookmarkEnd w:id="1294"/>
      <w:r>
        <w:t>Revocation for user consent</w:t>
      </w:r>
      <w:bookmarkEnd w:id="1295"/>
      <w:bookmarkEnd w:id="1296"/>
      <w:bookmarkEnd w:id="1297"/>
      <w:bookmarkEnd w:id="1298"/>
    </w:p>
    <w:p w14:paraId="6B94351B" w14:textId="1A758BDA" w:rsidR="00FE6FDE" w:rsidRPr="001E15F3" w:rsidRDefault="00FE6FDE" w:rsidP="00A04A18">
      <w:pPr>
        <w:pStyle w:val="3"/>
      </w:pPr>
      <w:bookmarkStart w:id="1299" w:name="_Toc80693765"/>
      <w:bookmarkStart w:id="1300" w:name="_Toc80693867"/>
      <w:bookmarkStart w:id="1301" w:name="_Toc80693974"/>
      <w:bookmarkStart w:id="1302" w:name="_Toc84192609"/>
      <w:r w:rsidRPr="001E15F3">
        <w:t>7.</w:t>
      </w:r>
      <w:r>
        <w:t>6</w:t>
      </w:r>
      <w:r w:rsidRPr="001E15F3">
        <w:t>.1</w:t>
      </w:r>
      <w:r w:rsidRPr="001E15F3">
        <w:tab/>
        <w:t>Solution overview</w:t>
      </w:r>
      <w:bookmarkEnd w:id="1299"/>
      <w:bookmarkEnd w:id="1300"/>
      <w:bookmarkEnd w:id="1301"/>
      <w:bookmarkEnd w:id="1302"/>
    </w:p>
    <w:p w14:paraId="2FC63303" w14:textId="77777777" w:rsidR="00FE6FDE" w:rsidRPr="001E15F3" w:rsidRDefault="00FE6FDE" w:rsidP="00FE6FDE">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619FCAA3" w14:textId="77777777" w:rsidR="00FE6FDE" w:rsidRPr="001E15F3" w:rsidRDefault="00FE6FDE" w:rsidP="00FE6FDE">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4A2DB32B" w14:textId="7AD211E4" w:rsidR="00FE6FDE" w:rsidRPr="001E15F3" w:rsidRDefault="00FE6FDE" w:rsidP="00A04A18">
      <w:pPr>
        <w:pStyle w:val="3"/>
      </w:pPr>
      <w:bookmarkStart w:id="1303" w:name="_Toc80693766"/>
      <w:bookmarkStart w:id="1304" w:name="_Toc80693868"/>
      <w:bookmarkStart w:id="1305" w:name="_Toc80693975"/>
      <w:bookmarkStart w:id="1306" w:name="_Toc84192610"/>
      <w:r>
        <w:t>7.6</w:t>
      </w:r>
      <w:r w:rsidRPr="001E15F3">
        <w:t>.2</w:t>
      </w:r>
      <w:r w:rsidRPr="001E15F3">
        <w:tab/>
        <w:t>Solution details</w:t>
      </w:r>
      <w:bookmarkEnd w:id="1303"/>
      <w:bookmarkEnd w:id="1304"/>
      <w:bookmarkEnd w:id="1305"/>
      <w:bookmarkEnd w:id="1306"/>
    </w:p>
    <w:p w14:paraId="563F5E4C" w14:textId="31DAE7F6" w:rsidR="00FE6FDE" w:rsidRDefault="00FE6FDE" w:rsidP="00FE6FDE">
      <w:pPr>
        <w:rPr>
          <w:rFonts w:eastAsia="Batang"/>
          <w:lang w:eastAsia="zh-CN"/>
        </w:rPr>
      </w:pPr>
      <w:r>
        <w:rPr>
          <w:rFonts w:eastAsia="Batang"/>
          <w:lang w:eastAsia="zh-CN"/>
        </w:rPr>
        <w:t xml:space="preserve">Figure 7.6.2-1 illustrates the general procedure for user consent revocation. </w:t>
      </w:r>
    </w:p>
    <w:p w14:paraId="5811761B" w14:textId="77777777" w:rsidR="00FE6FDE" w:rsidRDefault="00FE6FDE" w:rsidP="00FE6FDE">
      <w:pPr>
        <w:rPr>
          <w:rFonts w:eastAsia="Batang"/>
          <w:lang w:eastAsia="zh-CN"/>
        </w:rPr>
      </w:pPr>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p>
    <w:p w14:paraId="30ECC440" w14:textId="77777777" w:rsidR="00FE6FDE" w:rsidRDefault="00FE6FDE" w:rsidP="00FE6FDE">
      <w:pPr>
        <w:jc w:val="center"/>
        <w:rPr>
          <w:noProof/>
          <w:lang w:val="en-US" w:eastAsia="zh-CN"/>
        </w:rPr>
      </w:pPr>
    </w:p>
    <w:p w14:paraId="063187F2" w14:textId="00381F63" w:rsidR="00FE6FDE" w:rsidRDefault="00FE6FDE" w:rsidP="00FE6FDE">
      <w:pPr>
        <w:jc w:val="center"/>
        <w:rPr>
          <w:noProof/>
          <w:lang w:val="en-US" w:eastAsia="zh-CN"/>
        </w:rPr>
      </w:pPr>
      <w:r w:rsidRPr="00D92A79">
        <w:rPr>
          <w:noProof/>
          <w:lang w:val="en-US" w:eastAsia="zh-CN"/>
        </w:rPr>
        <w:lastRenderedPageBreak/>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35390756" w14:textId="779EBE16" w:rsidR="00FE6FDE" w:rsidRDefault="00FE6FDE" w:rsidP="00FE6FDE">
      <w:pPr>
        <w:jc w:val="center"/>
        <w:rPr>
          <w:rFonts w:eastAsia="Batang"/>
          <w:lang w:eastAsia="zh-CN"/>
        </w:rPr>
      </w:pPr>
      <w:r w:rsidRPr="00B03CDE">
        <w:rPr>
          <w:rFonts w:eastAsia="Batang"/>
          <w:lang w:eastAsia="zh-CN"/>
        </w:rPr>
        <w:t xml:space="preserve">Figure </w:t>
      </w:r>
      <w:r>
        <w:rPr>
          <w:rFonts w:eastAsia="Batang"/>
          <w:lang w:eastAsia="zh-CN"/>
        </w:rPr>
        <w:t>7.6.2-1 user consent revocation procedure</w:t>
      </w:r>
    </w:p>
    <w:p w14:paraId="67DB3F76" w14:textId="77777777" w:rsidR="00FE6FDE" w:rsidRDefault="00FE6FDE" w:rsidP="00FE6FDE">
      <w:pPr>
        <w:rPr>
          <w:rFonts w:eastAsia="Batang"/>
          <w:lang w:eastAsia="zh-CN"/>
        </w:rPr>
      </w:pPr>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B44985">
        <w:rPr>
          <w:rFonts w:ascii="宋体" w:eastAsia="宋体" w:hAnsi="宋体"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611E8E2C" w14:textId="77777777" w:rsidR="00FE6FDE" w:rsidRDefault="00FE6FDE" w:rsidP="00FE6FDE">
      <w:pPr>
        <w:rPr>
          <w:rFonts w:eastAsia="Batang"/>
          <w:lang w:eastAsia="zh-CN"/>
        </w:rPr>
      </w:pPr>
      <w:r>
        <w:rPr>
          <w:rFonts w:eastAsia="Batang"/>
          <w:lang w:eastAsia="zh-CN"/>
        </w:rPr>
        <w:t>Another precondition is that any NF acquiring user consent from the UDM shall register to this revocation service.</w:t>
      </w:r>
    </w:p>
    <w:p w14:paraId="6C4114EF" w14:textId="77777777" w:rsidR="00FE6FDE" w:rsidRDefault="00FE6FDE" w:rsidP="00FE6FDE">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7CD04B2" w14:textId="77777777" w:rsidR="00FE6FDE" w:rsidRDefault="00FE6FDE" w:rsidP="00FE6FDE">
      <w:pPr>
        <w:pStyle w:val="EditorsNote"/>
        <w:rPr>
          <w:lang w:eastAsia="zh-CN"/>
        </w:rPr>
      </w:pPr>
      <w:r w:rsidRPr="00FE6FDE">
        <w:rPr>
          <w:rFonts w:hint="eastAsia"/>
          <w:lang w:eastAsia="zh-CN"/>
        </w:rPr>
        <w:t>E</w:t>
      </w:r>
      <w:r w:rsidRPr="00FE6FDE">
        <w:rPr>
          <w:lang w:eastAsia="zh-CN"/>
        </w:rPr>
        <w:t xml:space="preserve">ditor’s Note: How does the UDM decide whether a data consumer is allowed to subscribe to the service is </w:t>
      </w:r>
      <w:proofErr w:type="spellStart"/>
      <w:r w:rsidRPr="00FE6FDE">
        <w:rPr>
          <w:lang w:eastAsia="zh-CN"/>
        </w:rPr>
        <w:t>ffs</w:t>
      </w:r>
      <w:proofErr w:type="spellEnd"/>
    </w:p>
    <w:p w14:paraId="2F39DB7C" w14:textId="77777777" w:rsidR="00FE6FDE" w:rsidRPr="00FE6FDE" w:rsidRDefault="00FE6FDE" w:rsidP="00FE6FDE">
      <w:pPr>
        <w:pStyle w:val="EditorsNote"/>
        <w:rPr>
          <w:lang w:eastAsia="zh-CN"/>
        </w:rPr>
      </w:pPr>
      <w:r w:rsidRPr="00621077">
        <w:rPr>
          <w:lang w:eastAsia="zh-CN"/>
        </w:rPr>
        <w:t>Editor's note: how to achieve the necessary granularity of subscription to receive only relevant consent revocation information (i.e. related to that data, and for what purpose) is FFS.</w:t>
      </w:r>
    </w:p>
    <w:p w14:paraId="59A5EE13" w14:textId="77777777" w:rsidR="00FE6FDE" w:rsidRDefault="00FE6FDE" w:rsidP="00FE6FDE">
      <w:pPr>
        <w:rPr>
          <w:rFonts w:eastAsia="Batang"/>
          <w:lang w:eastAsia="zh-CN"/>
        </w:rPr>
      </w:pPr>
      <w:r>
        <w:rPr>
          <w:rFonts w:eastAsia="Batang"/>
          <w:lang w:eastAsia="zh-CN"/>
        </w:rPr>
        <w:t xml:space="preserve">Step2a: UDM shall send out the </w:t>
      </w:r>
      <w:proofErr w:type="spellStart"/>
      <w:r>
        <w:rPr>
          <w:rFonts w:eastAsia="Batang"/>
          <w:lang w:eastAsia="zh-CN"/>
        </w:rPr>
        <w:t>Nudm_SDM_Notify</w:t>
      </w:r>
      <w:proofErr w:type="spellEnd"/>
      <w:r>
        <w:rPr>
          <w:rFonts w:eastAsia="Batang"/>
          <w:lang w:eastAsia="zh-CN"/>
        </w:rPr>
        <w:t xml:space="preserve"> message which shall 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4DAB3A6D" w14:textId="77777777" w:rsidR="00FE6FDE" w:rsidRDefault="00FE6FDE" w:rsidP="00FE6FDE">
      <w:pPr>
        <w:rPr>
          <w:rFonts w:eastAsia="Batang"/>
          <w:lang w:eastAsia="zh-CN"/>
        </w:rPr>
      </w:pPr>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3CED342D" w14:textId="77777777" w:rsidR="00FE6FDE" w:rsidRDefault="00FE6FDE" w:rsidP="00FE6FDE">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72F76E3F" w14:textId="77777777" w:rsidR="00FE6FDE" w:rsidRDefault="00FE6FDE" w:rsidP="00FE6FDE">
      <w:pPr>
        <w:rPr>
          <w:rFonts w:eastAsia="Batang"/>
          <w:lang w:eastAsia="zh-CN"/>
        </w:rPr>
      </w:pPr>
      <w:r>
        <w:rPr>
          <w:rFonts w:eastAsia="Batang"/>
          <w:lang w:eastAsia="zh-CN"/>
        </w:rPr>
        <w:t xml:space="preserve">Step2b: UDM shall send out the </w:t>
      </w:r>
      <w:proofErr w:type="spellStart"/>
      <w:r>
        <w:rPr>
          <w:rFonts w:eastAsia="Batang"/>
          <w:lang w:eastAsia="zh-CN"/>
        </w:rPr>
        <w:t>Nudm_SDM_Notify</w:t>
      </w:r>
      <w:proofErr w:type="spellEnd"/>
      <w:r>
        <w:rPr>
          <w:rFonts w:eastAsia="Batang"/>
          <w:lang w:eastAsia="zh-CN"/>
        </w:rPr>
        <w:t xml:space="preserve"> message to Data Consumer directly. The message is the same as provided to the intermediate NF. </w:t>
      </w:r>
    </w:p>
    <w:p w14:paraId="194D672B" w14:textId="77777777" w:rsidR="00FE6FDE" w:rsidRDefault="00FE6FDE" w:rsidP="00FE6FDE">
      <w:pPr>
        <w:rPr>
          <w:rFonts w:eastAsia="Batang"/>
          <w:lang w:eastAsia="zh-CN"/>
        </w:rPr>
      </w:pPr>
      <w:r>
        <w:rPr>
          <w:rFonts w:eastAsia="Batang"/>
          <w:lang w:eastAsia="zh-CN"/>
        </w:rPr>
        <w:lastRenderedPageBreak/>
        <w:t>Once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497B8EE6" w14:textId="77777777" w:rsidR="00FE6FDE" w:rsidRPr="00CD6401" w:rsidRDefault="00FE6FDE" w:rsidP="00FE6FDE">
      <w:pPr>
        <w:pStyle w:val="EditorsNote"/>
        <w:rPr>
          <w:rStyle w:val="EditorsNoteChar"/>
        </w:rPr>
      </w:pPr>
      <w:r w:rsidRPr="00CD6401">
        <w:rPr>
          <w:rStyle w:val="EditorsNoteChar"/>
        </w:rPr>
        <w:t>Editor’s Note: How to handle scenarios where the target NF is not available is FFS.</w:t>
      </w:r>
    </w:p>
    <w:p w14:paraId="2425E2D3" w14:textId="3AEEFCD0" w:rsidR="00FE6FDE" w:rsidRPr="00095FE2" w:rsidRDefault="00FE6FDE" w:rsidP="00A04A18">
      <w:pPr>
        <w:pStyle w:val="3"/>
      </w:pPr>
      <w:bookmarkStart w:id="1307" w:name="_Toc80693767"/>
      <w:bookmarkStart w:id="1308" w:name="_Toc80693869"/>
      <w:bookmarkStart w:id="1309" w:name="_Toc80693976"/>
      <w:bookmarkStart w:id="1310" w:name="_Toc84192611"/>
      <w:r>
        <w:t>7.6</w:t>
      </w:r>
      <w:r w:rsidRPr="001E15F3">
        <w:t>.3</w:t>
      </w:r>
      <w:r w:rsidRPr="001E15F3">
        <w:tab/>
        <w:t>Solution evaluation</w:t>
      </w:r>
      <w:bookmarkEnd w:id="1307"/>
      <w:bookmarkEnd w:id="1308"/>
      <w:bookmarkEnd w:id="1309"/>
      <w:bookmarkEnd w:id="1310"/>
    </w:p>
    <w:p w14:paraId="5598E87C" w14:textId="0A0090D9" w:rsidR="00FE6FDE" w:rsidRDefault="00FE6FDE" w:rsidP="00FE6FDE">
      <w:pPr>
        <w:rPr>
          <w:ins w:id="1311" w:author="Huawei-WuRong" w:date="2021-10-03T21:28:00Z"/>
          <w:noProof/>
          <w:lang w:eastAsia="zh-CN"/>
        </w:rPr>
      </w:pPr>
      <w:r>
        <w:rPr>
          <w:noProof/>
          <w:lang w:eastAsia="zh-CN"/>
        </w:rPr>
        <w:t>There is no impact on UE side.</w:t>
      </w:r>
    </w:p>
    <w:p w14:paraId="1999619B" w14:textId="7E07682F" w:rsidR="005B1A8B" w:rsidRDefault="005B1A8B" w:rsidP="005B1A8B">
      <w:pPr>
        <w:keepNext/>
        <w:keepLines/>
        <w:spacing w:before="120"/>
        <w:ind w:left="1134" w:hanging="1134"/>
        <w:outlineLvl w:val="2"/>
        <w:rPr>
          <w:ins w:id="1312" w:author="Huawei-WuRong" w:date="2021-10-03T21:28:00Z"/>
          <w:rFonts w:ascii="Arial" w:eastAsia="Times New Roman" w:hAnsi="Arial"/>
          <w:sz w:val="28"/>
        </w:rPr>
      </w:pPr>
      <w:ins w:id="1313" w:author="Huawei-WuRong" w:date="2021-10-03T21:28:00Z">
        <w:r>
          <w:rPr>
            <w:rFonts w:ascii="Arial" w:eastAsia="Times New Roman" w:hAnsi="Arial"/>
            <w:sz w:val="28"/>
          </w:rPr>
          <w:t>7.7</w:t>
        </w:r>
        <w:r>
          <w:rPr>
            <w:rFonts w:ascii="Arial" w:eastAsia="Times New Roman" w:hAnsi="Arial"/>
            <w:sz w:val="28"/>
          </w:rPr>
          <w:tab/>
          <w:t>Solution #Z: Retrieving User's consent for exposure of information to the Edge Applications from UDM</w:t>
        </w:r>
      </w:ins>
    </w:p>
    <w:p w14:paraId="2C423906" w14:textId="7099C584" w:rsidR="005B1A8B" w:rsidRDefault="005B1A8B" w:rsidP="005B1A8B">
      <w:pPr>
        <w:keepNext/>
        <w:keepLines/>
        <w:spacing w:before="120"/>
        <w:ind w:left="1418" w:hanging="1418"/>
        <w:outlineLvl w:val="3"/>
        <w:rPr>
          <w:ins w:id="1314" w:author="Huawei-WuRong" w:date="2021-10-03T21:28:00Z"/>
          <w:rFonts w:ascii="Arial" w:eastAsia="Times New Roman" w:hAnsi="Arial"/>
          <w:sz w:val="24"/>
        </w:rPr>
      </w:pPr>
      <w:ins w:id="1315" w:author="Huawei-WuRong" w:date="2021-10-03T21:28:00Z">
        <w:r>
          <w:rPr>
            <w:rFonts w:ascii="Arial" w:eastAsia="Times New Roman" w:hAnsi="Arial"/>
            <w:sz w:val="24"/>
          </w:rPr>
          <w:t>7.7.1</w:t>
        </w:r>
        <w:r>
          <w:rPr>
            <w:rFonts w:ascii="Arial" w:eastAsia="Times New Roman" w:hAnsi="Arial"/>
            <w:sz w:val="24"/>
          </w:rPr>
          <w:tab/>
          <w:t>Introduction</w:t>
        </w:r>
      </w:ins>
    </w:p>
    <w:p w14:paraId="03925A20" w14:textId="77777777" w:rsidR="005B1A8B" w:rsidRDefault="005B1A8B" w:rsidP="005B1A8B">
      <w:pPr>
        <w:rPr>
          <w:ins w:id="1316" w:author="Huawei-WuRong" w:date="2021-10-03T21:28:00Z"/>
          <w:rFonts w:eastAsia="Times New Roman"/>
        </w:rPr>
      </w:pPr>
      <w:ins w:id="1317" w:author="Huawei-WuRong" w:date="2021-10-03T21:28:00Z">
        <w:r>
          <w:rPr>
            <w:rFonts w:eastAsia="Times New Roman"/>
          </w:rPr>
          <w:t>This solution addresses the security requirement on user's consent for exposure of information to Edge Applications in key issue #6.1.</w:t>
        </w:r>
      </w:ins>
    </w:p>
    <w:p w14:paraId="209820EB" w14:textId="77777777" w:rsidR="005B1A8B" w:rsidRDefault="005B1A8B" w:rsidP="005B1A8B">
      <w:pPr>
        <w:rPr>
          <w:ins w:id="1318" w:author="Huawei-WuRong" w:date="2021-10-03T21:28:00Z"/>
          <w:rFonts w:eastAsia="宋体"/>
        </w:rPr>
      </w:pPr>
      <w:ins w:id="1319" w:author="Huawei-WuRong" w:date="2021-10-03T21:28:00Z">
        <w:r>
          <w:t xml:space="preserve">For the use case of user consent of Edge applications, the Edge Enabler server is the enforcing entity which retrieves the user consent from the UDM using the subscription ID of the UE or the Application ID. </w:t>
        </w:r>
      </w:ins>
    </w:p>
    <w:p w14:paraId="0733A00E" w14:textId="3E22E1EA" w:rsidR="005B1A8B" w:rsidRDefault="005B1A8B" w:rsidP="005B1A8B">
      <w:pPr>
        <w:keepNext/>
        <w:keepLines/>
        <w:spacing w:before="120"/>
        <w:ind w:left="1418" w:hanging="1418"/>
        <w:outlineLvl w:val="3"/>
        <w:rPr>
          <w:ins w:id="1320" w:author="Huawei-WuRong" w:date="2021-10-03T21:28:00Z"/>
          <w:rFonts w:ascii="Arial" w:eastAsia="Times New Roman" w:hAnsi="Arial"/>
          <w:sz w:val="24"/>
        </w:rPr>
      </w:pPr>
      <w:ins w:id="1321" w:author="Huawei-WuRong" w:date="2021-10-03T21:28:00Z">
        <w:r>
          <w:rPr>
            <w:rFonts w:ascii="Arial" w:eastAsia="Times New Roman" w:hAnsi="Arial"/>
            <w:sz w:val="24"/>
          </w:rPr>
          <w:t>7.7.2</w:t>
        </w:r>
        <w:r>
          <w:rPr>
            <w:rFonts w:ascii="Arial" w:eastAsia="Times New Roman" w:hAnsi="Arial"/>
            <w:sz w:val="24"/>
          </w:rPr>
          <w:tab/>
          <w:t>Solution details</w:t>
        </w:r>
      </w:ins>
    </w:p>
    <w:p w14:paraId="628FF3E7" w14:textId="77777777" w:rsidR="005B1A8B" w:rsidRDefault="005B1A8B" w:rsidP="005B1A8B">
      <w:pPr>
        <w:keepNext/>
        <w:keepLines/>
        <w:spacing w:before="120"/>
        <w:ind w:left="1418" w:hanging="1418"/>
        <w:outlineLvl w:val="3"/>
        <w:rPr>
          <w:ins w:id="1322" w:author="Huawei-WuRong" w:date="2021-10-03T21:28:00Z"/>
          <w:rFonts w:eastAsia="宋体"/>
        </w:rPr>
      </w:pPr>
      <w:ins w:id="1323" w:author="Huawei-WuRong" w:date="2021-10-03T21:28:00Z">
        <w:r>
          <w:rPr>
            <w:rFonts w:eastAsia="宋体"/>
          </w:rPr>
          <w:object w:dxaOrig="9636" w:dyaOrig="4500" w14:anchorId="0B10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25.2pt" o:ole="">
              <v:imagedata r:id="rId24" o:title=""/>
            </v:shape>
            <o:OLEObject Type="Embed" ProgID="Visio.Drawing.15" ShapeID="_x0000_i1025" DrawAspect="Content" ObjectID="_1695214943" r:id="rId25"/>
          </w:object>
        </w:r>
      </w:ins>
    </w:p>
    <w:p w14:paraId="478CD54F" w14:textId="77777777" w:rsidR="005B1A8B" w:rsidRDefault="005B1A8B" w:rsidP="005B1A8B">
      <w:pPr>
        <w:ind w:left="284"/>
        <w:jc w:val="center"/>
        <w:rPr>
          <w:ins w:id="1324" w:author="Huawei-WuRong" w:date="2021-10-03T21:28:00Z"/>
          <w:rFonts w:cs="Calibri"/>
        </w:rPr>
      </w:pPr>
      <w:ins w:id="1325" w:author="Huawei-WuRong" w:date="2021-10-03T21:28:00Z">
        <w:r>
          <w:rPr>
            <w:rFonts w:cs="Calibri"/>
          </w:rPr>
          <w:t>Figure 7.Z.2-1: User's consent for exposure of information to the Edge Applications</w:t>
        </w:r>
      </w:ins>
    </w:p>
    <w:p w14:paraId="00E0233A" w14:textId="77777777" w:rsidR="005B1A8B" w:rsidRDefault="005B1A8B" w:rsidP="005B1A8B">
      <w:pPr>
        <w:numPr>
          <w:ilvl w:val="0"/>
          <w:numId w:val="21"/>
        </w:numPr>
        <w:rPr>
          <w:ins w:id="1326" w:author="Huawei-WuRong" w:date="2021-10-03T21:28:00Z"/>
        </w:rPr>
      </w:pPr>
      <w:ins w:id="1327" w:author="Huawei-WuRong" w:date="2021-10-03T21:28:00Z">
        <w:r>
          <w:t xml:space="preserve"> The user consent parameters are stored in UDM as subscription data. </w:t>
        </w:r>
      </w:ins>
    </w:p>
    <w:p w14:paraId="31B40E49" w14:textId="77777777" w:rsidR="005B1A8B" w:rsidRDefault="005B1A8B" w:rsidP="005B1A8B">
      <w:pPr>
        <w:ind w:left="360"/>
        <w:rPr>
          <w:ins w:id="1328" w:author="Huawei-WuRong" w:date="2021-10-03T21:28:00Z"/>
        </w:rPr>
      </w:pPr>
      <w:ins w:id="1329" w:author="Huawei-WuRong" w:date="2021-10-03T21:28:00Z">
        <w:r>
          <w:t xml:space="preserve">Excerpt from TS 23.558 indicates that based on the request from EAS, the EES shares the UE information. The EES provides such information only if the user consent is available at the EES and the EAS is authorised to receive such information from the EES. </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5B1A8B" w14:paraId="306486C2" w14:textId="77777777" w:rsidTr="005B1A8B">
        <w:trPr>
          <w:ins w:id="1330" w:author="Huawei-WuRong" w:date="2021-10-03T21:28:00Z"/>
        </w:trPr>
        <w:tc>
          <w:tcPr>
            <w:tcW w:w="9855" w:type="dxa"/>
            <w:tcBorders>
              <w:top w:val="single" w:sz="4" w:space="0" w:color="auto"/>
              <w:left w:val="single" w:sz="4" w:space="0" w:color="auto"/>
              <w:bottom w:val="single" w:sz="4" w:space="0" w:color="auto"/>
              <w:right w:val="single" w:sz="4" w:space="0" w:color="auto"/>
            </w:tcBorders>
            <w:hideMark/>
          </w:tcPr>
          <w:p w14:paraId="6394D26C" w14:textId="77777777" w:rsidR="005B1A8B" w:rsidRDefault="005B1A8B">
            <w:pPr>
              <w:pStyle w:val="3"/>
              <w:rPr>
                <w:ins w:id="1331" w:author="Huawei-WuRong" w:date="2021-10-03T21:28:00Z"/>
                <w:rFonts w:eastAsia="宋体"/>
              </w:rPr>
            </w:pPr>
            <w:bookmarkStart w:id="1332" w:name="_Toc74058445"/>
            <w:bookmarkStart w:id="1333" w:name="_Toc84192612"/>
            <w:ins w:id="1334" w:author="Huawei-WuRong" w:date="2021-10-03T21:28:00Z">
              <w:r>
                <w:rPr>
                  <w:rFonts w:eastAsia="宋体"/>
                </w:rPr>
                <w:lastRenderedPageBreak/>
                <w:t>8.6.2</w:t>
              </w:r>
              <w:r>
                <w:rPr>
                  <w:rFonts w:eastAsia="宋体"/>
                </w:rPr>
                <w:tab/>
                <w:t>UE location API</w:t>
              </w:r>
              <w:bookmarkEnd w:id="1332"/>
              <w:bookmarkEnd w:id="1333"/>
            </w:ins>
          </w:p>
          <w:p w14:paraId="5F595EA6" w14:textId="77777777" w:rsidR="005B1A8B" w:rsidRDefault="005B1A8B">
            <w:pPr>
              <w:pStyle w:val="4"/>
              <w:rPr>
                <w:ins w:id="1335" w:author="Huawei-WuRong" w:date="2021-10-03T21:28:00Z"/>
                <w:rFonts w:eastAsia="宋体"/>
              </w:rPr>
            </w:pPr>
            <w:bookmarkStart w:id="1336" w:name="_Toc37791034"/>
            <w:bookmarkStart w:id="1337" w:name="_Toc42003999"/>
            <w:bookmarkStart w:id="1338" w:name="_Toc50584342"/>
            <w:bookmarkStart w:id="1339" w:name="_Toc50584686"/>
            <w:bookmarkStart w:id="1340" w:name="_Toc57673589"/>
            <w:bookmarkStart w:id="1341" w:name="_Toc74058446"/>
            <w:bookmarkStart w:id="1342" w:name="_Toc84192613"/>
            <w:ins w:id="1343" w:author="Huawei-WuRong" w:date="2021-10-03T21:28:00Z">
              <w:r>
                <w:rPr>
                  <w:rFonts w:eastAsia="宋体"/>
                </w:rPr>
                <w:t>8.6.2.1</w:t>
              </w:r>
              <w:r>
                <w:rPr>
                  <w:rFonts w:eastAsia="宋体"/>
                </w:rPr>
                <w:tab/>
                <w:t>General</w:t>
              </w:r>
              <w:bookmarkEnd w:id="1336"/>
              <w:bookmarkEnd w:id="1337"/>
              <w:bookmarkEnd w:id="1338"/>
              <w:bookmarkEnd w:id="1339"/>
              <w:bookmarkEnd w:id="1340"/>
              <w:bookmarkEnd w:id="1341"/>
              <w:bookmarkEnd w:id="1342"/>
            </w:ins>
          </w:p>
          <w:p w14:paraId="0290ED8F" w14:textId="77777777" w:rsidR="005B1A8B" w:rsidRDefault="005B1A8B">
            <w:pPr>
              <w:rPr>
                <w:ins w:id="1344" w:author="Huawei-WuRong" w:date="2021-10-03T21:28:00Z"/>
                <w:rFonts w:eastAsia="宋体"/>
              </w:rPr>
            </w:pPr>
            <w:ins w:id="1345" w:author="Huawei-WuRong" w:date="2021-10-03T21:28:00Z">
              <w:r>
                <w:t xml:space="preserve">The EES exposes the UE location API to the EAS in order to support tracking or checking the valid location of the UE. The UE location API exposed by the EES relies on the 3GPP core network capabilities as specified in clause 8.10.3. </w:t>
              </w:r>
            </w:ins>
          </w:p>
          <w:p w14:paraId="0CF645F8" w14:textId="77777777" w:rsidR="005B1A8B" w:rsidRDefault="005B1A8B">
            <w:pPr>
              <w:rPr>
                <w:ins w:id="1346" w:author="Huawei-WuRong" w:date="2021-10-03T21:28:00Z"/>
              </w:rPr>
            </w:pPr>
            <w:ins w:id="1347" w:author="Huawei-WuRong" w:date="2021-10-03T21:28:00Z">
              <w:r>
                <w:t>The EAS can request UE location API for one-time reporting to check current UE location and for continuous reporting to track UE's location.</w:t>
              </w:r>
            </w:ins>
          </w:p>
          <w:p w14:paraId="5EE6E55B" w14:textId="77777777" w:rsidR="005B1A8B" w:rsidRDefault="005B1A8B">
            <w:pPr>
              <w:rPr>
                <w:ins w:id="1348" w:author="Huawei-WuRong" w:date="2021-10-03T21:28:00Z"/>
              </w:rPr>
            </w:pPr>
            <w:ins w:id="1349" w:author="Huawei-WuRong" w:date="2021-10-03T21:28:00Z">
              <w:r>
                <w:t>----------Snip---------------</w:t>
              </w:r>
            </w:ins>
          </w:p>
          <w:p w14:paraId="5AF9AF9C" w14:textId="77777777" w:rsidR="005B1A8B" w:rsidRDefault="005B1A8B">
            <w:pPr>
              <w:pStyle w:val="B1"/>
              <w:rPr>
                <w:ins w:id="1350" w:author="Huawei-WuRong" w:date="2021-10-03T21:28:00Z"/>
              </w:rPr>
            </w:pPr>
            <w:ins w:id="1351" w:author="Huawei-WuRong" w:date="2021-10-03T21:28:00Z">
              <w:r>
                <w:t>3.</w:t>
              </w:r>
              <w:r>
                <w:tab/>
                <w:t>UE Identifier between EAS and the EES is authorized for the UE location API (e.g. appropriate access token is received by EAS based on user's consent).</w:t>
              </w:r>
            </w:ins>
          </w:p>
          <w:p w14:paraId="37D2E33E" w14:textId="77777777" w:rsidR="005B1A8B" w:rsidRDefault="005B1A8B" w:rsidP="005B1A8B">
            <w:pPr>
              <w:rPr>
                <w:ins w:id="1352" w:author="Huawei-WuRong" w:date="2021-10-03T21:28:00Z"/>
              </w:rPr>
            </w:pPr>
            <w:ins w:id="1353" w:author="Huawei-WuRong" w:date="2021-10-03T21:28:00Z">
              <w:r>
                <w:t>---------------------------------</w:t>
              </w:r>
            </w:ins>
          </w:p>
        </w:tc>
      </w:tr>
    </w:tbl>
    <w:p w14:paraId="1B929406" w14:textId="77777777" w:rsidR="005B1A8B" w:rsidRDefault="005B1A8B" w:rsidP="005B1A8B">
      <w:pPr>
        <w:rPr>
          <w:ins w:id="1354" w:author="Huawei-WuRong" w:date="2021-10-03T21:28:00Z"/>
        </w:rPr>
      </w:pPr>
    </w:p>
    <w:p w14:paraId="614571F6" w14:textId="77777777" w:rsidR="005B1A8B" w:rsidRDefault="005B1A8B" w:rsidP="005B1A8B">
      <w:pPr>
        <w:ind w:left="360"/>
        <w:rPr>
          <w:ins w:id="1355" w:author="Huawei-WuRong" w:date="2021-10-03T21:28:00Z"/>
        </w:rPr>
      </w:pPr>
      <w:ins w:id="1356" w:author="Huawei-WuRong" w:date="2021-10-03T21:28:00Z">
        <w:r>
          <w:t xml:space="preserve">If there is no related user consent parameters in UE context, the EES invokes </w:t>
        </w:r>
        <w:proofErr w:type="spellStart"/>
        <w:r>
          <w:t>Nudm_SDM_Get</w:t>
        </w:r>
        <w:proofErr w:type="spellEnd"/>
        <w:r>
          <w:t xml:space="preserve"> Request service to retrieve related user consent parameters from the UDM. Otherwise, steps 1-6 can be skipped.</w:t>
        </w:r>
      </w:ins>
    </w:p>
    <w:p w14:paraId="4031C4A8" w14:textId="77777777" w:rsidR="005B1A8B" w:rsidRDefault="005B1A8B" w:rsidP="005B1A8B">
      <w:pPr>
        <w:numPr>
          <w:ilvl w:val="0"/>
          <w:numId w:val="21"/>
        </w:numPr>
        <w:rPr>
          <w:ins w:id="1357" w:author="Huawei-WuRong" w:date="2021-10-03T21:28:00Z"/>
        </w:rPr>
      </w:pPr>
      <w:ins w:id="1358" w:author="Huawei-WuRong" w:date="2021-10-03T21:28:00Z">
        <w:r>
          <w:t xml:space="preserve">The EES (enforcing entity) sends API invocation to NEF, requesting to obtain user consent for sharing user’s sensitive information. The API invocation includes the Application ID or the subscription ID of the UE. </w:t>
        </w:r>
      </w:ins>
    </w:p>
    <w:p w14:paraId="50523626" w14:textId="77777777" w:rsidR="005B1A8B" w:rsidRDefault="005B1A8B" w:rsidP="005B1A8B">
      <w:pPr>
        <w:numPr>
          <w:ilvl w:val="0"/>
          <w:numId w:val="21"/>
        </w:numPr>
        <w:rPr>
          <w:ins w:id="1359" w:author="Huawei-WuRong" w:date="2021-10-03T21:28:00Z"/>
        </w:rPr>
      </w:pPr>
      <w:ins w:id="1360" w:author="Huawei-WuRong" w:date="2021-10-03T21:28:00Z">
        <w:r>
          <w:t xml:space="preserve">Based on the local policy, the NEF determines the corresponding UDM for the consent check or consent retrieval. </w:t>
        </w:r>
      </w:ins>
    </w:p>
    <w:p w14:paraId="7CF436D4" w14:textId="77777777" w:rsidR="005B1A8B" w:rsidRDefault="005B1A8B" w:rsidP="005B1A8B">
      <w:pPr>
        <w:numPr>
          <w:ilvl w:val="0"/>
          <w:numId w:val="21"/>
        </w:numPr>
        <w:rPr>
          <w:ins w:id="1361" w:author="Huawei-WuRong" w:date="2021-10-03T21:28:00Z"/>
        </w:rPr>
      </w:pPr>
      <w:ins w:id="1362" w:author="Huawei-WuRong" w:date="2021-10-03T21:28:00Z">
        <w:r>
          <w:t xml:space="preserve">NEF sends the </w:t>
        </w:r>
        <w:proofErr w:type="spellStart"/>
        <w:r>
          <w:t>Nudm_SDM_Get</w:t>
        </w:r>
        <w:proofErr w:type="spellEnd"/>
        <w:r>
          <w:t xml:space="preserve"> Request message to the UDM. The message includes the API invocation with the Application ID or the subscription ID of the UE. </w:t>
        </w:r>
      </w:ins>
    </w:p>
    <w:p w14:paraId="3FE859DA" w14:textId="77777777" w:rsidR="005B1A8B" w:rsidRDefault="005B1A8B" w:rsidP="005B1A8B">
      <w:pPr>
        <w:numPr>
          <w:ilvl w:val="0"/>
          <w:numId w:val="21"/>
        </w:numPr>
        <w:rPr>
          <w:ins w:id="1363" w:author="Huawei-WuRong" w:date="2021-10-03T21:28:00Z"/>
          <w:rFonts w:eastAsia="Batang"/>
          <w:noProof/>
          <w:lang w:val="en-US" w:eastAsia="zh-CN"/>
        </w:rPr>
      </w:pPr>
      <w:ins w:id="1364" w:author="Huawei-WuRong" w:date="2021-10-03T21:28:00Z">
        <w:r>
          <w:rPr>
            <w:rFonts w:eastAsia="Batang"/>
            <w:noProof/>
            <w:lang w:val="en-US" w:eastAsia="zh-CN"/>
          </w:rPr>
          <w:t xml:space="preserve">The UDM retrieves user consent parameters based on the subscription ID of the UE or the application ID. </w:t>
        </w:r>
      </w:ins>
    </w:p>
    <w:p w14:paraId="4FCBDD55" w14:textId="77777777" w:rsidR="005B1A8B" w:rsidRDefault="005B1A8B" w:rsidP="005B1A8B">
      <w:pPr>
        <w:numPr>
          <w:ilvl w:val="0"/>
          <w:numId w:val="21"/>
        </w:numPr>
        <w:rPr>
          <w:ins w:id="1365" w:author="Huawei-WuRong" w:date="2021-10-03T21:28:00Z"/>
          <w:rFonts w:eastAsia="宋体"/>
        </w:rPr>
      </w:pPr>
      <w:ins w:id="1366" w:author="Huawei-WuRong" w:date="2021-10-03T21:28:00Z">
        <w:r>
          <w:t xml:space="preserve">The UDM sends </w:t>
        </w:r>
        <w:proofErr w:type="spellStart"/>
        <w:r>
          <w:t>Nudm_SDM_Get</w:t>
        </w:r>
        <w:proofErr w:type="spellEnd"/>
        <w:r>
          <w:t xml:space="preserve"> Response message to the NEF. The response message includes the user consent parameters. </w:t>
        </w:r>
      </w:ins>
    </w:p>
    <w:p w14:paraId="5AF6D740" w14:textId="77777777" w:rsidR="005B1A8B" w:rsidRDefault="005B1A8B" w:rsidP="005B1A8B">
      <w:pPr>
        <w:numPr>
          <w:ilvl w:val="0"/>
          <w:numId w:val="21"/>
        </w:numPr>
        <w:rPr>
          <w:ins w:id="1367" w:author="Huawei-WuRong" w:date="2021-10-03T21:28:00Z"/>
        </w:rPr>
      </w:pPr>
      <w:ins w:id="1368" w:author="Huawei-WuRong" w:date="2021-10-03T21:28:00Z">
        <w:r>
          <w:t xml:space="preserve"> Upon receiving the user consent parameters from the UDM, the NEF forwards the user consent parameters to the requesting EES. </w:t>
        </w:r>
      </w:ins>
    </w:p>
    <w:p w14:paraId="4AAC9621" w14:textId="77777777" w:rsidR="005B1A8B" w:rsidRDefault="005B1A8B" w:rsidP="005B1A8B">
      <w:pPr>
        <w:ind w:left="720"/>
        <w:rPr>
          <w:ins w:id="1369" w:author="Huawei-WuRong" w:date="2021-10-03T21:28:00Z"/>
        </w:rPr>
      </w:pPr>
      <w:ins w:id="1370" w:author="Huawei-WuRong" w:date="2021-10-03T21:28:00Z">
        <w:r>
          <w:t xml:space="preserve">NOTE: EES has to be operated by the same entity as the data providers. </w:t>
        </w:r>
      </w:ins>
    </w:p>
    <w:p w14:paraId="5A084EB2" w14:textId="77777777" w:rsidR="005B1A8B" w:rsidRDefault="005B1A8B" w:rsidP="005B1A8B">
      <w:pPr>
        <w:ind w:left="720"/>
        <w:rPr>
          <w:ins w:id="1371" w:author="Huawei-WuRong" w:date="2021-10-03T21:28:00Z"/>
        </w:rPr>
      </w:pPr>
      <w:ins w:id="1372" w:author="Huawei-WuRong" w:date="2021-10-03T21:28:00Z">
        <w:r>
          <w:t>Editor’s Note: It is FFS if/how consent checking is done within the PLMN</w:t>
        </w:r>
      </w:ins>
    </w:p>
    <w:p w14:paraId="26EDE7EE" w14:textId="77777777" w:rsidR="007505FF" w:rsidRDefault="007505FF" w:rsidP="00FE6FDE"/>
    <w:p w14:paraId="4EA145A8" w14:textId="3F217FA0" w:rsidR="002235D7" w:rsidDel="00D826E7" w:rsidRDefault="002235D7" w:rsidP="00A04A18">
      <w:pPr>
        <w:pStyle w:val="2"/>
        <w:rPr>
          <w:del w:id="1373" w:author="Huawei-WuRong" w:date="2021-10-03T22:24:00Z"/>
        </w:rPr>
      </w:pPr>
      <w:bookmarkStart w:id="1374" w:name="_Toc80693359"/>
      <w:bookmarkStart w:id="1375" w:name="_Toc80693768"/>
      <w:bookmarkStart w:id="1376" w:name="_Toc80693870"/>
      <w:bookmarkStart w:id="1377" w:name="_Toc80693977"/>
      <w:del w:id="1378" w:author="Huawei-WuRong" w:date="2021-10-03T22:24:00Z">
        <w:r w:rsidDel="00D826E7">
          <w:delText>7</w:delText>
        </w:r>
        <w:r w:rsidRPr="004D3578" w:rsidDel="00D826E7">
          <w:delText>.</w:delText>
        </w:r>
        <w:r w:rsidRPr="004212B1" w:rsidDel="00D826E7">
          <w:rPr>
            <w:highlight w:val="yellow"/>
          </w:rPr>
          <w:delText>Y</w:delText>
        </w:r>
        <w:r w:rsidRPr="004D3578" w:rsidDel="00D826E7">
          <w:tab/>
        </w:r>
        <w:r w:rsidDel="00D826E7">
          <w:delText>Solution #</w:delText>
        </w:r>
        <w:r w:rsidRPr="004212B1" w:rsidDel="00D826E7">
          <w:rPr>
            <w:highlight w:val="yellow"/>
          </w:rPr>
          <w:delText>Y</w:delText>
        </w:r>
        <w:r w:rsidDel="00D826E7">
          <w:delText>: &lt;Solution name&gt;</w:delText>
        </w:r>
        <w:bookmarkEnd w:id="1232"/>
        <w:bookmarkEnd w:id="1233"/>
        <w:bookmarkEnd w:id="1234"/>
        <w:bookmarkEnd w:id="1235"/>
        <w:bookmarkEnd w:id="1374"/>
        <w:bookmarkEnd w:id="1375"/>
        <w:bookmarkEnd w:id="1376"/>
        <w:bookmarkEnd w:id="1377"/>
      </w:del>
    </w:p>
    <w:p w14:paraId="1BFA27E8" w14:textId="7561FA04" w:rsidR="002235D7" w:rsidDel="00D826E7" w:rsidRDefault="002235D7" w:rsidP="002235D7">
      <w:pPr>
        <w:pStyle w:val="3"/>
        <w:rPr>
          <w:del w:id="1379" w:author="Huawei-WuRong" w:date="2021-10-03T22:24:00Z"/>
        </w:rPr>
      </w:pPr>
      <w:bookmarkStart w:id="1380" w:name="_Toc72828057"/>
      <w:bookmarkStart w:id="1381" w:name="_Toc72828221"/>
      <w:bookmarkStart w:id="1382" w:name="_Toc72828309"/>
      <w:bookmarkStart w:id="1383" w:name="_Toc72828399"/>
      <w:bookmarkStart w:id="1384" w:name="_Toc80693360"/>
      <w:bookmarkStart w:id="1385" w:name="_Toc80693769"/>
      <w:bookmarkStart w:id="1386" w:name="_Toc80693871"/>
      <w:bookmarkStart w:id="1387" w:name="_Toc80693978"/>
      <w:del w:id="1388" w:author="Huawei-WuRong" w:date="2021-10-03T22:24:00Z">
        <w:r w:rsidDel="00D826E7">
          <w:delText>7.</w:delText>
        </w:r>
        <w:r w:rsidRPr="004212B1" w:rsidDel="00D826E7">
          <w:rPr>
            <w:highlight w:val="yellow"/>
          </w:rPr>
          <w:delText>Y</w:delText>
        </w:r>
        <w:r w:rsidDel="00D826E7">
          <w:delText>.1</w:delText>
        </w:r>
        <w:r w:rsidDel="00D826E7">
          <w:tab/>
          <w:delText>Solution overview</w:delText>
        </w:r>
        <w:bookmarkEnd w:id="1380"/>
        <w:bookmarkEnd w:id="1381"/>
        <w:bookmarkEnd w:id="1382"/>
        <w:bookmarkEnd w:id="1383"/>
        <w:bookmarkEnd w:id="1384"/>
        <w:bookmarkEnd w:id="1385"/>
        <w:bookmarkEnd w:id="1386"/>
        <w:bookmarkEnd w:id="1387"/>
      </w:del>
    </w:p>
    <w:p w14:paraId="66D9BC01" w14:textId="54CEDDB2" w:rsidR="002235D7" w:rsidRPr="004D3578" w:rsidDel="00D826E7" w:rsidRDefault="002235D7" w:rsidP="002235D7">
      <w:pPr>
        <w:pStyle w:val="EditorsNote"/>
        <w:rPr>
          <w:del w:id="1389" w:author="Huawei-WuRong" w:date="2021-10-03T22:24:00Z"/>
        </w:rPr>
      </w:pPr>
      <w:del w:id="1390" w:author="Huawei-WuRong" w:date="2021-10-03T22:24:00Z">
        <w:r w:rsidDel="00D826E7">
          <w:delText xml:space="preserve">Editor’s Note: This clause starts with the (part of) the key issue(s) addressed and is followed with a brief overview of the solution </w:delText>
        </w:r>
      </w:del>
    </w:p>
    <w:p w14:paraId="4A0E7291" w14:textId="486CC9D2" w:rsidR="002235D7" w:rsidDel="00D826E7" w:rsidRDefault="002235D7" w:rsidP="002235D7">
      <w:pPr>
        <w:pStyle w:val="3"/>
        <w:rPr>
          <w:del w:id="1391" w:author="Huawei-WuRong" w:date="2021-10-03T22:24:00Z"/>
        </w:rPr>
      </w:pPr>
      <w:bookmarkStart w:id="1392" w:name="_Toc72828058"/>
      <w:bookmarkStart w:id="1393" w:name="_Toc72828222"/>
      <w:bookmarkStart w:id="1394" w:name="_Toc72828310"/>
      <w:bookmarkStart w:id="1395" w:name="_Toc72828400"/>
      <w:bookmarkStart w:id="1396" w:name="_Toc80693361"/>
      <w:bookmarkStart w:id="1397" w:name="_Toc80693770"/>
      <w:bookmarkStart w:id="1398" w:name="_Toc80693872"/>
      <w:bookmarkStart w:id="1399" w:name="_Toc80693979"/>
      <w:del w:id="1400" w:author="Huawei-WuRong" w:date="2021-10-03T22:24:00Z">
        <w:r w:rsidDel="00D826E7">
          <w:delText>7.</w:delText>
        </w:r>
        <w:r w:rsidRPr="004212B1" w:rsidDel="00D826E7">
          <w:rPr>
            <w:highlight w:val="yellow"/>
          </w:rPr>
          <w:delText>Y</w:delText>
        </w:r>
        <w:r w:rsidDel="00D826E7">
          <w:delText>.2</w:delText>
        </w:r>
        <w:r w:rsidDel="00D826E7">
          <w:tab/>
          <w:delText>Solution details</w:delText>
        </w:r>
        <w:bookmarkEnd w:id="1392"/>
        <w:bookmarkEnd w:id="1393"/>
        <w:bookmarkEnd w:id="1394"/>
        <w:bookmarkEnd w:id="1395"/>
        <w:bookmarkEnd w:id="1396"/>
        <w:bookmarkEnd w:id="1397"/>
        <w:bookmarkEnd w:id="1398"/>
        <w:bookmarkEnd w:id="1399"/>
      </w:del>
    </w:p>
    <w:p w14:paraId="274DF659" w14:textId="1B497D8D" w:rsidR="002235D7" w:rsidRPr="004D3578" w:rsidDel="00D826E7" w:rsidRDefault="002235D7" w:rsidP="002235D7">
      <w:pPr>
        <w:pStyle w:val="EditorsNote"/>
        <w:rPr>
          <w:del w:id="1401" w:author="Huawei-WuRong" w:date="2021-10-03T22:24:00Z"/>
        </w:rPr>
      </w:pPr>
      <w:del w:id="1402" w:author="Huawei-WuRong" w:date="2021-10-03T22:24:00Z">
        <w:r w:rsidDel="00D826E7">
          <w:delText>Editor’s Note: This clause provides the details of the solution</w:delText>
        </w:r>
      </w:del>
    </w:p>
    <w:p w14:paraId="74F08DB8" w14:textId="459E800C" w:rsidR="002235D7" w:rsidDel="00D826E7" w:rsidRDefault="002235D7" w:rsidP="002235D7">
      <w:pPr>
        <w:pStyle w:val="3"/>
        <w:rPr>
          <w:del w:id="1403" w:author="Huawei-WuRong" w:date="2021-10-03T22:24:00Z"/>
        </w:rPr>
      </w:pPr>
      <w:bookmarkStart w:id="1404" w:name="_Toc72828059"/>
      <w:bookmarkStart w:id="1405" w:name="_Toc72828223"/>
      <w:bookmarkStart w:id="1406" w:name="_Toc72828311"/>
      <w:bookmarkStart w:id="1407" w:name="_Toc72828401"/>
      <w:bookmarkStart w:id="1408" w:name="_Toc80693362"/>
      <w:bookmarkStart w:id="1409" w:name="_Toc80693771"/>
      <w:bookmarkStart w:id="1410" w:name="_Toc80693873"/>
      <w:bookmarkStart w:id="1411" w:name="_Toc80693980"/>
      <w:del w:id="1412" w:author="Huawei-WuRong" w:date="2021-10-03T22:24:00Z">
        <w:r w:rsidDel="00D826E7">
          <w:delText>7.</w:delText>
        </w:r>
        <w:r w:rsidRPr="004212B1" w:rsidDel="00D826E7">
          <w:rPr>
            <w:highlight w:val="yellow"/>
          </w:rPr>
          <w:delText>Y</w:delText>
        </w:r>
        <w:r w:rsidDel="00D826E7">
          <w:delText>.3</w:delText>
        </w:r>
        <w:r w:rsidDel="00D826E7">
          <w:tab/>
        </w:r>
        <w:r w:rsidRPr="004546E6" w:rsidDel="00D826E7">
          <w:delText xml:space="preserve">Solution </w:delText>
        </w:r>
        <w:r w:rsidDel="00D826E7">
          <w:delText>e</w:delText>
        </w:r>
        <w:r w:rsidRPr="004546E6" w:rsidDel="00D826E7">
          <w:delText>valuation</w:delText>
        </w:r>
        <w:bookmarkEnd w:id="1404"/>
        <w:bookmarkEnd w:id="1405"/>
        <w:bookmarkEnd w:id="1406"/>
        <w:bookmarkEnd w:id="1407"/>
        <w:bookmarkEnd w:id="1408"/>
        <w:bookmarkEnd w:id="1409"/>
        <w:bookmarkEnd w:id="1410"/>
        <w:bookmarkEnd w:id="1411"/>
      </w:del>
    </w:p>
    <w:p w14:paraId="4B79C06F" w14:textId="4B87B9C9" w:rsidR="002235D7" w:rsidDel="00D826E7" w:rsidRDefault="002235D7" w:rsidP="002235D7">
      <w:pPr>
        <w:pStyle w:val="EditorsNote"/>
        <w:rPr>
          <w:del w:id="1413" w:author="Huawei-WuRong" w:date="2021-10-03T22:24:00Z"/>
        </w:rPr>
      </w:pPr>
      <w:del w:id="1414" w:author="Huawei-WuRong" w:date="2021-10-03T22:24:00Z">
        <w:r w:rsidRPr="004546E6" w:rsidDel="00D826E7">
          <w:delText xml:space="preserve">Editor’s Note: This clause provides the </w:delText>
        </w:r>
        <w:r w:rsidDel="00D826E7">
          <w:delText xml:space="preserve">evaluation </w:delText>
        </w:r>
        <w:r w:rsidRPr="004546E6" w:rsidDel="00D826E7">
          <w:delText>of the solution</w:delText>
        </w:r>
      </w:del>
    </w:p>
    <w:p w14:paraId="18D82E14" w14:textId="77777777" w:rsidR="002235D7" w:rsidRPr="00373CEF" w:rsidRDefault="002235D7" w:rsidP="002235D7"/>
    <w:p w14:paraId="386C813E" w14:textId="77777777" w:rsidR="002235D7" w:rsidRPr="004D3578" w:rsidRDefault="002235D7" w:rsidP="002235D7">
      <w:pPr>
        <w:pStyle w:val="1"/>
      </w:pPr>
      <w:bookmarkStart w:id="1415" w:name="_Toc72828060"/>
      <w:bookmarkStart w:id="1416" w:name="_Toc72828224"/>
      <w:bookmarkStart w:id="1417" w:name="_Toc72828312"/>
      <w:bookmarkStart w:id="1418" w:name="_Toc72828402"/>
      <w:bookmarkStart w:id="1419" w:name="_Toc80693363"/>
      <w:bookmarkStart w:id="1420" w:name="_Toc80693772"/>
      <w:bookmarkStart w:id="1421" w:name="_Toc80693874"/>
      <w:bookmarkStart w:id="1422" w:name="_Toc80693981"/>
      <w:bookmarkStart w:id="1423" w:name="_Toc84192614"/>
      <w:r>
        <w:t>8</w:t>
      </w:r>
      <w:r w:rsidRPr="004D3578">
        <w:tab/>
      </w:r>
      <w:r>
        <w:t>Conclusions</w:t>
      </w:r>
      <w:bookmarkEnd w:id="1415"/>
      <w:bookmarkEnd w:id="1416"/>
      <w:bookmarkEnd w:id="1417"/>
      <w:bookmarkEnd w:id="1418"/>
      <w:bookmarkEnd w:id="1419"/>
      <w:bookmarkEnd w:id="1420"/>
      <w:bookmarkEnd w:id="1421"/>
      <w:bookmarkEnd w:id="1422"/>
      <w:bookmarkEnd w:id="1423"/>
    </w:p>
    <w:p w14:paraId="35A70868" w14:textId="3EB59AC2" w:rsidR="002235D7" w:rsidRPr="004D3578" w:rsidDel="00092CBA" w:rsidRDefault="002235D7" w:rsidP="002235D7">
      <w:pPr>
        <w:pStyle w:val="EditorsNote"/>
        <w:rPr>
          <w:del w:id="1424" w:author="Huawei-WuRong" w:date="2021-10-03T22:25:00Z"/>
        </w:rPr>
      </w:pPr>
      <w:del w:id="1425" w:author="Huawei-WuRong" w:date="2021-10-03T22:25:00Z">
        <w:r w:rsidDel="00092CBA">
          <w:delText>Editor’s Note: This clause will contain the conclusion</w:delText>
        </w:r>
        <w:r w:rsidR="0024230E" w:rsidDel="00092CBA">
          <w:rPr>
            <w:rFonts w:hint="eastAsia"/>
            <w:lang w:eastAsia="zh-CN"/>
          </w:rPr>
          <w:delText>,</w:delText>
        </w:r>
        <w:r w:rsidR="0024230E" w:rsidRPr="00402293" w:rsidDel="00092CBA">
          <w:delText xml:space="preserve"> principle and guidelines</w:delText>
        </w:r>
        <w:r w:rsidDel="00092CBA">
          <w:delText xml:space="preserve"> of </w:delText>
        </w:r>
        <w:r w:rsidR="0024230E" w:rsidRPr="00402293" w:rsidDel="00092CBA">
          <w:delText>user consent in 5G</w:delText>
        </w:r>
      </w:del>
    </w:p>
    <w:p w14:paraId="075C0DB3" w14:textId="5138A3D3" w:rsidR="006A153B" w:rsidRDefault="006A153B" w:rsidP="000638BC">
      <w:pPr>
        <w:pStyle w:val="2"/>
        <w:rPr>
          <w:color w:val="000000"/>
          <w:lang w:val="en-US" w:eastAsia="zh-CN"/>
        </w:rPr>
      </w:pPr>
      <w:bookmarkStart w:id="1426" w:name="_Toc80693364"/>
      <w:bookmarkStart w:id="1427" w:name="_Toc80693773"/>
      <w:bookmarkStart w:id="1428" w:name="_Toc80693875"/>
      <w:bookmarkStart w:id="1429" w:name="_Toc80693982"/>
      <w:bookmarkStart w:id="1430" w:name="_Toc84192615"/>
      <w:bookmarkStart w:id="1431" w:name="_Toc25816793"/>
      <w:bookmarkStart w:id="1432" w:name="_Toc25816055"/>
      <w:bookmarkStart w:id="1433" w:name="_Toc25815899"/>
      <w:bookmarkStart w:id="1434" w:name="_Toc25815748"/>
      <w:bookmarkStart w:id="1435" w:name="_Toc25815279"/>
      <w:bookmarkStart w:id="1436" w:name="_Toc22642998"/>
      <w:bookmarkStart w:id="1437" w:name="_Toc72828061"/>
      <w:bookmarkStart w:id="1438" w:name="_Toc72828225"/>
      <w:bookmarkStart w:id="1439" w:name="_Toc72828313"/>
      <w:bookmarkStart w:id="1440" w:name="_Toc72828403"/>
      <w:r>
        <w:rPr>
          <w:rFonts w:hint="eastAsia"/>
          <w:color w:val="000000"/>
          <w:lang w:val="en-US" w:eastAsia="zh-CN"/>
        </w:rPr>
        <w:t>8</w:t>
      </w:r>
      <w:r>
        <w:rPr>
          <w:color w:val="000000"/>
          <w:lang w:val="en-US" w:eastAsia="zh-CN"/>
        </w:rPr>
        <w:t>.1</w:t>
      </w:r>
      <w:r>
        <w:rPr>
          <w:color w:val="000000"/>
          <w:lang w:val="en-US" w:eastAsia="zh-CN"/>
        </w:rPr>
        <w:tab/>
        <w:t xml:space="preserve">Conclusion on KI #1 </w:t>
      </w:r>
      <w:r>
        <w:t>User's consent for exposure of information to Edge Applications</w:t>
      </w:r>
      <w:bookmarkEnd w:id="1426"/>
      <w:bookmarkEnd w:id="1427"/>
      <w:bookmarkEnd w:id="1428"/>
      <w:bookmarkEnd w:id="1429"/>
      <w:bookmarkEnd w:id="1430"/>
    </w:p>
    <w:p w14:paraId="6310D488" w14:textId="6D54891F" w:rsidR="006A153B" w:rsidRPr="006A153B" w:rsidRDefault="006A153B" w:rsidP="006A153B">
      <w:pPr>
        <w:pStyle w:val="2"/>
        <w:rPr>
          <w:color w:val="000000"/>
          <w:lang w:val="en-US" w:eastAsia="zh-CN"/>
        </w:rPr>
      </w:pPr>
      <w:bookmarkStart w:id="1441" w:name="_Toc80693365"/>
      <w:bookmarkStart w:id="1442" w:name="_Toc80693774"/>
      <w:bookmarkStart w:id="1443" w:name="_Toc80693876"/>
      <w:bookmarkStart w:id="1444" w:name="_Toc80693983"/>
      <w:bookmarkStart w:id="1445" w:name="_Toc84192616"/>
      <w:r w:rsidRPr="006A153B">
        <w:rPr>
          <w:color w:val="000000"/>
          <w:lang w:val="en-US" w:eastAsia="zh-CN"/>
        </w:rPr>
        <w:t>8.2</w:t>
      </w:r>
      <w:r w:rsidRPr="006A153B">
        <w:rPr>
          <w:color w:val="000000"/>
          <w:lang w:val="en-US" w:eastAsia="zh-CN"/>
        </w:rPr>
        <w:tab/>
        <w:t>Conclusion on KI #2: User consent for UE data collection</w:t>
      </w:r>
      <w:bookmarkEnd w:id="1441"/>
      <w:bookmarkEnd w:id="1442"/>
      <w:bookmarkEnd w:id="1443"/>
      <w:bookmarkEnd w:id="1444"/>
      <w:bookmarkEnd w:id="1445"/>
    </w:p>
    <w:p w14:paraId="17B64CE3" w14:textId="77777777" w:rsidR="006A153B" w:rsidRPr="00537099" w:rsidRDefault="006A153B" w:rsidP="006A153B">
      <w:pPr>
        <w:rPr>
          <w:rFonts w:eastAsia="等线"/>
          <w:lang w:val="en-US" w:eastAsia="zh-CN"/>
        </w:rPr>
      </w:pPr>
      <w:r w:rsidRPr="00D71745">
        <w:rPr>
          <w:rFonts w:eastAsia="等线"/>
          <w:lang w:val="en-US" w:eastAsia="zh-CN"/>
        </w:rPr>
        <w:t>In the use case of UE related analytics in NWDAF,</w:t>
      </w:r>
      <w:r>
        <w:rPr>
          <w:rFonts w:eastAsia="等线"/>
          <w:lang w:val="en-US" w:eastAsia="zh-CN"/>
        </w:rPr>
        <w:t xml:space="preserve"> t</w:t>
      </w:r>
      <w:r w:rsidRPr="00537099">
        <w:rPr>
          <w:rFonts w:eastAsia="等线"/>
          <w:lang w:val="en-US" w:eastAsia="zh-CN"/>
        </w:rPr>
        <w:t>he following specific aspects are concluded for normative work:</w:t>
      </w:r>
    </w:p>
    <w:p w14:paraId="47B04E05" w14:textId="77777777" w:rsidR="006A153B" w:rsidRDefault="006A153B" w:rsidP="006A153B">
      <w:pPr>
        <w:numPr>
          <w:ilvl w:val="0"/>
          <w:numId w:val="15"/>
        </w:numPr>
        <w:ind w:left="851" w:hanging="284"/>
        <w:rPr>
          <w:rFonts w:eastAsia="等线"/>
          <w:lang w:val="en-US" w:eastAsia="zh-CN"/>
        </w:rPr>
      </w:pPr>
      <w:r>
        <w:rPr>
          <w:rFonts w:eastAsia="等线"/>
          <w:lang w:val="en-US" w:eastAsia="zh-CN"/>
        </w:rPr>
        <w:t>The NWDAF determines whether to allow the NF service consumer to request for analysis using data subject to user consent based on user consent parameters.</w:t>
      </w:r>
    </w:p>
    <w:p w14:paraId="51AE0070" w14:textId="77777777" w:rsidR="006A153B" w:rsidRPr="00F609E0" w:rsidRDefault="006A153B" w:rsidP="006A153B">
      <w:pPr>
        <w:numPr>
          <w:ilvl w:val="0"/>
          <w:numId w:val="15"/>
        </w:numPr>
        <w:ind w:left="851" w:hanging="284"/>
        <w:rPr>
          <w:rFonts w:eastAsia="等线"/>
          <w:lang w:val="en-US" w:eastAsia="zh-CN"/>
        </w:rPr>
      </w:pPr>
      <w:r w:rsidRPr="00570597">
        <w:rPr>
          <w:rFonts w:eastAsia="等线"/>
          <w:lang w:val="en-US" w:eastAsia="zh-CN"/>
        </w:rPr>
        <w:t>T</w:t>
      </w:r>
      <w:r w:rsidRPr="00F609E0">
        <w:rPr>
          <w:rFonts w:eastAsia="等线"/>
          <w:lang w:val="en-US" w:eastAsia="zh-CN"/>
        </w:rPr>
        <w:t xml:space="preserve">he NWDAF retrieves user consent parameters in </w:t>
      </w:r>
      <w:r>
        <w:rPr>
          <w:rFonts w:eastAsia="等线"/>
          <w:lang w:val="en-US" w:eastAsia="zh-CN"/>
        </w:rPr>
        <w:t xml:space="preserve">NWDAF’s </w:t>
      </w:r>
      <w:r w:rsidRPr="00F609E0">
        <w:rPr>
          <w:rFonts w:eastAsia="等线"/>
          <w:lang w:val="en-US" w:eastAsia="zh-CN"/>
        </w:rPr>
        <w:t>UE context or invokes UDM service to retrieve user consent parameters.</w:t>
      </w:r>
    </w:p>
    <w:p w14:paraId="6A0A7564" w14:textId="460D6D02" w:rsidR="006A153B" w:rsidDel="007B6DE4" w:rsidRDefault="006A153B" w:rsidP="006A153B">
      <w:pPr>
        <w:pStyle w:val="EditorsNote"/>
        <w:rPr>
          <w:del w:id="1446" w:author="Huawei-WuRong" w:date="2021-10-03T22:07:00Z"/>
          <w:lang w:eastAsia="zh-CN"/>
        </w:rPr>
      </w:pPr>
      <w:del w:id="1447" w:author="Huawei-WuRong" w:date="2021-10-03T22:07:00Z">
        <w:r w:rsidRPr="006A153B" w:rsidDel="007B6DE4">
          <w:rPr>
            <w:lang w:eastAsia="zh-CN"/>
          </w:rPr>
          <w:delText>Editor’s Note</w:delText>
        </w:r>
        <w:r w:rsidRPr="006A153B" w:rsidDel="007B6DE4">
          <w:rPr>
            <w:rFonts w:hint="eastAsia"/>
            <w:lang w:eastAsia="zh-CN"/>
          </w:rPr>
          <w:delText>:</w:delText>
        </w:r>
        <w:r w:rsidRPr="006A153B" w:rsidDel="007B6DE4">
          <w:rPr>
            <w:lang w:eastAsia="zh-CN"/>
          </w:rPr>
          <w:delText xml:space="preserve"> </w:delText>
        </w:r>
        <w:r w:rsidDel="007B6DE4">
          <w:rPr>
            <w:lang w:eastAsia="zh-CN"/>
          </w:rPr>
          <w:delText>T</w:delText>
        </w:r>
        <w:r w:rsidRPr="006A153B" w:rsidDel="007B6DE4">
          <w:rPr>
            <w:lang w:eastAsia="zh-CN"/>
          </w:rPr>
          <w:delText>his conclusion is only sufficient for cases in which NWDAF and the data providing NF are operated by the same legal entity, other situations are FFS.</w:delText>
        </w:r>
      </w:del>
    </w:p>
    <w:p w14:paraId="0C1BCAA9" w14:textId="5CCA27FD" w:rsidR="007B6DE4" w:rsidRPr="007B6DE4" w:rsidRDefault="007B6DE4">
      <w:pPr>
        <w:pStyle w:val="NO"/>
        <w:rPr>
          <w:ins w:id="1448" w:author="Huawei-WuRong" w:date="2021-10-03T22:07:00Z"/>
          <w:color w:val="000000"/>
          <w:lang w:eastAsia="zh-CN"/>
          <w:rPrChange w:id="1449" w:author="Huawei-WuRong" w:date="2021-10-03T22:08:00Z">
            <w:rPr>
              <w:ins w:id="1450" w:author="Huawei-WuRong" w:date="2021-10-03T22:07:00Z"/>
              <w:color w:val="000000"/>
              <w:lang w:val="en-US" w:eastAsia="zh-CN"/>
            </w:rPr>
          </w:rPrChange>
        </w:rPr>
        <w:pPrChange w:id="1451" w:author="Huawei-WuRong" w:date="2021-10-03T22:08:00Z">
          <w:pPr>
            <w:pStyle w:val="EditorsNote"/>
          </w:pPr>
        </w:pPrChange>
      </w:pPr>
      <w:ins w:id="1452" w:author="Huawei-WuRong" w:date="2021-10-03T22:08:00Z">
        <w:r>
          <w:rPr>
            <w:lang w:eastAsia="zh-CN"/>
          </w:rPr>
          <w:t xml:space="preserve">NOTE:  This architecture only works when NWDAF and data provider are operated by the same entity. </w:t>
        </w:r>
      </w:ins>
    </w:p>
    <w:p w14:paraId="024F7115" w14:textId="77777777" w:rsidR="00EB2391" w:rsidRPr="00EB2391" w:rsidRDefault="00EB2391" w:rsidP="00EB2391">
      <w:pPr>
        <w:pStyle w:val="2"/>
        <w:rPr>
          <w:lang w:val="en-US" w:eastAsia="zh-CN"/>
        </w:rPr>
      </w:pPr>
      <w:bookmarkStart w:id="1453" w:name="_Toc80693366"/>
      <w:bookmarkStart w:id="1454" w:name="_Toc80693775"/>
      <w:bookmarkStart w:id="1455" w:name="_Toc80693877"/>
      <w:bookmarkStart w:id="1456" w:name="_Toc80693984"/>
      <w:bookmarkStart w:id="1457" w:name="_Toc84192617"/>
      <w:r w:rsidRPr="00EB2391">
        <w:rPr>
          <w:lang w:val="en-US" w:eastAsia="zh-CN"/>
        </w:rPr>
        <w:t>8.3</w:t>
      </w:r>
      <w:r w:rsidRPr="00EB2391">
        <w:rPr>
          <w:lang w:val="en-US" w:eastAsia="zh-CN"/>
        </w:rPr>
        <w:tab/>
        <w:t>Conclusion for Key Issue #3: Modification or revocation of user consent</w:t>
      </w:r>
      <w:bookmarkEnd w:id="1453"/>
      <w:bookmarkEnd w:id="1454"/>
      <w:bookmarkEnd w:id="1455"/>
      <w:bookmarkEnd w:id="1456"/>
      <w:bookmarkEnd w:id="1457"/>
    </w:p>
    <w:p w14:paraId="3CB1E834" w14:textId="77777777" w:rsidR="00EB2391" w:rsidRPr="00280EE6" w:rsidRDefault="00EB2391" w:rsidP="00EB2391">
      <w:pPr>
        <w:rPr>
          <w:rFonts w:eastAsia="Calibri"/>
          <w:lang w:val="en-US" w:eastAsia="zh-CN"/>
        </w:rPr>
      </w:pPr>
      <w:r w:rsidRPr="009E79C8">
        <w:rPr>
          <w:rFonts w:eastAsia="Calibri"/>
          <w:lang w:val="en-US" w:eastAsia="zh-CN"/>
        </w:rPr>
        <w:t xml:space="preserve">The following specific aspects for use case#1 </w:t>
      </w:r>
      <w:r>
        <w:rPr>
          <w:rFonts w:eastAsia="Calibri"/>
          <w:lang w:val="en-US" w:eastAsia="zh-CN"/>
        </w:rPr>
        <w:t xml:space="preserve">(NWDAF) </w:t>
      </w:r>
      <w:r w:rsidRPr="009E79C8">
        <w:rPr>
          <w:rFonts w:eastAsia="Calibri"/>
          <w:lang w:val="en-US" w:eastAsia="zh-CN"/>
        </w:rPr>
        <w:t>are concluded for normative work:</w:t>
      </w:r>
    </w:p>
    <w:p w14:paraId="1025E7DD" w14:textId="5F1D6C56" w:rsidR="00EB2391" w:rsidRDefault="00EB2391" w:rsidP="00EB2391">
      <w:pPr>
        <w:numPr>
          <w:ilvl w:val="0"/>
          <w:numId w:val="15"/>
        </w:numPr>
        <w:ind w:left="851" w:hanging="284"/>
        <w:rPr>
          <w:rFonts w:eastAsia="Calibri"/>
          <w:lang w:val="en-US" w:eastAsia="zh-CN"/>
        </w:rPr>
      </w:pPr>
      <w:r w:rsidRPr="009E79C8">
        <w:rPr>
          <w:rFonts w:eastAsia="Calibri"/>
          <w:lang w:val="en-US" w:eastAsia="zh-CN"/>
        </w:rPr>
        <w:t xml:space="preserve">NWDAF </w:t>
      </w:r>
      <w:r>
        <w:rPr>
          <w:rFonts w:eastAsia="Calibri"/>
          <w:lang w:val="en-US" w:eastAsia="zh-CN"/>
        </w:rPr>
        <w:t xml:space="preserve">shall </w:t>
      </w:r>
      <w:r w:rsidRPr="009E79C8">
        <w:rPr>
          <w:rFonts w:eastAsia="Calibri"/>
          <w:lang w:val="en-US" w:eastAsia="zh-CN"/>
        </w:rPr>
        <w:t>subscribe the service for notification of revocation of user consent</w:t>
      </w:r>
      <w:r>
        <w:rPr>
          <w:rFonts w:eastAsia="Calibri"/>
          <w:lang w:val="en-US" w:eastAsia="zh-CN"/>
        </w:rPr>
        <w:t xml:space="preserve"> if the NWDAF processes data subject to user consent</w:t>
      </w:r>
      <w:r w:rsidRPr="009E79C8">
        <w:rPr>
          <w:rFonts w:eastAsia="Calibri"/>
          <w:lang w:val="en-US" w:eastAsia="zh-CN"/>
        </w:rPr>
        <w:t xml:space="preserve">, and </w:t>
      </w:r>
      <w:r>
        <w:rPr>
          <w:rFonts w:eastAsia="Calibri"/>
          <w:lang w:val="en-US" w:eastAsia="zh-CN"/>
        </w:rPr>
        <w:t>shall</w:t>
      </w:r>
      <w:r w:rsidRPr="009E79C8">
        <w:rPr>
          <w:rFonts w:eastAsia="Calibri"/>
          <w:lang w:val="en-US" w:eastAsia="zh-CN"/>
        </w:rPr>
        <w:t xml:space="preserve"> be notified </w:t>
      </w:r>
      <w:r>
        <w:rPr>
          <w:rFonts w:eastAsia="Calibri"/>
          <w:lang w:val="en-US" w:eastAsia="zh-CN"/>
        </w:rPr>
        <w:t>if</w:t>
      </w:r>
      <w:r w:rsidRPr="009E79C8">
        <w:rPr>
          <w:rFonts w:eastAsia="Calibri"/>
          <w:lang w:val="en-US" w:eastAsia="zh-CN"/>
        </w:rPr>
        <w:t xml:space="preserve"> user consent is changed</w:t>
      </w:r>
      <w:r>
        <w:rPr>
          <w:rFonts w:eastAsia="Calibri"/>
          <w:lang w:val="en-US" w:eastAsia="zh-CN"/>
        </w:rPr>
        <w:t>.</w:t>
      </w:r>
    </w:p>
    <w:p w14:paraId="193CD304" w14:textId="407AC422" w:rsidR="00EB2391" w:rsidRDefault="00EB2391" w:rsidP="00EB2391">
      <w:pPr>
        <w:numPr>
          <w:ilvl w:val="0"/>
          <w:numId w:val="15"/>
        </w:numPr>
        <w:ind w:left="851" w:hanging="284"/>
        <w:rPr>
          <w:rFonts w:eastAsia="Calibri"/>
          <w:lang w:val="en-US" w:eastAsia="zh-CN"/>
        </w:rPr>
      </w:pPr>
      <w:r>
        <w:rPr>
          <w:rFonts w:eastAsia="Calibri"/>
          <w:lang w:val="en-US" w:eastAsia="zh-CN"/>
        </w:rPr>
        <w:t>I</w:t>
      </w:r>
      <w:r w:rsidRPr="009E79C8">
        <w:rPr>
          <w:rFonts w:eastAsia="Calibri"/>
          <w:lang w:val="en-US" w:eastAsia="zh-CN"/>
        </w:rPr>
        <w:t>f user co</w:t>
      </w:r>
      <w:r>
        <w:rPr>
          <w:rFonts w:eastAsia="Calibri"/>
          <w:lang w:val="en-US" w:eastAsia="zh-CN"/>
        </w:rPr>
        <w:t>nsent is revoked, the NWDAF shall h</w:t>
      </w:r>
      <w:r w:rsidRPr="00781A95">
        <w:rPr>
          <w:rFonts w:eastAsia="Calibri"/>
          <w:lang w:val="en-US" w:eastAsia="zh-CN"/>
        </w:rPr>
        <w:t>alt analyzing and collecting of data subject to the user consent.</w:t>
      </w:r>
      <w:ins w:id="1458" w:author="Huawei-WuRong" w:date="2021-10-03T21:41:00Z">
        <w:r w:rsidR="00383836" w:rsidRPr="00383836">
          <w:rPr>
            <w:rFonts w:eastAsia="Calibri"/>
            <w:lang w:val="en-US" w:eastAsia="zh-CN"/>
          </w:rPr>
          <w:t xml:space="preserve"> </w:t>
        </w:r>
        <w:r w:rsidR="00383836">
          <w:rPr>
            <w:rFonts w:eastAsia="Calibri"/>
            <w:lang w:val="en-US" w:eastAsia="zh-CN"/>
          </w:rPr>
          <w:t>Depending on circumstances/regulations outside the scope of 3GPP, the data may have to be deleted, or quarantined, or temporarily retained.</w:t>
        </w:r>
      </w:ins>
    </w:p>
    <w:p w14:paraId="4D78101A" w14:textId="77777777" w:rsidR="00EB2391" w:rsidRDefault="00EB2391" w:rsidP="00EB2391">
      <w:pPr>
        <w:numPr>
          <w:ilvl w:val="0"/>
          <w:numId w:val="15"/>
        </w:numPr>
        <w:ind w:left="851" w:hanging="284"/>
        <w:rPr>
          <w:rFonts w:eastAsia="Calibri"/>
          <w:lang w:val="en-US" w:eastAsia="zh-CN"/>
        </w:rPr>
      </w:pPr>
      <w:r>
        <w:rPr>
          <w:rFonts w:eastAsia="Calibri"/>
          <w:lang w:val="en-US" w:eastAsia="zh-CN"/>
        </w:rPr>
        <w:t>If user consent is revoked, the NWDAF</w:t>
      </w:r>
      <w:r w:rsidRPr="00B918B4">
        <w:rPr>
          <w:rFonts w:eastAsia="宋体" w:hint="eastAsia"/>
          <w:lang w:val="en-US" w:eastAsia="zh-CN"/>
        </w:rPr>
        <w:t xml:space="preserve"> </w:t>
      </w:r>
      <w:r>
        <w:rPr>
          <w:rFonts w:eastAsia="宋体"/>
          <w:lang w:val="en-US" w:eastAsia="zh-CN"/>
        </w:rPr>
        <w:t xml:space="preserve">shall </w:t>
      </w:r>
      <w:r w:rsidRPr="00B918B4">
        <w:rPr>
          <w:rFonts w:eastAsia="宋体"/>
          <w:lang w:val="en-US" w:eastAsia="zh-CN"/>
        </w:rPr>
        <w:t>n</w:t>
      </w:r>
      <w:r>
        <w:rPr>
          <w:rFonts w:eastAsia="Calibri"/>
          <w:lang w:val="en-US" w:eastAsia="zh-CN"/>
        </w:rPr>
        <w:t>otify</w:t>
      </w:r>
      <w:r w:rsidRPr="00781A95">
        <w:rPr>
          <w:rFonts w:eastAsia="Calibri"/>
          <w:lang w:val="en-US" w:eastAsia="zh-CN"/>
        </w:rPr>
        <w:t xml:space="preserve"> NF service consumers to halt processing of data subject to the user consent.</w:t>
      </w:r>
    </w:p>
    <w:p w14:paraId="120E9282" w14:textId="234C3754" w:rsidR="00EB2391" w:rsidDel="00BA772F" w:rsidRDefault="00EB2391" w:rsidP="00EB2391">
      <w:pPr>
        <w:pStyle w:val="EditorsNote"/>
        <w:rPr>
          <w:del w:id="1459" w:author="Huawei-WuRong" w:date="2021-10-03T22:09:00Z"/>
          <w:noProof/>
          <w:lang w:val="en-US" w:eastAsia="zh-CN"/>
        </w:rPr>
      </w:pPr>
      <w:del w:id="1460" w:author="Huawei-WuRong" w:date="2021-10-03T22:09:00Z">
        <w:r w:rsidRPr="00EB2391" w:rsidDel="00BA772F">
          <w:rPr>
            <w:noProof/>
            <w:lang w:val="en-US" w:eastAsia="zh-CN"/>
          </w:rPr>
          <w:delText xml:space="preserve">Editor’s Note: This conclusion is only sufficient for cases in which NWDAF and the data providing NF are operated by the same legal entity, other situations are FFS. </w:delText>
        </w:r>
      </w:del>
    </w:p>
    <w:p w14:paraId="076FD8C6" w14:textId="7A83F8E1" w:rsidR="006A153B" w:rsidDel="00BA772F" w:rsidRDefault="00EB2391" w:rsidP="00EB2391">
      <w:pPr>
        <w:pStyle w:val="EditorsNote"/>
        <w:rPr>
          <w:del w:id="1461" w:author="Huawei-WuRong" w:date="2021-10-03T21:41:00Z"/>
          <w:noProof/>
          <w:lang w:val="en-US" w:eastAsia="zh-CN"/>
        </w:rPr>
      </w:pPr>
      <w:del w:id="1462" w:author="Huawei-WuRong" w:date="2021-10-03T21:41:00Z">
        <w:r w:rsidDel="005E2784">
          <w:rPr>
            <w:noProof/>
            <w:lang w:val="en-US" w:eastAsia="zh-CN"/>
          </w:rPr>
          <w:delText>Editor’s Note: How to delete data subject to the user consent is FFS.</w:delText>
        </w:r>
      </w:del>
    </w:p>
    <w:p w14:paraId="3DF361B0" w14:textId="2A46EC38" w:rsidR="00BA772F" w:rsidRDefault="0020444E">
      <w:pPr>
        <w:pStyle w:val="NO"/>
        <w:rPr>
          <w:ins w:id="1463" w:author="Huawei-WuRong" w:date="2021-10-03T22:09:00Z"/>
          <w:lang w:eastAsia="zh-CN"/>
        </w:rPr>
        <w:pPrChange w:id="1464" w:author="Huawei-WuRong" w:date="2021-10-03T22:09:00Z">
          <w:pPr>
            <w:pStyle w:val="EditorsNote"/>
          </w:pPr>
        </w:pPrChange>
      </w:pPr>
      <w:ins w:id="1465" w:author="Huawei-WuRong" w:date="2021-10-03T22:09:00Z">
        <w:r>
          <w:rPr>
            <w:lang w:eastAsia="zh-CN"/>
          </w:rPr>
          <w:t>NOTE:</w:t>
        </w:r>
        <w:r>
          <w:rPr>
            <w:lang w:eastAsia="zh-CN"/>
          </w:rPr>
          <w:tab/>
          <w:t xml:space="preserve"> This architecture only works when NWDAF and data provider are operated by the same entity. </w:t>
        </w:r>
      </w:ins>
    </w:p>
    <w:p w14:paraId="28C85A87" w14:textId="52094514" w:rsidR="00E46CDD" w:rsidRPr="00E46CDD" w:rsidRDefault="00E46CDD">
      <w:pPr>
        <w:pStyle w:val="EditorsNote"/>
        <w:rPr>
          <w:ins w:id="1466" w:author="Huawei-WuRong" w:date="2021-10-03T22:09:00Z"/>
          <w:color w:val="000000"/>
          <w:lang w:val="en-US" w:eastAsia="zh-CN"/>
        </w:rPr>
      </w:pPr>
      <w:ins w:id="1467" w:author="Huawei-WuRong" w:date="2021-10-03T22:09:00Z">
        <w:r>
          <w:rPr>
            <w:noProof/>
            <w:lang w:val="en-US" w:eastAsia="zh-CN"/>
          </w:rPr>
          <w:t xml:space="preserve">Editor’s Note: The modification or revocation of user consent aspects for MEC are FFS.  </w:t>
        </w:r>
      </w:ins>
    </w:p>
    <w:p w14:paraId="24D6D519" w14:textId="06D205AC" w:rsidR="000638BC" w:rsidRDefault="000638BC" w:rsidP="00EB2391">
      <w:pPr>
        <w:pStyle w:val="2"/>
        <w:rPr>
          <w:lang w:val="en-US" w:eastAsia="zh-CN"/>
        </w:rPr>
      </w:pPr>
      <w:bookmarkStart w:id="1468" w:name="_Toc80693367"/>
      <w:bookmarkStart w:id="1469" w:name="_Toc80693776"/>
      <w:bookmarkStart w:id="1470" w:name="_Toc80693878"/>
      <w:bookmarkStart w:id="1471" w:name="_Toc80693985"/>
      <w:bookmarkStart w:id="1472" w:name="_Toc84192618"/>
      <w:r>
        <w:rPr>
          <w:lang w:val="en-US" w:eastAsia="zh-CN"/>
        </w:rPr>
        <w:t>8.</w:t>
      </w:r>
      <w:r w:rsidR="00D901CE">
        <w:rPr>
          <w:rFonts w:eastAsia="等线"/>
          <w:color w:val="000000"/>
          <w:lang w:val="en-US"/>
        </w:rPr>
        <w:t>4</w:t>
      </w:r>
      <w:r>
        <w:rPr>
          <w:lang w:val="en-US" w:eastAsia="zh-CN"/>
        </w:rPr>
        <w:tab/>
        <w:t>Conclusion on KI #</w:t>
      </w:r>
      <w:bookmarkEnd w:id="1431"/>
      <w:bookmarkEnd w:id="1432"/>
      <w:bookmarkEnd w:id="1433"/>
      <w:bookmarkEnd w:id="1434"/>
      <w:bookmarkEnd w:id="1435"/>
      <w:bookmarkEnd w:id="1436"/>
      <w:r w:rsidR="00BF0755">
        <w:rPr>
          <w:lang w:val="en-US" w:eastAsia="zh-CN"/>
        </w:rPr>
        <w:t>4</w:t>
      </w:r>
      <w:bookmarkEnd w:id="1437"/>
      <w:bookmarkEnd w:id="1438"/>
      <w:bookmarkEnd w:id="1439"/>
      <w:bookmarkEnd w:id="1440"/>
      <w:r w:rsidR="00D901CE" w:rsidRPr="006E781B">
        <w:rPr>
          <w:rFonts w:eastAsia="等线"/>
          <w:color w:val="000000"/>
          <w:lang w:val="en-US"/>
        </w:rPr>
        <w:t xml:space="preserve">: </w:t>
      </w:r>
      <w:r w:rsidR="00D901CE">
        <w:rPr>
          <w:rFonts w:eastAsia="等线"/>
          <w:color w:val="000000"/>
          <w:lang w:val="en-US"/>
        </w:rPr>
        <w:t>R</w:t>
      </w:r>
      <w:r w:rsidR="00D901CE" w:rsidRPr="006E781B">
        <w:rPr>
          <w:rFonts w:eastAsia="等线"/>
          <w:color w:val="000000"/>
          <w:lang w:val="en-US"/>
        </w:rPr>
        <w:t>elationship between the subscriber and the end-users</w:t>
      </w:r>
      <w:bookmarkEnd w:id="1468"/>
      <w:bookmarkEnd w:id="1469"/>
      <w:bookmarkEnd w:id="1470"/>
      <w:bookmarkEnd w:id="1471"/>
      <w:bookmarkEnd w:id="1472"/>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060AC0AE" w:rsidR="002235D7" w:rsidRDefault="000638BC" w:rsidP="000638BC">
      <w:pPr>
        <w:rPr>
          <w:rFonts w:eastAsia="Times New Roman"/>
        </w:rPr>
      </w:pPr>
      <w:r>
        <w:rPr>
          <w:rFonts w:eastAsia="Times New Roman"/>
        </w:rPr>
        <w:lastRenderedPageBreak/>
        <w:t>End-users cannot retroactively make the user consent setting more permissive</w:t>
      </w:r>
      <w:r w:rsidR="0003752C">
        <w:rPr>
          <w:rFonts w:eastAsia="Times New Roman"/>
        </w:rPr>
        <w:t>, i.e.,</w:t>
      </w:r>
      <w:r w:rsidR="0003752C">
        <w:rPr>
          <w:rFonts w:eastAsia="Times New Roman"/>
          <w:lang w:val="en-US"/>
        </w:rPr>
        <w:t xml:space="preserve"> </w:t>
      </w:r>
      <w:r w:rsidR="0003752C">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sidR="0003752C">
        <w:rPr>
          <w:rFonts w:eastAsia="Times New Roman"/>
        </w:rPr>
        <w:t>can not</w:t>
      </w:r>
      <w:proofErr w:type="spellEnd"/>
      <w:r w:rsidR="0003752C">
        <w:rPr>
          <w:rFonts w:eastAsia="Times New Roman"/>
        </w:rPr>
        <w:t xml:space="preserve"> be used for purpose 2. If end-user revokes consent for purpose 1 (making end-user consent setting more restrictive), that also applies to data collected before the change in consent setting.</w:t>
      </w:r>
    </w:p>
    <w:p w14:paraId="4C0CD572" w14:textId="31C4F100" w:rsidR="00D31427" w:rsidRDefault="00D31427" w:rsidP="00D31427">
      <w:pPr>
        <w:pStyle w:val="2"/>
      </w:pPr>
      <w:bookmarkStart w:id="1473" w:name="_Toc80693368"/>
      <w:bookmarkStart w:id="1474" w:name="_Toc80693777"/>
      <w:bookmarkStart w:id="1475" w:name="_Toc80693879"/>
      <w:bookmarkStart w:id="1476" w:name="_Toc80693986"/>
      <w:bookmarkStart w:id="1477" w:name="_Toc84192619"/>
      <w:r w:rsidRPr="00EB2391">
        <w:rPr>
          <w:lang w:val="en-US" w:eastAsia="zh-CN"/>
        </w:rPr>
        <w:t>8.5</w:t>
      </w:r>
      <w:r w:rsidRPr="00EB2391">
        <w:rPr>
          <w:lang w:val="en-US" w:eastAsia="zh-CN"/>
        </w:rPr>
        <w:tab/>
        <w:t>General Conclusions</w:t>
      </w:r>
      <w:bookmarkEnd w:id="1473"/>
      <w:bookmarkEnd w:id="1474"/>
      <w:bookmarkEnd w:id="1475"/>
      <w:bookmarkEnd w:id="1476"/>
      <w:bookmarkEnd w:id="1477"/>
    </w:p>
    <w:p w14:paraId="36BDDE60" w14:textId="46F8389F" w:rsidR="00B43C6E" w:rsidRPr="00701ECB" w:rsidRDefault="00B43C6E" w:rsidP="00D81400">
      <w:pPr>
        <w:pStyle w:val="3"/>
        <w:rPr>
          <w:lang w:val="en-US" w:eastAsia="zh-CN"/>
        </w:rPr>
      </w:pPr>
      <w:bookmarkStart w:id="1478" w:name="_Toc80693987"/>
      <w:bookmarkStart w:id="1479" w:name="_Toc84192620"/>
      <w:r w:rsidRPr="00701ECB">
        <w:rPr>
          <w:lang w:val="en-US" w:eastAsia="zh-CN"/>
        </w:rPr>
        <w:t>8.</w:t>
      </w:r>
      <w:r>
        <w:rPr>
          <w:lang w:val="en-US" w:eastAsia="zh-CN"/>
        </w:rPr>
        <w:t>5.1</w:t>
      </w:r>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1478"/>
      <w:bookmarkEnd w:id="1479"/>
    </w:p>
    <w:p w14:paraId="2D08D022" w14:textId="77777777" w:rsidR="00B43C6E" w:rsidRPr="00701ECB" w:rsidRDefault="00B43C6E" w:rsidP="00B43C6E">
      <w:pPr>
        <w:rPr>
          <w:rFonts w:eastAsia="等线"/>
          <w:lang w:val="en-US" w:eastAsia="zh-CN"/>
        </w:rPr>
      </w:pPr>
      <w:r w:rsidRPr="00701ECB">
        <w:rPr>
          <w:rFonts w:eastAsia="等线"/>
          <w:lang w:val="en-US" w:eastAsia="zh-CN"/>
        </w:rPr>
        <w:t>The following aspects are concluded for normative work:</w:t>
      </w:r>
    </w:p>
    <w:p w14:paraId="4625783A" w14:textId="2DA3E96F" w:rsidR="00B43C6E" w:rsidRPr="009F43F1" w:rsidRDefault="00B43C6E" w:rsidP="00B43C6E">
      <w:pPr>
        <w:numPr>
          <w:ilvl w:val="0"/>
          <w:numId w:val="15"/>
        </w:numPr>
        <w:ind w:left="993"/>
        <w:rPr>
          <w:rFonts w:eastAsia="等线"/>
          <w:lang w:val="en-US" w:eastAsia="zh-CN"/>
        </w:rPr>
      </w:pPr>
      <w:bookmarkStart w:id="1480" w:name="OLE_LINK42"/>
      <w:r>
        <w:rPr>
          <w:rFonts w:eastAsia="等线"/>
          <w:lang w:val="en-US" w:eastAsia="zh-CN"/>
        </w:rPr>
        <w:t xml:space="preserve">UDM </w:t>
      </w:r>
      <w:r w:rsidRPr="00D3136B">
        <w:rPr>
          <w:rFonts w:eastAsia="等线"/>
          <w:lang w:val="en-US" w:eastAsia="zh-CN"/>
        </w:rPr>
        <w:t xml:space="preserve">service </w:t>
      </w:r>
      <w:r>
        <w:rPr>
          <w:rFonts w:eastAsia="等线"/>
          <w:lang w:val="en-US" w:eastAsia="zh-CN"/>
        </w:rPr>
        <w:t xml:space="preserve">is </w:t>
      </w:r>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1481" w:name="OLE_LINK5"/>
      <w:bookmarkStart w:id="1482" w:name="OLE_LINK2"/>
      <w:r w:rsidRPr="00B43C6E">
        <w:rPr>
          <w:rFonts w:eastAsia="等线"/>
          <w:lang w:val="en-US" w:eastAsia="zh-CN"/>
        </w:rPr>
        <w:t xml:space="preserve">This service is used for </w:t>
      </w:r>
      <w:ins w:id="1483" w:author="Huawei-WuRong" w:date="2021-10-03T21:44:00Z">
        <w:r w:rsidR="001C7528">
          <w:rPr>
            <w:rFonts w:eastAsia="等线"/>
            <w:lang w:val="en-US" w:eastAsia="zh-CN"/>
          </w:rPr>
          <w:t xml:space="preserve">the UDM </w:t>
        </w:r>
      </w:ins>
      <w:r w:rsidRPr="00B43C6E">
        <w:rPr>
          <w:rFonts w:eastAsia="等线"/>
          <w:lang w:val="en-US" w:eastAsia="zh-CN"/>
        </w:rPr>
        <w:t>service consumer to obtain user consent parameters if user consent parameters are not available on the service consumer.</w:t>
      </w:r>
      <w:bookmarkEnd w:id="1480"/>
      <w:bookmarkEnd w:id="1481"/>
      <w:bookmarkEnd w:id="1482"/>
    </w:p>
    <w:p w14:paraId="268214AD" w14:textId="35D328EA" w:rsidR="00B43C6E" w:rsidRDefault="00F56AFE" w:rsidP="00B43C6E">
      <w:pPr>
        <w:numPr>
          <w:ilvl w:val="0"/>
          <w:numId w:val="15"/>
        </w:numPr>
        <w:ind w:left="851" w:hanging="284"/>
        <w:rPr>
          <w:ins w:id="1484" w:author="Huawei-WuRong" w:date="2021-10-03T22:02:00Z"/>
          <w:rFonts w:eastAsia="等线"/>
          <w:lang w:val="en-US" w:eastAsia="zh-CN"/>
        </w:rPr>
      </w:pPr>
      <w:ins w:id="1485" w:author="Huawei-WuRong" w:date="2021-08-26T09:48:00Z">
        <w:r>
          <w:rPr>
            <w:rFonts w:eastAsia="等线"/>
            <w:lang w:val="en-US" w:eastAsia="zh-CN"/>
          </w:rPr>
          <w:t xml:space="preserve">   </w:t>
        </w:r>
      </w:ins>
      <w:r w:rsidR="00B43C6E" w:rsidRPr="00B43C6E">
        <w:rPr>
          <w:rFonts w:eastAsia="等线"/>
          <w:lang w:val="en-US" w:eastAsia="zh-CN"/>
        </w:rPr>
        <w:t>User consent parameters are stored in UDM as subscription data</w:t>
      </w:r>
      <w:r w:rsidR="00B43C6E" w:rsidRPr="009F43F1">
        <w:rPr>
          <w:rFonts w:eastAsia="等线"/>
          <w:lang w:val="en-US" w:eastAsia="zh-CN"/>
        </w:rPr>
        <w:t>.</w:t>
      </w:r>
    </w:p>
    <w:p w14:paraId="34C3C4E1" w14:textId="7CA62324" w:rsidR="00A15421" w:rsidRPr="00A15421" w:rsidRDefault="00A15421" w:rsidP="00A15421">
      <w:pPr>
        <w:numPr>
          <w:ilvl w:val="0"/>
          <w:numId w:val="15"/>
        </w:numPr>
        <w:ind w:left="851" w:hanging="284"/>
        <w:rPr>
          <w:rFonts w:eastAsia="等线"/>
          <w:lang w:val="en-US" w:eastAsia="zh-CN"/>
        </w:rPr>
      </w:pPr>
      <w:ins w:id="1486" w:author="Huawei-WuRong" w:date="2021-10-03T22:02:00Z">
        <w:r w:rsidRPr="00A15421">
          <w:rPr>
            <w:rFonts w:eastAsia="等线"/>
            <w:lang w:val="en-US" w:eastAsia="zh-CN"/>
          </w:rPr>
          <w:t xml:space="preserve">User consent parameters include </w:t>
        </w:r>
        <w:r>
          <w:t>end-user ID (i.e. SUPI), purpose of data processes, processor ID (e.g. PLMN ID, NF Instance ID) and user consent results (i.e. granted or not granted).</w:t>
        </w:r>
      </w:ins>
    </w:p>
    <w:p w14:paraId="675FEEE3" w14:textId="77777777" w:rsidR="00B43C6E" w:rsidRDefault="00B43C6E" w:rsidP="00B43C6E">
      <w:pPr>
        <w:pStyle w:val="EditorsNote"/>
        <w:rPr>
          <w:rFonts w:eastAsia="宋体"/>
          <w:lang w:val="en-US" w:eastAsia="zh-CN"/>
        </w:rPr>
      </w:pPr>
      <w:r w:rsidRPr="00B43C6E">
        <w:rPr>
          <w:rFonts w:eastAsia="宋体"/>
          <w:lang w:val="en-US" w:eastAsia="zh-CN"/>
        </w:rPr>
        <w:t>Editor’s Note: How the UDM decides whether the service consumer is allowed to request user consent information is FFS.</w:t>
      </w:r>
    </w:p>
    <w:p w14:paraId="665C6396" w14:textId="541F297C" w:rsidR="00B43C6E" w:rsidRPr="00B43C6E" w:rsidDel="00056EF7" w:rsidRDefault="00B43C6E" w:rsidP="00B43C6E">
      <w:pPr>
        <w:pStyle w:val="EditorsNote"/>
        <w:rPr>
          <w:del w:id="1487" w:author="Huawei-WuRong" w:date="2021-10-03T22:03:00Z"/>
          <w:rFonts w:eastAsia="宋体"/>
          <w:lang w:val="en-US" w:eastAsia="zh-CN"/>
        </w:rPr>
      </w:pPr>
      <w:del w:id="1488" w:author="Huawei-WuRong" w:date="2021-10-03T22:03:00Z">
        <w:r w:rsidRPr="00B43C6E" w:rsidDel="00056EF7">
          <w:rPr>
            <w:rFonts w:eastAsia="宋体"/>
            <w:lang w:val="en-US" w:eastAsia="zh-CN"/>
          </w:rPr>
          <w:delText>Editor</w:delText>
        </w:r>
        <w:r w:rsidDel="00056EF7">
          <w:rPr>
            <w:rFonts w:eastAsia="宋体"/>
            <w:lang w:val="en-US" w:eastAsia="zh-CN"/>
          </w:rPr>
          <w:delText>’</w:delText>
        </w:r>
        <w:r w:rsidRPr="00B43C6E" w:rsidDel="00056EF7">
          <w:rPr>
            <w:rFonts w:eastAsia="宋体"/>
            <w:lang w:val="en-US" w:eastAsia="zh-CN"/>
          </w:rPr>
          <w:delText>s Note: service consumer needs further clarification.</w:delText>
        </w:r>
      </w:del>
    </w:p>
    <w:p w14:paraId="307432F2" w14:textId="46B245BB" w:rsidR="00EB2391" w:rsidDel="00A02914" w:rsidRDefault="00B43C6E" w:rsidP="00B43C6E">
      <w:pPr>
        <w:pStyle w:val="EditorsNote"/>
        <w:rPr>
          <w:del w:id="1489" w:author="Huawei-WuRong" w:date="2021-10-03T22:03:00Z"/>
          <w:rFonts w:eastAsia="宋体"/>
          <w:lang w:val="en-US" w:eastAsia="zh-CN"/>
        </w:rPr>
      </w:pPr>
      <w:del w:id="1490" w:author="Huawei-WuRong" w:date="2021-10-03T22:03:00Z">
        <w:r w:rsidRPr="00B43C6E" w:rsidDel="00056EF7">
          <w:rPr>
            <w:rFonts w:eastAsia="宋体"/>
            <w:lang w:val="en-US" w:eastAsia="zh-CN"/>
          </w:rPr>
          <w:delText>Editor’s Note: user consent parameters are FFS.</w:delText>
        </w:r>
      </w:del>
    </w:p>
    <w:p w14:paraId="0D9CBDF3" w14:textId="564DB219" w:rsidR="00A02914" w:rsidRDefault="00A02914" w:rsidP="00B43C6E">
      <w:pPr>
        <w:pStyle w:val="EditorsNote"/>
        <w:rPr>
          <w:ins w:id="1491" w:author="Huawei-WuRong" w:date="2021-10-03T22:04:00Z"/>
          <w:rFonts w:eastAsia="宋体"/>
          <w:lang w:val="en-US" w:eastAsia="zh-CN"/>
        </w:rPr>
      </w:pPr>
      <w:ins w:id="1492" w:author="Huawei-WuRong" w:date="2021-10-03T22:04:00Z">
        <w:r>
          <w:rPr>
            <w:rFonts w:eastAsia="宋体"/>
            <w:lang w:val="en-US" w:eastAsia="zh-CN"/>
          </w:rPr>
          <w:t>Editor’s Note: Standardization of purposes is FFS.</w:t>
        </w:r>
      </w:ins>
    </w:p>
    <w:p w14:paraId="5CD05215" w14:textId="027CB4EF" w:rsidR="00B43C6E" w:rsidRPr="00537099" w:rsidRDefault="00B43C6E" w:rsidP="00D81400">
      <w:pPr>
        <w:pStyle w:val="3"/>
        <w:rPr>
          <w:lang w:val="en-US" w:eastAsia="zh-CN"/>
        </w:rPr>
      </w:pPr>
      <w:bookmarkStart w:id="1493" w:name="_Toc80693988"/>
      <w:bookmarkStart w:id="1494" w:name="_Toc84192621"/>
      <w:r w:rsidRPr="00537099">
        <w:rPr>
          <w:lang w:val="en-US" w:eastAsia="zh-CN"/>
        </w:rPr>
        <w:t>8.</w:t>
      </w:r>
      <w:r>
        <w:rPr>
          <w:lang w:val="en-US" w:eastAsia="zh-CN"/>
        </w:rPr>
        <w:t>5.2</w:t>
      </w:r>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1493"/>
      <w:bookmarkEnd w:id="1494"/>
    </w:p>
    <w:p w14:paraId="3EE9D754" w14:textId="77777777" w:rsidR="00B43C6E" w:rsidRPr="00537099" w:rsidRDefault="00B43C6E" w:rsidP="00B43C6E">
      <w:pPr>
        <w:rPr>
          <w:rFonts w:eastAsia="等线"/>
          <w:lang w:val="en-US" w:eastAsia="zh-CN"/>
        </w:rPr>
      </w:pPr>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p>
    <w:p w14:paraId="694C10CD" w14:textId="77777777" w:rsidR="00B43C6E" w:rsidRDefault="00B43C6E" w:rsidP="00B43C6E">
      <w:pPr>
        <w:numPr>
          <w:ilvl w:val="0"/>
          <w:numId w:val="15"/>
        </w:numPr>
        <w:ind w:left="851" w:hanging="284"/>
        <w:rPr>
          <w:rFonts w:eastAsia="等线"/>
          <w:lang w:val="en-US" w:eastAsia="zh-CN"/>
        </w:rPr>
      </w:pPr>
      <w:r>
        <w:rPr>
          <w:rFonts w:eastAsia="等线"/>
          <w:lang w:val="en-US" w:eastAsia="zh-CN"/>
        </w:rPr>
        <w:t>H</w:t>
      </w:r>
      <w:r w:rsidRPr="00537099">
        <w:rPr>
          <w:rFonts w:eastAsia="等线"/>
          <w:lang w:val="en-US" w:eastAsia="zh-CN"/>
        </w:rPr>
        <w:t xml:space="preserve">ow to check of user consent </w:t>
      </w:r>
      <w:r>
        <w:rPr>
          <w:rFonts w:eastAsia="等线"/>
          <w:lang w:val="en-US" w:eastAsia="zh-CN"/>
        </w:rPr>
        <w:t xml:space="preserve">in a generic way </w:t>
      </w:r>
      <w:r w:rsidRPr="00537099">
        <w:rPr>
          <w:rFonts w:eastAsia="等线"/>
          <w:lang w:val="en-US" w:eastAsia="zh-CN"/>
        </w:rPr>
        <w:t>shall be specified</w:t>
      </w:r>
      <w:r>
        <w:rPr>
          <w:rFonts w:eastAsia="等线"/>
          <w:lang w:val="en-US" w:eastAsia="zh-CN"/>
        </w:rPr>
        <w:t>. This will</w:t>
      </w:r>
      <w:r w:rsidRPr="00537099">
        <w:rPr>
          <w:rFonts w:eastAsia="等线"/>
          <w:lang w:val="en-US" w:eastAsia="zh-CN"/>
        </w:rPr>
        <w:t xml:space="preserve"> provide guideline </w:t>
      </w:r>
      <w:r>
        <w:rPr>
          <w:rFonts w:eastAsia="等线"/>
          <w:lang w:val="en-US" w:eastAsia="zh-CN"/>
        </w:rPr>
        <w:t xml:space="preserve">for new </w:t>
      </w:r>
      <w:r w:rsidRPr="00537099">
        <w:rPr>
          <w:rFonts w:eastAsia="等线"/>
          <w:lang w:val="en-US" w:eastAsia="zh-CN"/>
        </w:rPr>
        <w:t>use case</w:t>
      </w:r>
      <w:r>
        <w:rPr>
          <w:rFonts w:eastAsia="等线"/>
          <w:lang w:val="en-US" w:eastAsia="zh-CN"/>
        </w:rPr>
        <w:t>s (i.e. other than NWDAF and MEC), that</w:t>
      </w:r>
      <w:r w:rsidRPr="00537099">
        <w:rPr>
          <w:rFonts w:eastAsia="等线"/>
          <w:lang w:val="en-US" w:eastAsia="zh-CN"/>
        </w:rPr>
        <w:t xml:space="preserve"> need to check of user consent.</w:t>
      </w:r>
      <w:r>
        <w:rPr>
          <w:rFonts w:eastAsia="等线"/>
          <w:lang w:val="en-US" w:eastAsia="zh-CN"/>
        </w:rPr>
        <w:t xml:space="preserve"> Generic statement will be made for:</w:t>
      </w:r>
    </w:p>
    <w:p w14:paraId="59884BC9" w14:textId="262D7AF7" w:rsidR="00B43C6E" w:rsidRPr="00804379" w:rsidRDefault="00B43C6E" w:rsidP="00B43C6E">
      <w:pPr>
        <w:numPr>
          <w:ilvl w:val="0"/>
          <w:numId w:val="15"/>
        </w:numPr>
        <w:ind w:left="1134" w:hanging="284"/>
        <w:rPr>
          <w:ins w:id="1495" w:author="Huawei-WuRong" w:date="2021-10-03T22:10:00Z"/>
          <w:rFonts w:eastAsia="等线"/>
          <w:lang w:val="en-US" w:eastAsia="zh-CN"/>
          <w:rPrChange w:id="1496" w:author="Huawei-WuRong" w:date="2021-10-03T22:10:00Z">
            <w:rPr>
              <w:ins w:id="1497" w:author="Huawei-WuRong" w:date="2021-10-03T22:10:00Z"/>
              <w:lang w:val="en-US" w:eastAsia="zh-CN"/>
            </w:rPr>
          </w:rPrChange>
        </w:rPr>
      </w:pPr>
      <w:r w:rsidRPr="00B43C6E">
        <w:rPr>
          <w:lang w:val="en-US" w:eastAsia="zh-CN"/>
        </w:rPr>
        <w:t>If a service is invoked by NF service consumer directly, NF service provider shall check user consent based on user consent parameters in UE context or the NF service provider shall use UDM service to retrieve the user consent parameters.</w:t>
      </w:r>
    </w:p>
    <w:p w14:paraId="3A7D9695" w14:textId="71FEA87D" w:rsidR="00804379" w:rsidRPr="006C633D" w:rsidRDefault="00804379" w:rsidP="00804379">
      <w:pPr>
        <w:numPr>
          <w:ilvl w:val="0"/>
          <w:numId w:val="15"/>
        </w:numPr>
        <w:ind w:left="1134" w:hanging="284"/>
        <w:rPr>
          <w:ins w:id="1498" w:author="Huawei-WuRong" w:date="2021-10-03T22:11:00Z"/>
          <w:rFonts w:eastAsia="等线"/>
          <w:lang w:val="en-US" w:eastAsia="zh-CN"/>
          <w:rPrChange w:id="1499" w:author="Huawei-WuRong" w:date="2021-10-03T22:11:00Z">
            <w:rPr>
              <w:ins w:id="1500" w:author="Huawei-WuRong" w:date="2021-10-03T22:11:00Z"/>
              <w:lang w:val="en-US" w:eastAsia="zh-CN"/>
            </w:rPr>
          </w:rPrChange>
        </w:rPr>
      </w:pPr>
      <w:ins w:id="1501" w:author="Huawei-WuRong" w:date="2021-10-03T22:10:00Z">
        <w:r w:rsidRPr="00804379">
          <w:rPr>
            <w:lang w:val="en-US" w:eastAsia="zh-CN"/>
            <w:rPrChange w:id="1502" w:author="Huawei-WuRong" w:date="2021-10-03T22:11:00Z">
              <w:rPr>
                <w:rFonts w:eastAsia="等线"/>
                <w:lang w:val="en-US" w:eastAsia="zh-CN"/>
              </w:rPr>
            </w:rPrChange>
          </w:rPr>
          <w:t xml:space="preserve">If there is an </w:t>
        </w:r>
        <w:bookmarkStart w:id="1503" w:name="OLE_LINK111"/>
        <w:r w:rsidRPr="00804379">
          <w:rPr>
            <w:lang w:val="en-US" w:eastAsia="zh-CN"/>
            <w:rPrChange w:id="1504" w:author="Huawei-WuRong" w:date="2021-10-03T22:11:00Z">
              <w:rPr>
                <w:rFonts w:eastAsia="等线"/>
                <w:lang w:val="en-US" w:eastAsia="zh-CN"/>
              </w:rPr>
            </w:rPrChange>
          </w:rPr>
          <w:t xml:space="preserve">intermediate </w:t>
        </w:r>
        <w:bookmarkEnd w:id="1503"/>
        <w:r w:rsidRPr="00804379">
          <w:rPr>
            <w:lang w:val="en-US" w:eastAsia="zh-CN"/>
            <w:rPrChange w:id="1505" w:author="Huawei-WuRong" w:date="2021-10-03T22:11:00Z">
              <w:rPr>
                <w:rFonts w:eastAsia="等线"/>
                <w:lang w:val="en-US" w:eastAsia="zh-CN"/>
              </w:rPr>
            </w:rPrChange>
          </w:rPr>
          <w:t xml:space="preserve">NF which is involved in service invocation, e.g. NWDAF, NEF, etc., </w:t>
        </w:r>
        <w:bookmarkStart w:id="1506" w:name="OLE_LINK169"/>
        <w:r w:rsidRPr="00804379">
          <w:rPr>
            <w:lang w:val="en-US" w:eastAsia="zh-CN"/>
            <w:rPrChange w:id="1507" w:author="Huawei-WuRong" w:date="2021-10-03T22:11:00Z">
              <w:rPr>
                <w:rFonts w:eastAsia="等线"/>
                <w:lang w:val="en-US" w:eastAsia="zh-CN"/>
              </w:rPr>
            </w:rPrChange>
          </w:rPr>
          <w:t>the intermediate NF checks user consent based on user consent parameters in UE context or the intermediate NF invokes UDM service to retrieve the user consent parameters.</w:t>
        </w:r>
      </w:ins>
      <w:bookmarkEnd w:id="1506"/>
    </w:p>
    <w:p w14:paraId="4EBBCCB7" w14:textId="77777777" w:rsidR="006C633D" w:rsidRPr="006C633D" w:rsidRDefault="006C633D">
      <w:pPr>
        <w:pStyle w:val="EditorsNote"/>
        <w:rPr>
          <w:ins w:id="1508" w:author="Huawei-WuRong" w:date="2021-10-03T22:11:00Z"/>
          <w:rFonts w:eastAsia="宋体"/>
          <w:lang w:val="en-US" w:eastAsia="zh-CN"/>
          <w:rPrChange w:id="1509" w:author="Huawei-WuRong" w:date="2021-10-03T22:11:00Z">
            <w:rPr>
              <w:ins w:id="1510" w:author="Huawei-WuRong" w:date="2021-10-03T22:11:00Z"/>
              <w:noProof/>
              <w:lang w:val="en-US" w:eastAsia="zh-CN"/>
            </w:rPr>
          </w:rPrChange>
        </w:rPr>
        <w:pPrChange w:id="1511" w:author="Huawei-WuRong" w:date="2021-10-03T22:11:00Z">
          <w:pPr>
            <w:pStyle w:val="ac"/>
            <w:numPr>
              <w:numId w:val="15"/>
            </w:numPr>
            <w:ind w:left="420" w:hanging="420"/>
          </w:pPr>
        </w:pPrChange>
      </w:pPr>
      <w:ins w:id="1512" w:author="Huawei-WuRong" w:date="2021-10-03T22:11:00Z">
        <w:r w:rsidRPr="006C633D">
          <w:rPr>
            <w:rFonts w:eastAsia="宋体"/>
            <w:lang w:val="en-US" w:eastAsia="zh-CN"/>
            <w:rPrChange w:id="1513" w:author="Huawei-WuRong" w:date="2021-10-03T22:11:00Z">
              <w:rPr>
                <w:noProof/>
                <w:lang w:val="en-US" w:eastAsia="zh-CN"/>
              </w:rPr>
            </w:rPrChange>
          </w:rPr>
          <w:t xml:space="preserve">Editor’s Note: </w:t>
        </w:r>
        <w:r w:rsidRPr="006C633D">
          <w:rPr>
            <w:rFonts w:eastAsia="宋体"/>
            <w:lang w:val="en-US" w:eastAsia="zh-CN"/>
            <w:rPrChange w:id="1514" w:author="Huawei-WuRong" w:date="2021-10-03T22:11:00Z">
              <w:rPr/>
            </w:rPrChange>
          </w:rPr>
          <w:t>how the NWDAF / NEF is aware of the purpose of processing is FFS</w:t>
        </w:r>
        <w:r w:rsidRPr="006C633D">
          <w:rPr>
            <w:rFonts w:eastAsia="宋体"/>
            <w:lang w:val="en-US" w:eastAsia="zh-CN"/>
            <w:rPrChange w:id="1515" w:author="Huawei-WuRong" w:date="2021-10-03T22:11:00Z">
              <w:rPr>
                <w:noProof/>
                <w:lang w:val="en-US" w:eastAsia="zh-CN"/>
              </w:rPr>
            </w:rPrChange>
          </w:rPr>
          <w:t>.</w:t>
        </w:r>
      </w:ins>
    </w:p>
    <w:p w14:paraId="56CD0B9D" w14:textId="500E04F4" w:rsidR="006C633D" w:rsidRPr="0078446C" w:rsidRDefault="006C633D">
      <w:pPr>
        <w:pStyle w:val="EditorsNote"/>
        <w:rPr>
          <w:rFonts w:eastAsia="宋体"/>
          <w:lang w:val="en-US" w:eastAsia="zh-CN"/>
          <w:rPrChange w:id="1516" w:author="Huawei-WuRong" w:date="2021-10-03T22:11:00Z">
            <w:rPr>
              <w:rFonts w:eastAsia="等线"/>
              <w:lang w:val="en-US" w:eastAsia="zh-CN"/>
            </w:rPr>
          </w:rPrChange>
        </w:rPr>
        <w:pPrChange w:id="1517" w:author="Huawei-WuRong" w:date="2021-10-03T22:11:00Z">
          <w:pPr>
            <w:numPr>
              <w:numId w:val="15"/>
            </w:numPr>
            <w:ind w:left="1134" w:hanging="284"/>
          </w:pPr>
        </w:pPrChange>
      </w:pPr>
      <w:ins w:id="1518" w:author="Huawei-WuRong" w:date="2021-10-03T22:11:00Z">
        <w:r w:rsidRPr="006C633D">
          <w:rPr>
            <w:rFonts w:eastAsia="宋体"/>
            <w:lang w:val="en-US" w:eastAsia="zh-CN"/>
            <w:rPrChange w:id="1519" w:author="Huawei-WuRong" w:date="2021-10-03T22:11:00Z">
              <w:rPr>
                <w:noProof/>
                <w:lang w:val="en-US" w:eastAsia="zh-CN"/>
              </w:rPr>
            </w:rPrChange>
          </w:rPr>
          <w:t xml:space="preserve">Editor’s Note: </w:t>
        </w:r>
        <w:r w:rsidRPr="006C633D">
          <w:rPr>
            <w:rFonts w:eastAsia="宋体"/>
            <w:lang w:val="en-US" w:eastAsia="zh-CN"/>
            <w:rPrChange w:id="1520" w:author="Huawei-WuRong" w:date="2021-10-03T22:11:00Z">
              <w:rPr>
                <w:color w:val="000000"/>
              </w:rPr>
            </w:rPrChange>
          </w:rPr>
          <w:t>Generic conclusion on enforcement point could be futile/contradicting. So, conclusions will only be added on case-by-case basis.</w:t>
        </w:r>
      </w:ins>
    </w:p>
    <w:p w14:paraId="6947BC33" w14:textId="2D9F8648" w:rsidR="00B43C6E" w:rsidRPr="00701ECB" w:rsidRDefault="00B43C6E" w:rsidP="00D81400">
      <w:pPr>
        <w:pStyle w:val="3"/>
        <w:rPr>
          <w:lang w:val="en-US" w:eastAsia="zh-CN"/>
        </w:rPr>
      </w:pPr>
      <w:bookmarkStart w:id="1521" w:name="_Toc80693989"/>
      <w:bookmarkStart w:id="1522" w:name="_Toc84192622"/>
      <w:r w:rsidRPr="00701ECB">
        <w:rPr>
          <w:lang w:val="en-US" w:eastAsia="zh-CN"/>
        </w:rPr>
        <w:t>8.</w:t>
      </w:r>
      <w:r>
        <w:rPr>
          <w:lang w:val="en-US" w:eastAsia="zh-CN"/>
        </w:rPr>
        <w:t>5.3</w:t>
      </w:r>
      <w:r>
        <w:rPr>
          <w:lang w:val="en-US" w:eastAsia="zh-CN"/>
        </w:rPr>
        <w:tab/>
        <w:t xml:space="preserve">UDM </w:t>
      </w:r>
      <w:r w:rsidRPr="00701ECB">
        <w:rPr>
          <w:lang w:val="en-US" w:eastAsia="zh-CN"/>
        </w:rPr>
        <w:t xml:space="preserve">Service for User Consent </w:t>
      </w:r>
      <w:r>
        <w:rPr>
          <w:lang w:val="en-US" w:eastAsia="zh-CN"/>
        </w:rPr>
        <w:t>Revocation</w:t>
      </w:r>
      <w:bookmarkEnd w:id="1521"/>
      <w:bookmarkEnd w:id="1522"/>
    </w:p>
    <w:p w14:paraId="000BDDDA" w14:textId="77777777" w:rsidR="00B43C6E" w:rsidRPr="000219FB" w:rsidRDefault="00B43C6E" w:rsidP="00B43C6E">
      <w:pPr>
        <w:rPr>
          <w:rFonts w:eastAsia="等线"/>
          <w:lang w:val="en-US" w:eastAsia="zh-CN"/>
        </w:rPr>
      </w:pPr>
      <w:r w:rsidRPr="000219FB">
        <w:rPr>
          <w:rFonts w:eastAsia="等线"/>
          <w:lang w:val="en-US" w:eastAsia="zh-CN"/>
        </w:rPr>
        <w:t>The following aspects are concluded for normative work:</w:t>
      </w:r>
    </w:p>
    <w:p w14:paraId="624AA832" w14:textId="77777777" w:rsidR="00B43C6E" w:rsidRPr="007D48E7" w:rsidRDefault="00B43C6E" w:rsidP="00B43C6E">
      <w:pPr>
        <w:numPr>
          <w:ilvl w:val="0"/>
          <w:numId w:val="15"/>
        </w:numPr>
        <w:ind w:left="851" w:hanging="284"/>
        <w:rPr>
          <w:rFonts w:eastAsia="等线"/>
          <w:lang w:val="en-US" w:eastAsia="zh-CN"/>
        </w:rPr>
      </w:pPr>
      <w:r>
        <w:rPr>
          <w:rFonts w:eastAsia="等线"/>
          <w:lang w:val="en-US" w:eastAsia="zh-CN"/>
        </w:rPr>
        <w:t>UDM</w:t>
      </w:r>
      <w:r w:rsidRPr="007D48E7">
        <w:rPr>
          <w:rFonts w:eastAsia="等线"/>
          <w:lang w:val="en-US" w:eastAsia="zh-CN"/>
        </w:rPr>
        <w:t xml:space="preserve"> service </w:t>
      </w:r>
      <w:r>
        <w:rPr>
          <w:rFonts w:eastAsia="等线"/>
          <w:lang w:val="en-US" w:eastAsia="zh-CN"/>
        </w:rPr>
        <w:t xml:space="preserve">is </w:t>
      </w:r>
      <w:r w:rsidRPr="007D48E7">
        <w:rPr>
          <w:rFonts w:eastAsia="等线"/>
          <w:lang w:val="en-US" w:eastAsia="zh-CN"/>
        </w:rPr>
        <w:t xml:space="preserve">used to </w:t>
      </w:r>
      <w:r>
        <w:rPr>
          <w:rFonts w:eastAsia="等线"/>
          <w:lang w:val="en-US" w:eastAsia="zh-CN"/>
        </w:rPr>
        <w:t>notify about</w:t>
      </w:r>
      <w:r w:rsidRPr="007D48E7">
        <w:rPr>
          <w:rFonts w:eastAsia="等线"/>
          <w:lang w:val="en-US" w:eastAsia="zh-CN"/>
        </w:rPr>
        <w:t xml:space="preserve"> user consent</w:t>
      </w:r>
      <w:r>
        <w:rPr>
          <w:rFonts w:eastAsia="等线"/>
          <w:lang w:val="en-US" w:eastAsia="zh-CN"/>
        </w:rPr>
        <w:t xml:space="preserve"> change</w:t>
      </w:r>
      <w:r w:rsidRPr="007D48E7">
        <w:rPr>
          <w:rFonts w:eastAsia="等线"/>
          <w:lang w:val="en-US" w:eastAsia="zh-CN"/>
        </w:rPr>
        <w:t>. If user consent parameters are changed, the service consu</w:t>
      </w:r>
      <w:r>
        <w:rPr>
          <w:rFonts w:eastAsia="等线"/>
          <w:lang w:val="en-US" w:eastAsia="zh-CN"/>
        </w:rPr>
        <w:t>mer shall be notified</w:t>
      </w:r>
      <w:r w:rsidRPr="007D48E7">
        <w:rPr>
          <w:rFonts w:eastAsia="等线"/>
          <w:lang w:val="en-US" w:eastAsia="zh-CN"/>
        </w:rPr>
        <w:t>.</w:t>
      </w:r>
    </w:p>
    <w:p w14:paraId="65236240" w14:textId="77777777" w:rsidR="00B43C6E" w:rsidRDefault="00B43C6E" w:rsidP="00B43C6E">
      <w:pPr>
        <w:numPr>
          <w:ilvl w:val="0"/>
          <w:numId w:val="15"/>
        </w:numPr>
        <w:ind w:left="851" w:hanging="284"/>
        <w:rPr>
          <w:rFonts w:eastAsia="等线"/>
          <w:lang w:val="en-US" w:eastAsia="zh-CN"/>
        </w:rPr>
      </w:pPr>
      <w:r w:rsidRPr="007D48E7">
        <w:rPr>
          <w:rFonts w:eastAsia="等线"/>
          <w:lang w:val="en-US" w:eastAsia="zh-CN"/>
        </w:rPr>
        <w:t xml:space="preserve">Upon receiving notification of user consent </w:t>
      </w:r>
      <w:r>
        <w:rPr>
          <w:rFonts w:eastAsia="等线"/>
          <w:lang w:val="en-US" w:eastAsia="zh-CN"/>
        </w:rPr>
        <w:t>r</w:t>
      </w:r>
      <w:r w:rsidRPr="007D48E7">
        <w:rPr>
          <w:rFonts w:eastAsia="等线"/>
          <w:lang w:val="en-US" w:eastAsia="zh-CN"/>
        </w:rPr>
        <w:t>evo</w:t>
      </w:r>
      <w:r>
        <w:rPr>
          <w:rFonts w:eastAsia="等线"/>
          <w:lang w:val="en-US" w:eastAsia="zh-CN"/>
        </w:rPr>
        <w:t>cation</w:t>
      </w:r>
      <w:r w:rsidRPr="007D48E7">
        <w:rPr>
          <w:rFonts w:eastAsia="等线"/>
          <w:lang w:val="en-US" w:eastAsia="zh-CN"/>
        </w:rPr>
        <w:t xml:space="preserve">, the service consumer </w:t>
      </w:r>
      <w:r>
        <w:rPr>
          <w:rFonts w:eastAsia="等线"/>
          <w:lang w:val="en-US" w:eastAsia="zh-CN"/>
        </w:rPr>
        <w:t xml:space="preserve">shall </w:t>
      </w:r>
      <w:r w:rsidRPr="007D48E7">
        <w:rPr>
          <w:rFonts w:eastAsia="等线"/>
          <w:lang w:val="en-US" w:eastAsia="zh-CN"/>
        </w:rPr>
        <w:t>halt processing of data subject to the user consent.</w:t>
      </w:r>
    </w:p>
    <w:p w14:paraId="197D21CC" w14:textId="77777777" w:rsidR="00B43C6E" w:rsidRDefault="00B43C6E" w:rsidP="00B43C6E">
      <w:pPr>
        <w:numPr>
          <w:ilvl w:val="0"/>
          <w:numId w:val="15"/>
        </w:numPr>
        <w:ind w:left="851" w:hanging="284"/>
        <w:rPr>
          <w:rFonts w:eastAsia="等线"/>
          <w:lang w:val="en-US" w:eastAsia="zh-CN"/>
        </w:rPr>
      </w:pPr>
      <w:r w:rsidRPr="00A92B4F">
        <w:rPr>
          <w:rFonts w:eastAsia="等线"/>
          <w:lang w:val="en-US" w:eastAsia="zh-CN"/>
        </w:rPr>
        <w:lastRenderedPageBreak/>
        <w:t>User consent is effective until revoked.</w:t>
      </w:r>
    </w:p>
    <w:p w14:paraId="70863BD7" w14:textId="77777777" w:rsidR="00B43C6E" w:rsidRPr="00A92B4F" w:rsidRDefault="00B43C6E" w:rsidP="00B43C6E">
      <w:pPr>
        <w:numPr>
          <w:ilvl w:val="0"/>
          <w:numId w:val="15"/>
        </w:numPr>
        <w:ind w:left="851" w:hanging="284"/>
        <w:rPr>
          <w:rFonts w:eastAsia="等线"/>
          <w:lang w:val="en-US" w:eastAsia="zh-CN"/>
        </w:rPr>
      </w:pPr>
      <w:r w:rsidRPr="00A92B4F">
        <w:rPr>
          <w:rFonts w:eastAsia="等线"/>
          <w:lang w:val="en-US" w:eastAsia="zh-CN"/>
        </w:rPr>
        <w:t>User consent shall only be effective for data collected after the point in time that user consent was given.</w:t>
      </w:r>
    </w:p>
    <w:p w14:paraId="68B291CD" w14:textId="77777777" w:rsidR="00B43C6E" w:rsidRPr="00B43C6E" w:rsidRDefault="00B43C6E" w:rsidP="00B43C6E">
      <w:pPr>
        <w:pStyle w:val="EditorsNote"/>
        <w:rPr>
          <w:rFonts w:eastAsia="宋体"/>
          <w:lang w:val="en-US" w:eastAsia="zh-CN"/>
        </w:rPr>
      </w:pPr>
      <w:r w:rsidRPr="00B43C6E">
        <w:rPr>
          <w:rFonts w:eastAsia="宋体"/>
          <w:lang w:val="en-US" w:eastAsia="zh-CN"/>
        </w:rPr>
        <w:t xml:space="preserve">Editor’s Note: How to delete data subject to the user consent is </w:t>
      </w:r>
      <w:proofErr w:type="spellStart"/>
      <w:r w:rsidRPr="00B43C6E">
        <w:rPr>
          <w:rFonts w:eastAsia="宋体"/>
          <w:lang w:val="en-US" w:eastAsia="zh-CN"/>
        </w:rPr>
        <w:t>ffs</w:t>
      </w:r>
      <w:proofErr w:type="spellEnd"/>
      <w:r w:rsidRPr="00B43C6E">
        <w:rPr>
          <w:rFonts w:eastAsia="宋体"/>
          <w:lang w:val="en-US" w:eastAsia="zh-CN"/>
        </w:rPr>
        <w:t>.</w:t>
      </w:r>
    </w:p>
    <w:p w14:paraId="21A33BE5" w14:textId="21B726C7" w:rsidR="00B43C6E" w:rsidRPr="00537099" w:rsidRDefault="00B43C6E" w:rsidP="00D81400">
      <w:pPr>
        <w:pStyle w:val="3"/>
        <w:rPr>
          <w:lang w:val="en-US" w:eastAsia="zh-CN"/>
        </w:rPr>
      </w:pPr>
      <w:bookmarkStart w:id="1523" w:name="_Toc80693990"/>
      <w:bookmarkStart w:id="1524" w:name="_Toc84192623"/>
      <w:r w:rsidRPr="00537099">
        <w:rPr>
          <w:lang w:val="en-US" w:eastAsia="zh-CN"/>
        </w:rPr>
        <w:t>8.</w:t>
      </w:r>
      <w:r>
        <w:rPr>
          <w:lang w:val="en-US" w:eastAsia="zh-CN"/>
        </w:rPr>
        <w:t>5.4</w:t>
      </w:r>
      <w:r w:rsidRPr="00537099">
        <w:rPr>
          <w:lang w:val="en-US" w:eastAsia="zh-CN"/>
        </w:rPr>
        <w:tab/>
      </w:r>
      <w:r w:rsidRPr="00EF5BDE">
        <w:rPr>
          <w:lang w:val="en-US" w:eastAsia="zh-CN"/>
        </w:rPr>
        <w:t>Generic Requirement for the Procedures for User Consent Revocation</w:t>
      </w:r>
      <w:bookmarkEnd w:id="1523"/>
      <w:bookmarkEnd w:id="1524"/>
    </w:p>
    <w:p w14:paraId="0E3D7A44" w14:textId="77777777" w:rsidR="00B43C6E" w:rsidRPr="00280EE6" w:rsidRDefault="00B43C6E" w:rsidP="00B43C6E">
      <w:pPr>
        <w:rPr>
          <w:rFonts w:eastAsia="等线"/>
          <w:lang w:val="en-US" w:eastAsia="zh-CN"/>
        </w:rPr>
      </w:pPr>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p>
    <w:p w14:paraId="67882D69" w14:textId="77777777" w:rsidR="00B43C6E" w:rsidRPr="00280EE6" w:rsidRDefault="00B43C6E" w:rsidP="00B43C6E">
      <w:pPr>
        <w:numPr>
          <w:ilvl w:val="0"/>
          <w:numId w:val="15"/>
        </w:numPr>
        <w:ind w:left="851" w:hanging="284"/>
        <w:rPr>
          <w:rFonts w:eastAsia="等线"/>
          <w:lang w:val="en-US" w:eastAsia="zh-CN"/>
        </w:rPr>
      </w:pPr>
      <w:r>
        <w:rPr>
          <w:rFonts w:eastAsia="等线"/>
          <w:lang w:val="en-US" w:eastAsia="zh-CN"/>
        </w:rPr>
        <w:t>H</w:t>
      </w:r>
      <w:r w:rsidRPr="00280EE6">
        <w:rPr>
          <w:rFonts w:eastAsia="等线"/>
          <w:lang w:val="en-US" w:eastAsia="zh-CN"/>
        </w:rPr>
        <w:t xml:space="preserve">ow to </w:t>
      </w:r>
      <w:bookmarkStart w:id="1525" w:name="OLE_LINK51"/>
      <w:r w:rsidRPr="00280EE6">
        <w:rPr>
          <w:rFonts w:eastAsia="等线"/>
          <w:lang w:val="en-US" w:eastAsia="zh-CN"/>
        </w:rPr>
        <w:t xml:space="preserve">handle </w:t>
      </w:r>
      <w:bookmarkEnd w:id="1525"/>
      <w:r w:rsidRPr="00280EE6">
        <w:rPr>
          <w:rFonts w:eastAsia="等线"/>
          <w:lang w:val="en-US" w:eastAsia="zh-CN"/>
        </w:rPr>
        <w:t>user consent</w:t>
      </w:r>
      <w:r>
        <w:rPr>
          <w:rFonts w:eastAsia="等线"/>
          <w:lang w:val="en-US" w:eastAsia="zh-CN"/>
        </w:rPr>
        <w:t xml:space="preserve"> </w:t>
      </w:r>
      <w:r w:rsidRPr="00280EE6">
        <w:rPr>
          <w:rFonts w:eastAsia="等线"/>
          <w:lang w:val="en-US" w:eastAsia="zh-CN"/>
        </w:rPr>
        <w:t>revocation shall be specified</w:t>
      </w:r>
      <w:r>
        <w:rPr>
          <w:rFonts w:eastAsia="等线"/>
          <w:lang w:val="en-US" w:eastAsia="zh-CN"/>
        </w:rPr>
        <w:t xml:space="preserve"> in a generic way. This is </w:t>
      </w:r>
      <w:r w:rsidRPr="00280EE6">
        <w:rPr>
          <w:rFonts w:eastAsia="等线"/>
          <w:lang w:val="en-US" w:eastAsia="zh-CN"/>
        </w:rPr>
        <w:t xml:space="preserve">to provide guideline </w:t>
      </w:r>
      <w:r>
        <w:rPr>
          <w:rFonts w:eastAsia="等线"/>
          <w:lang w:val="en-US" w:eastAsia="zh-CN"/>
        </w:rPr>
        <w:t>for</w:t>
      </w:r>
      <w:r w:rsidRPr="00280EE6">
        <w:rPr>
          <w:rFonts w:eastAsia="等线"/>
          <w:lang w:val="en-US" w:eastAsia="zh-CN"/>
        </w:rPr>
        <w:t xml:space="preserve"> new use case</w:t>
      </w:r>
      <w:r>
        <w:rPr>
          <w:rFonts w:eastAsia="等线"/>
          <w:lang w:val="en-US" w:eastAsia="zh-CN"/>
        </w:rPr>
        <w:t>s that</w:t>
      </w:r>
      <w:r w:rsidRPr="00280EE6">
        <w:rPr>
          <w:rFonts w:eastAsia="等线"/>
          <w:lang w:val="en-US" w:eastAsia="zh-CN"/>
        </w:rPr>
        <w:t xml:space="preserve"> need</w:t>
      </w:r>
      <w:r>
        <w:rPr>
          <w:rFonts w:eastAsia="等线"/>
          <w:lang w:val="en-US" w:eastAsia="zh-CN"/>
        </w:rPr>
        <w:t xml:space="preserve"> notification </w:t>
      </w:r>
      <w:r w:rsidRPr="00280EE6">
        <w:rPr>
          <w:rFonts w:eastAsia="等线"/>
          <w:lang w:val="en-US" w:eastAsia="zh-CN"/>
        </w:rPr>
        <w:t>of revocation of user consent.</w:t>
      </w:r>
    </w:p>
    <w:p w14:paraId="6E430383" w14:textId="77777777" w:rsidR="00B43C6E" w:rsidRDefault="00B43C6E" w:rsidP="00B43C6E">
      <w:pPr>
        <w:numPr>
          <w:ilvl w:val="0"/>
          <w:numId w:val="15"/>
        </w:numPr>
        <w:ind w:left="1134" w:hanging="284"/>
        <w:rPr>
          <w:rFonts w:eastAsia="等线"/>
          <w:lang w:val="en-US" w:eastAsia="zh-CN"/>
        </w:rPr>
      </w:pPr>
      <w:bookmarkStart w:id="1526" w:name="OLE_LINK168"/>
      <w:r w:rsidRPr="00280EE6">
        <w:rPr>
          <w:rFonts w:eastAsia="等线"/>
          <w:lang w:val="en-US" w:eastAsia="zh-CN"/>
        </w:rPr>
        <w:t xml:space="preserve">If a service is invoked by NF service consumer directly, NF service provider subscribes </w:t>
      </w:r>
      <w:r>
        <w:rPr>
          <w:rFonts w:eastAsia="等线"/>
          <w:lang w:val="en-US" w:eastAsia="zh-CN"/>
        </w:rPr>
        <w:t>UDM</w:t>
      </w:r>
      <w:r w:rsidRPr="00280EE6">
        <w:rPr>
          <w:rFonts w:eastAsia="等线"/>
          <w:lang w:val="en-US" w:eastAsia="zh-CN"/>
        </w:rPr>
        <w:t xml:space="preserve"> service</w:t>
      </w:r>
      <w:r>
        <w:rPr>
          <w:rFonts w:eastAsia="等线"/>
          <w:lang w:val="en-US" w:eastAsia="zh-CN"/>
        </w:rPr>
        <w:t xml:space="preserve"> which</w:t>
      </w:r>
      <w:r w:rsidRPr="00280EE6">
        <w:rPr>
          <w:rFonts w:eastAsia="等线"/>
          <w:lang w:val="en-US" w:eastAsia="zh-CN"/>
        </w:rPr>
        <w:t xml:space="preserve"> can be notified that user consent is changed</w:t>
      </w:r>
      <w:r>
        <w:rPr>
          <w:rFonts w:eastAsia="等线"/>
          <w:lang w:val="en-US" w:eastAsia="zh-CN"/>
        </w:rPr>
        <w:t>.</w:t>
      </w:r>
    </w:p>
    <w:p w14:paraId="1BEAA7C9" w14:textId="77777777" w:rsidR="00B43C6E" w:rsidRDefault="00B43C6E" w:rsidP="00B43C6E">
      <w:pPr>
        <w:numPr>
          <w:ilvl w:val="0"/>
          <w:numId w:val="15"/>
        </w:numPr>
        <w:ind w:left="1418" w:hanging="284"/>
        <w:rPr>
          <w:ins w:id="1527" w:author="Huawei-WuRong" w:date="2021-10-03T21:42:00Z"/>
          <w:rFonts w:eastAsia="等线"/>
          <w:lang w:val="en-US" w:eastAsia="zh-CN"/>
        </w:rPr>
      </w:pPr>
      <w:r w:rsidRPr="00D9620C">
        <w:rPr>
          <w:rFonts w:eastAsia="等线"/>
          <w:lang w:val="en-US" w:eastAsia="zh-CN"/>
        </w:rPr>
        <w:t xml:space="preserve">If user consent is revoked, the NF service provider </w:t>
      </w:r>
      <w:bookmarkEnd w:id="1526"/>
      <w:r w:rsidRPr="00D9620C">
        <w:rPr>
          <w:rFonts w:eastAsia="等线"/>
          <w:lang w:val="en-US" w:eastAsia="zh-CN"/>
        </w:rPr>
        <w:t>halts processing of data subject to the user consent.</w:t>
      </w:r>
    </w:p>
    <w:p w14:paraId="6241F0E9" w14:textId="7F8FD123" w:rsidR="00551FC4" w:rsidRPr="00D9620C" w:rsidRDefault="00551FC4" w:rsidP="00B43C6E">
      <w:pPr>
        <w:numPr>
          <w:ilvl w:val="0"/>
          <w:numId w:val="15"/>
        </w:numPr>
        <w:ind w:left="1418" w:hanging="284"/>
        <w:rPr>
          <w:rFonts w:eastAsia="等线"/>
          <w:lang w:val="en-US" w:eastAsia="zh-CN"/>
        </w:rPr>
      </w:pPr>
      <w:ins w:id="1528" w:author="Huawei-WuRong" w:date="2021-10-03T21:42:00Z">
        <w:r>
          <w:rPr>
            <w:rFonts w:eastAsia="Calibri"/>
            <w:lang w:val="en-US" w:eastAsia="zh-CN"/>
          </w:rPr>
          <w:t>Depending on circumstances/regulations outside the scope of 3GPP, the data may have to be deleted, or quarantined, or temporarily retained</w:t>
        </w:r>
        <w:r w:rsidR="00671F40">
          <w:rPr>
            <w:rFonts w:eastAsia="Calibri"/>
            <w:lang w:val="en-US" w:eastAsia="zh-CN"/>
          </w:rPr>
          <w:t>.</w:t>
        </w:r>
      </w:ins>
    </w:p>
    <w:p w14:paraId="143392C7" w14:textId="77777777" w:rsidR="00B43C6E" w:rsidRPr="00D9620C" w:rsidRDefault="00B43C6E" w:rsidP="00B43C6E">
      <w:pPr>
        <w:numPr>
          <w:ilvl w:val="0"/>
          <w:numId w:val="15"/>
        </w:numPr>
        <w:ind w:left="1134" w:hanging="284"/>
        <w:rPr>
          <w:rFonts w:eastAsia="等线"/>
          <w:lang w:val="en-US" w:eastAsia="zh-CN"/>
        </w:rPr>
      </w:pPr>
      <w:r w:rsidRPr="00D9620C">
        <w:rPr>
          <w:rFonts w:eastAsia="宋体"/>
          <w:lang w:eastAsia="zh-CN"/>
        </w:rPr>
        <w:t>If there is an intermediate NF which is involved in service invocation, e.g. NWDAF, NEF, etc.,</w:t>
      </w:r>
      <w:r w:rsidRPr="00D9620C">
        <w:rPr>
          <w:rFonts w:eastAsia="等线"/>
          <w:lang w:val="en-US" w:eastAsia="zh-CN"/>
        </w:rPr>
        <w:t xml:space="preserve"> the intermediate NF subscribes UDM service which can be notified that user consent is changed</w:t>
      </w:r>
    </w:p>
    <w:p w14:paraId="5609B7F8" w14:textId="77777777" w:rsidR="00D9620C" w:rsidRDefault="00B43C6E" w:rsidP="00D9620C">
      <w:pPr>
        <w:numPr>
          <w:ilvl w:val="0"/>
          <w:numId w:val="15"/>
        </w:numPr>
        <w:ind w:left="1418" w:hanging="284"/>
        <w:rPr>
          <w:rFonts w:eastAsia="等线"/>
          <w:lang w:val="en-US" w:eastAsia="zh-CN"/>
        </w:rPr>
      </w:pPr>
      <w:r w:rsidRPr="00D9620C">
        <w:rPr>
          <w:rFonts w:eastAsia="等线"/>
          <w:lang w:val="en-US" w:eastAsia="zh-CN"/>
        </w:rPr>
        <w:t>If user consent is revoked, the intermediate NF halts processing of data subject to the user consent, if available.</w:t>
      </w:r>
    </w:p>
    <w:p w14:paraId="28C7518A" w14:textId="0018F3EB" w:rsidR="00B43C6E" w:rsidRDefault="00B43C6E" w:rsidP="00D9620C">
      <w:pPr>
        <w:numPr>
          <w:ilvl w:val="0"/>
          <w:numId w:val="15"/>
        </w:numPr>
        <w:ind w:left="1418" w:hanging="284"/>
        <w:rPr>
          <w:ins w:id="1529" w:author="Huawei-WuRong" w:date="2021-10-03T21:42:00Z"/>
          <w:rFonts w:eastAsia="等线"/>
          <w:lang w:val="en-US" w:eastAsia="zh-CN"/>
        </w:rPr>
      </w:pPr>
      <w:r w:rsidRPr="00D9620C">
        <w:rPr>
          <w:rFonts w:eastAsia="等线"/>
          <w:lang w:val="en-US" w:eastAsia="zh-CN"/>
        </w:rPr>
        <w:t>If user consent is revoked, the intermediate NF notifies NF service consumers to halt processing of data subject to the user consent.</w:t>
      </w:r>
    </w:p>
    <w:p w14:paraId="4B571D3B" w14:textId="5CBDF53B" w:rsidR="00671F40" w:rsidRPr="00D9620C" w:rsidRDefault="00671F40" w:rsidP="00D9620C">
      <w:pPr>
        <w:numPr>
          <w:ilvl w:val="0"/>
          <w:numId w:val="15"/>
        </w:numPr>
        <w:ind w:left="1418" w:hanging="284"/>
        <w:rPr>
          <w:rFonts w:eastAsia="等线"/>
          <w:lang w:val="en-US" w:eastAsia="zh-CN"/>
        </w:rPr>
      </w:pPr>
      <w:ins w:id="1530" w:author="Huawei-WuRong" w:date="2021-10-03T21:42:00Z">
        <w:r>
          <w:rPr>
            <w:rFonts w:eastAsia="Calibri"/>
            <w:lang w:val="en-US" w:eastAsia="zh-CN"/>
          </w:rPr>
          <w:t>Depending on circumstances/regulations outside the scope of 3GPP, the data may have to be deleted, or quarantined, or temporarily retained</w:t>
        </w:r>
        <w:r w:rsidR="00FB1618">
          <w:rPr>
            <w:rFonts w:eastAsia="Calibri"/>
            <w:lang w:val="en-US" w:eastAsia="zh-CN"/>
          </w:rPr>
          <w:t>.</w:t>
        </w:r>
      </w:ins>
    </w:p>
    <w:p w14:paraId="2A145684" w14:textId="06C03C86" w:rsidR="00B43C6E" w:rsidRPr="00D9620C" w:rsidDel="00FB1618" w:rsidRDefault="00B43C6E" w:rsidP="00D9620C">
      <w:pPr>
        <w:pStyle w:val="EditorsNote"/>
        <w:rPr>
          <w:del w:id="1531" w:author="Huawei-WuRong" w:date="2021-10-03T21:42:00Z"/>
          <w:lang w:val="en-US" w:eastAsia="zh-CN"/>
        </w:rPr>
      </w:pPr>
      <w:del w:id="1532" w:author="Huawei-WuRong" w:date="2021-10-03T21:42:00Z">
        <w:r w:rsidRPr="00B43C6E" w:rsidDel="00FB1618">
          <w:rPr>
            <w:lang w:val="en-US" w:eastAsia="zh-CN"/>
          </w:rPr>
          <w:delText>Editor’s Note: How to delete data subject to the user consent is ffs.</w:delText>
        </w:r>
      </w:del>
    </w:p>
    <w:p w14:paraId="35A2D5F4" w14:textId="112E103D" w:rsidR="00113E92" w:rsidRDefault="00113E92" w:rsidP="00113E92">
      <w:pPr>
        <w:pStyle w:val="9"/>
      </w:pPr>
      <w:bookmarkStart w:id="1533" w:name="_Toc52376090"/>
      <w:bookmarkStart w:id="1534" w:name="_Toc72828062"/>
      <w:bookmarkStart w:id="1535" w:name="_Toc72828226"/>
      <w:bookmarkStart w:id="1536" w:name="_Toc72828314"/>
      <w:bookmarkStart w:id="1537" w:name="_Toc72828404"/>
      <w:bookmarkStart w:id="1538" w:name="_Toc80693369"/>
      <w:bookmarkStart w:id="1539" w:name="_Toc80693778"/>
      <w:bookmarkStart w:id="1540" w:name="_Toc80693880"/>
      <w:bookmarkStart w:id="1541" w:name="_Toc80693991"/>
      <w:bookmarkStart w:id="1542" w:name="_Toc84192624"/>
      <w:r w:rsidRPr="004D3578">
        <w:t xml:space="preserve">Annex </w:t>
      </w:r>
      <w:r>
        <w:t>A (Informative)</w:t>
      </w:r>
      <w:proofErr w:type="gramStart"/>
      <w:r w:rsidRPr="004D3578">
        <w:t>:</w:t>
      </w:r>
      <w:proofErr w:type="gramEnd"/>
      <w:r w:rsidRPr="004D3578">
        <w:br/>
      </w:r>
      <w:bookmarkEnd w:id="1533"/>
      <w:r>
        <w:t>Observations related to regulations</w:t>
      </w:r>
      <w:bookmarkEnd w:id="1534"/>
      <w:bookmarkEnd w:id="1535"/>
      <w:bookmarkEnd w:id="1536"/>
      <w:bookmarkEnd w:id="1537"/>
      <w:bookmarkEnd w:id="1538"/>
      <w:bookmarkEnd w:id="1539"/>
      <w:bookmarkEnd w:id="1540"/>
      <w:bookmarkEnd w:id="1541"/>
      <w:bookmarkEnd w:id="1542"/>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EA6681">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r>
        <w:t xml:space="preserve">Consent can be obtained through a variety of methods and techniques, as long as the action is an affirmative one by the data subject and matches the GDPR requirements of being freely given, specific, informed, and unambiguous. This can </w:t>
      </w:r>
      <w:r>
        <w:lastRenderedPageBreak/>
        <w:t xml:space="preserve">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r>
        <w:t>The following articles in the GDPR [</w:t>
      </w:r>
      <w:r w:rsidR="00B379E8">
        <w:t>6</w:t>
      </w:r>
      <w:r>
        <w:t>] can be considered to derive key issues and solutions:</w:t>
      </w:r>
    </w:p>
    <w:p w14:paraId="4C10BA80" w14:textId="77777777" w:rsidR="00565488" w:rsidRDefault="00565488" w:rsidP="00EA6681">
      <w:r>
        <w:t>"</w:t>
      </w:r>
    </w:p>
    <w:p w14:paraId="38CFA68E" w14:textId="77777777" w:rsidR="00565488" w:rsidRPr="00B379E8" w:rsidRDefault="00565488" w:rsidP="00EA6681">
      <w:pPr>
        <w:rPr>
          <w:i/>
        </w:rPr>
      </w:pPr>
      <w:r w:rsidRPr="00B379E8">
        <w:rPr>
          <w:i/>
        </w:rPr>
        <w:t xml:space="preserve">Article 6 Lawfulness of processing </w:t>
      </w:r>
    </w:p>
    <w:p w14:paraId="11355833" w14:textId="77777777" w:rsidR="00565488" w:rsidRPr="00B379E8" w:rsidRDefault="00565488" w:rsidP="00EA6681">
      <w:pPr>
        <w:rPr>
          <w:i/>
        </w:rPr>
      </w:pPr>
      <w:proofErr w:type="gramStart"/>
      <w:r w:rsidRPr="00B379E8">
        <w:rPr>
          <w:i/>
        </w:rPr>
        <w:t>1.Processing</w:t>
      </w:r>
      <w:proofErr w:type="gramEnd"/>
      <w:r w:rsidRPr="00B379E8">
        <w:rPr>
          <w:i/>
        </w:rPr>
        <w:t xml:space="preserve"> shall be lawful only if and to the extent that at least one of the following applies: (a) the data subject has given consent to the processing of his or her personal data for one or more specific purposes;</w:t>
      </w:r>
    </w:p>
    <w:p w14:paraId="4685625C" w14:textId="77777777" w:rsidR="00565488" w:rsidRPr="00B379E8" w:rsidRDefault="00565488" w:rsidP="00EA6681">
      <w:pPr>
        <w:rPr>
          <w:i/>
        </w:rPr>
      </w:pPr>
      <w:r w:rsidRPr="00B379E8">
        <w:rPr>
          <w:rFonts w:hint="eastAsia"/>
          <w:i/>
        </w:rPr>
        <w:t>……</w:t>
      </w:r>
    </w:p>
    <w:p w14:paraId="061B485B" w14:textId="77777777" w:rsidR="00565488" w:rsidRPr="00B379E8" w:rsidRDefault="00565488" w:rsidP="00EA6681">
      <w:pPr>
        <w:rPr>
          <w:i/>
        </w:rPr>
      </w:pPr>
      <w:r w:rsidRPr="00B379E8">
        <w:rPr>
          <w:i/>
        </w:rPr>
        <w:t>Article 7 Conditions for consent</w:t>
      </w:r>
    </w:p>
    <w:p w14:paraId="5FB371DF" w14:textId="77777777" w:rsidR="00565488" w:rsidRPr="00B379E8" w:rsidRDefault="00565488" w:rsidP="00EA6681">
      <w:pPr>
        <w:rPr>
          <w:i/>
        </w:rPr>
      </w:pPr>
      <w:r w:rsidRPr="00B379E8">
        <w:rPr>
          <w:i/>
        </w:rPr>
        <w:t>1. Where processing is based on consent, the controller shall be able to demonstrate that the data subject has consented to processing of his or her personal data.</w:t>
      </w:r>
    </w:p>
    <w:p w14:paraId="0224554D" w14:textId="77777777" w:rsidR="00565488" w:rsidRPr="00B379E8" w:rsidRDefault="00565488" w:rsidP="00EA6681">
      <w:pPr>
        <w:rPr>
          <w:i/>
        </w:rPr>
      </w:pPr>
      <w:r w:rsidRPr="00B379E8">
        <w:rPr>
          <w:rFonts w:hint="eastAsia"/>
          <w:i/>
        </w:rPr>
        <w:t>……</w:t>
      </w:r>
    </w:p>
    <w:p w14:paraId="46E923EB" w14:textId="77777777" w:rsidR="00565488" w:rsidRPr="00B379E8" w:rsidRDefault="00565488" w:rsidP="00EA6681">
      <w:pPr>
        <w:rPr>
          <w:i/>
        </w:rPr>
      </w:pPr>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B379E8" w:rsidRDefault="00565488" w:rsidP="00EA6681">
      <w:pPr>
        <w:rPr>
          <w:i/>
        </w:rPr>
      </w:pPr>
      <w:r w:rsidRPr="00B379E8">
        <w:rPr>
          <w:rFonts w:hint="eastAsia"/>
          <w:i/>
        </w:rPr>
        <w:t>……</w:t>
      </w:r>
    </w:p>
    <w:p w14:paraId="0739A531" w14:textId="77777777" w:rsidR="00565488" w:rsidRPr="00B379E8" w:rsidRDefault="00565488" w:rsidP="00EA6681">
      <w:pPr>
        <w:rPr>
          <w:i/>
        </w:rPr>
      </w:pPr>
      <w:r w:rsidRPr="00B379E8">
        <w:rPr>
          <w:i/>
        </w:rPr>
        <w:t>Article 15 Right of access by the data subject</w:t>
      </w:r>
    </w:p>
    <w:p w14:paraId="49830305" w14:textId="77777777" w:rsidR="00565488" w:rsidRPr="00B379E8" w:rsidRDefault="00565488" w:rsidP="00EA6681">
      <w:pPr>
        <w:rPr>
          <w:i/>
        </w:rPr>
      </w:pPr>
      <w:r w:rsidRPr="00B379E8">
        <w:rPr>
          <w:i/>
        </w:rPr>
        <w:t>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4217B5D3" w14:textId="77777777" w:rsidR="00565488" w:rsidRPr="00B379E8" w:rsidRDefault="00565488" w:rsidP="00EA6681">
      <w:pPr>
        <w:rPr>
          <w:i/>
        </w:rPr>
      </w:pPr>
      <w:r w:rsidRPr="00B379E8">
        <w:rPr>
          <w:rFonts w:hint="eastAsia"/>
          <w:i/>
        </w:rPr>
        <w:t>……</w:t>
      </w:r>
    </w:p>
    <w:p w14:paraId="22A745C8" w14:textId="77777777" w:rsidR="00565488" w:rsidRPr="00B379E8" w:rsidRDefault="00565488" w:rsidP="00EA6681">
      <w:pPr>
        <w:rPr>
          <w:i/>
        </w:rPr>
      </w:pPr>
      <w:r w:rsidRPr="00B379E8">
        <w:rPr>
          <w:i/>
        </w:rPr>
        <w:t>Article 17 Right to erasure ('right to be forgotten')</w:t>
      </w:r>
    </w:p>
    <w:p w14:paraId="062CD33D" w14:textId="77777777" w:rsidR="00565488" w:rsidRPr="00B379E8" w:rsidRDefault="00565488" w:rsidP="00EA6681">
      <w:pPr>
        <w:rPr>
          <w:i/>
        </w:rPr>
      </w:pPr>
      <w:r w:rsidRPr="00B379E8">
        <w:rPr>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B379E8" w:rsidRDefault="00565488" w:rsidP="00EA6681">
      <w:pPr>
        <w:rPr>
          <w:i/>
        </w:rPr>
      </w:pPr>
      <w:r w:rsidRPr="00B379E8">
        <w:rPr>
          <w:rFonts w:hint="eastAsia"/>
          <w:i/>
        </w:rPr>
        <w:t>……</w:t>
      </w:r>
    </w:p>
    <w:p w14:paraId="10192C51" w14:textId="77777777" w:rsidR="00565488" w:rsidRPr="00B379E8" w:rsidRDefault="00565488" w:rsidP="00EA6681">
      <w:pPr>
        <w:rPr>
          <w:i/>
        </w:rPr>
      </w:pPr>
      <w:r w:rsidRPr="00B379E8">
        <w:rPr>
          <w:i/>
        </w:rPr>
        <w:t>Article 20 Right to data portability</w:t>
      </w:r>
    </w:p>
    <w:p w14:paraId="30C5E915" w14:textId="77777777" w:rsidR="00565488" w:rsidRPr="00B379E8" w:rsidRDefault="00565488">
      <w:pPr>
        <w:rPr>
          <w:i/>
        </w:rPr>
      </w:pPr>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p>
    <w:p w14:paraId="338B9ED0" w14:textId="77777777" w:rsidR="00565488" w:rsidRDefault="00565488">
      <w:r w:rsidRPr="00B379E8">
        <w:rPr>
          <w:i/>
        </w:rPr>
        <w:t xml:space="preserve">2. </w:t>
      </w:r>
      <w:proofErr w:type="gramStart"/>
      <w:r w:rsidRPr="00B379E8">
        <w:rPr>
          <w:i/>
        </w:rPr>
        <w:t>In</w:t>
      </w:r>
      <w:proofErr w:type="gramEnd"/>
      <w:r w:rsidRPr="00B379E8">
        <w:rPr>
          <w:i/>
        </w:rPr>
        <w:t xml:space="preserve">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p>
    <w:p w14:paraId="59BC4461" w14:textId="6EA90C58" w:rsidR="00113E92" w:rsidRDefault="00565488">
      <w:pPr>
        <w:pStyle w:val="NO"/>
      </w:pPr>
      <w:r>
        <w:lastRenderedPageBreak/>
        <w:t xml:space="preserve">NOTE 2: </w:t>
      </w:r>
      <w:r>
        <w:tab/>
        <w:t xml:space="preserve">despite GDPR's prominence, a large number of teleservice and </w:t>
      </w:r>
      <w:proofErr w:type="spellStart"/>
      <w:r>
        <w:t>telemedia</w:t>
      </w:r>
      <w:proofErr w:type="spellEnd"/>
      <w:r>
        <w:t xml:space="preserve"> laws exist, which may override or strengthen the provisions given in GDPR. </w:t>
      </w:r>
      <w:r w:rsidR="002235D7">
        <w:br w:type="page"/>
      </w:r>
    </w:p>
    <w:p w14:paraId="0D2D5D7B" w14:textId="26CEC1A3" w:rsidR="002235D7" w:rsidRPr="004D3578" w:rsidRDefault="002235D7" w:rsidP="002235D7">
      <w:pPr>
        <w:pStyle w:val="9"/>
      </w:pPr>
      <w:bookmarkStart w:id="1543" w:name="_Toc72828063"/>
      <w:bookmarkStart w:id="1544" w:name="_Toc72828227"/>
      <w:bookmarkStart w:id="1545" w:name="_Toc72828315"/>
      <w:bookmarkStart w:id="1546" w:name="_Toc72828405"/>
      <w:bookmarkStart w:id="1547" w:name="_Toc80693370"/>
      <w:bookmarkStart w:id="1548" w:name="_Toc80693779"/>
      <w:bookmarkStart w:id="1549" w:name="_Toc80693881"/>
      <w:bookmarkStart w:id="1550" w:name="_Toc80693992"/>
      <w:bookmarkStart w:id="1551" w:name="_Toc84192625"/>
      <w:r w:rsidRPr="004D3578">
        <w:lastRenderedPageBreak/>
        <w:t>Annex &lt;</w:t>
      </w:r>
      <w:r>
        <w:t>A</w:t>
      </w:r>
      <w:r w:rsidRPr="004D3578">
        <w:t>&gt;:</w:t>
      </w:r>
      <w:r w:rsidRPr="004D3578">
        <w:br/>
        <w:t>&lt;Informative annex title</w:t>
      </w:r>
      <w:r>
        <w:t xml:space="preserve"> for a Technical Report</w:t>
      </w:r>
      <w:r w:rsidRPr="004D3578">
        <w:t>&gt;</w:t>
      </w:r>
      <w:bookmarkEnd w:id="1543"/>
      <w:bookmarkEnd w:id="1544"/>
      <w:bookmarkEnd w:id="1545"/>
      <w:bookmarkEnd w:id="1546"/>
      <w:bookmarkEnd w:id="1547"/>
      <w:bookmarkEnd w:id="1548"/>
      <w:bookmarkEnd w:id="1549"/>
      <w:bookmarkEnd w:id="1550"/>
      <w:bookmarkEnd w:id="1551"/>
    </w:p>
    <w:p w14:paraId="2067EB50" w14:textId="77777777" w:rsidR="002235D7" w:rsidRPr="00235394" w:rsidRDefault="002235D7" w:rsidP="002235D7">
      <w:pPr>
        <w:pStyle w:val="8"/>
      </w:pPr>
      <w:r w:rsidRPr="004D3578">
        <w:br w:type="page"/>
      </w:r>
      <w:bookmarkStart w:id="1552" w:name="_Toc72828064"/>
      <w:bookmarkStart w:id="1553" w:name="_Toc72828228"/>
      <w:bookmarkStart w:id="1554" w:name="_Toc72828316"/>
      <w:bookmarkStart w:id="1555" w:name="_Toc72828406"/>
      <w:bookmarkStart w:id="1556" w:name="_Toc80693371"/>
      <w:bookmarkStart w:id="1557" w:name="_Toc80693780"/>
      <w:bookmarkStart w:id="1558" w:name="_Toc80693882"/>
      <w:bookmarkStart w:id="1559" w:name="_Toc80693993"/>
      <w:bookmarkStart w:id="1560" w:name="_Toc84192626"/>
      <w:r w:rsidRPr="004D3578">
        <w:lastRenderedPageBreak/>
        <w:t>Annex &lt;X&gt; (informative)</w:t>
      </w:r>
      <w:proofErr w:type="gramStart"/>
      <w:r w:rsidRPr="004D3578">
        <w:t>:</w:t>
      </w:r>
      <w:proofErr w:type="gramEnd"/>
      <w:r w:rsidRPr="004D3578">
        <w:br/>
        <w:t>Change history</w:t>
      </w:r>
      <w:bookmarkEnd w:id="1552"/>
      <w:bookmarkEnd w:id="1553"/>
      <w:bookmarkEnd w:id="1554"/>
      <w:bookmarkEnd w:id="1555"/>
      <w:bookmarkEnd w:id="1556"/>
      <w:bookmarkEnd w:id="1557"/>
      <w:bookmarkEnd w:id="1558"/>
      <w:bookmarkEnd w:id="1559"/>
      <w:bookmarkEnd w:id="156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86C5CFA" w:rsidR="002235D7" w:rsidRPr="006B0D02" w:rsidRDefault="008807A4" w:rsidP="00F111A2">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3-</w:t>
            </w:r>
            <w:r w:rsidR="00F111A2">
              <w:rPr>
                <w:sz w:val="16"/>
                <w:szCs w:val="16"/>
                <w:lang w:eastAsia="zh-CN"/>
              </w:rPr>
              <w:t>202693</w:t>
            </w:r>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2037D277"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w:t>
            </w:r>
            <w:r w:rsidR="00F111A2">
              <w:rPr>
                <w:sz w:val="16"/>
                <w:szCs w:val="16"/>
                <w:lang w:eastAsia="zh-CN"/>
              </w:rPr>
              <w:t>603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1891EB6F"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w:t>
            </w:r>
            <w:r w:rsidR="00F111A2">
              <w:rPr>
                <w:sz w:val="16"/>
                <w:szCs w:val="16"/>
                <w:lang w:eastAsia="zh-CN"/>
              </w:rPr>
              <w:t>211342</w:t>
            </w:r>
            <w:r>
              <w:rPr>
                <w:sz w:val="16"/>
                <w:szCs w:val="16"/>
                <w:lang w:eastAsia="zh-CN"/>
              </w:rPr>
              <w:t>,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c>
          <w:tcPr>
            <w:tcW w:w="792" w:type="dxa"/>
            <w:shd w:val="solid" w:color="FFFFFF" w:fill="auto"/>
          </w:tcPr>
          <w:p w14:paraId="1B353A38" w14:textId="12173086" w:rsidR="00F66D62" w:rsidRDefault="00F66D62" w:rsidP="0024230E">
            <w:pPr>
              <w:pStyle w:val="TAC"/>
              <w:rPr>
                <w:sz w:val="16"/>
                <w:szCs w:val="16"/>
                <w:lang w:eastAsia="zh-CN"/>
              </w:rPr>
            </w:pPr>
            <w:r>
              <w:rPr>
                <w:rFonts w:hint="eastAsia"/>
                <w:sz w:val="16"/>
                <w:szCs w:val="16"/>
                <w:lang w:eastAsia="zh-CN"/>
              </w:rPr>
              <w:t>2</w:t>
            </w:r>
            <w:r>
              <w:rPr>
                <w:sz w:val="16"/>
                <w:szCs w:val="16"/>
                <w:lang w:eastAsia="zh-CN"/>
              </w:rPr>
              <w:t>021.5</w:t>
            </w:r>
          </w:p>
        </w:tc>
        <w:tc>
          <w:tcPr>
            <w:tcW w:w="997" w:type="dxa"/>
            <w:shd w:val="solid" w:color="FFFFFF" w:fill="auto"/>
          </w:tcPr>
          <w:p w14:paraId="640735CE" w14:textId="474B6165"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A3#103-e</w:t>
            </w:r>
          </w:p>
        </w:tc>
        <w:tc>
          <w:tcPr>
            <w:tcW w:w="1067" w:type="dxa"/>
            <w:shd w:val="solid" w:color="FFFFFF" w:fill="auto"/>
          </w:tcPr>
          <w:p w14:paraId="03A81A46" w14:textId="5277B2B6"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3-212205</w:t>
            </w:r>
          </w:p>
        </w:tc>
        <w:tc>
          <w:tcPr>
            <w:tcW w:w="419" w:type="dxa"/>
            <w:shd w:val="solid" w:color="FFFFFF" w:fill="auto"/>
          </w:tcPr>
          <w:p w14:paraId="63049B43" w14:textId="77777777" w:rsidR="00F66D62" w:rsidRPr="006B0D02" w:rsidRDefault="00F66D62" w:rsidP="0024230E">
            <w:pPr>
              <w:pStyle w:val="TAL"/>
              <w:rPr>
                <w:sz w:val="16"/>
                <w:szCs w:val="16"/>
              </w:rPr>
            </w:pPr>
          </w:p>
        </w:tc>
        <w:tc>
          <w:tcPr>
            <w:tcW w:w="422" w:type="dxa"/>
            <w:shd w:val="solid" w:color="FFFFFF" w:fill="auto"/>
          </w:tcPr>
          <w:p w14:paraId="42C53D25" w14:textId="77777777" w:rsidR="00F66D62" w:rsidRPr="006B0D02" w:rsidRDefault="00F66D62" w:rsidP="0024230E">
            <w:pPr>
              <w:pStyle w:val="TAR"/>
              <w:rPr>
                <w:sz w:val="16"/>
                <w:szCs w:val="16"/>
              </w:rPr>
            </w:pPr>
          </w:p>
        </w:tc>
        <w:tc>
          <w:tcPr>
            <w:tcW w:w="420" w:type="dxa"/>
            <w:shd w:val="solid" w:color="FFFFFF" w:fill="auto"/>
          </w:tcPr>
          <w:p w14:paraId="23C78C2F" w14:textId="77777777" w:rsidR="00F66D62" w:rsidRPr="006B0D02" w:rsidRDefault="00F66D62" w:rsidP="0024230E">
            <w:pPr>
              <w:pStyle w:val="TAC"/>
              <w:rPr>
                <w:sz w:val="16"/>
                <w:szCs w:val="16"/>
              </w:rPr>
            </w:pPr>
          </w:p>
        </w:tc>
        <w:tc>
          <w:tcPr>
            <w:tcW w:w="4763" w:type="dxa"/>
            <w:shd w:val="solid" w:color="FFFFFF" w:fill="auto"/>
          </w:tcPr>
          <w:p w14:paraId="3959B573" w14:textId="5F78E193" w:rsidR="00F66D62" w:rsidRDefault="00F66D62" w:rsidP="00A86C20">
            <w:pPr>
              <w:pStyle w:val="TAL"/>
              <w:rPr>
                <w:sz w:val="16"/>
                <w:szCs w:val="16"/>
                <w:lang w:eastAsia="zh-CN"/>
              </w:rPr>
            </w:pPr>
            <w:r>
              <w:rPr>
                <w:rFonts w:hint="eastAsia"/>
                <w:sz w:val="16"/>
                <w:szCs w:val="16"/>
                <w:lang w:eastAsia="zh-CN"/>
              </w:rPr>
              <w:t>S</w:t>
            </w:r>
            <w:r>
              <w:rPr>
                <w:sz w:val="16"/>
                <w:szCs w:val="16"/>
                <w:lang w:eastAsia="zh-CN"/>
              </w:rPr>
              <w:t>3-212142, S3-212199, S3-212200, S3-212201, S3-212256, S3-212052</w:t>
            </w:r>
          </w:p>
        </w:tc>
        <w:tc>
          <w:tcPr>
            <w:tcW w:w="705" w:type="dxa"/>
            <w:shd w:val="solid" w:color="FFFFFF" w:fill="auto"/>
          </w:tcPr>
          <w:p w14:paraId="4192D677" w14:textId="0ED2B659" w:rsidR="00F66D62" w:rsidRDefault="00F66D62" w:rsidP="0024230E">
            <w:pPr>
              <w:pStyle w:val="TAC"/>
              <w:rPr>
                <w:sz w:val="16"/>
                <w:szCs w:val="16"/>
                <w:lang w:eastAsia="zh-CN"/>
              </w:rPr>
            </w:pPr>
            <w:r>
              <w:rPr>
                <w:rFonts w:hint="eastAsia"/>
                <w:sz w:val="16"/>
                <w:szCs w:val="16"/>
                <w:lang w:eastAsia="zh-CN"/>
              </w:rPr>
              <w:t>0</w:t>
            </w:r>
            <w:r>
              <w:rPr>
                <w:sz w:val="16"/>
                <w:szCs w:val="16"/>
                <w:lang w:eastAsia="zh-CN"/>
              </w:rPr>
              <w:t>.5.0</w:t>
            </w:r>
          </w:p>
        </w:tc>
      </w:tr>
      <w:tr w:rsidR="008C6711" w:rsidRPr="006B0D02" w14:paraId="28CE3D0F" w14:textId="77777777" w:rsidTr="0024230E">
        <w:tc>
          <w:tcPr>
            <w:tcW w:w="792" w:type="dxa"/>
            <w:shd w:val="solid" w:color="FFFFFF" w:fill="auto"/>
          </w:tcPr>
          <w:p w14:paraId="44999301" w14:textId="0B8AB022" w:rsidR="008C6711" w:rsidRDefault="00444AED" w:rsidP="0024230E">
            <w:pPr>
              <w:pStyle w:val="TAC"/>
              <w:rPr>
                <w:sz w:val="16"/>
                <w:szCs w:val="16"/>
                <w:lang w:eastAsia="zh-CN"/>
              </w:rPr>
            </w:pPr>
            <w:r>
              <w:rPr>
                <w:rFonts w:hint="eastAsia"/>
                <w:sz w:val="16"/>
                <w:szCs w:val="16"/>
                <w:lang w:eastAsia="zh-CN"/>
              </w:rPr>
              <w:t>2</w:t>
            </w:r>
            <w:r>
              <w:rPr>
                <w:sz w:val="16"/>
                <w:szCs w:val="16"/>
                <w:lang w:eastAsia="zh-CN"/>
              </w:rPr>
              <w:t>021.8</w:t>
            </w:r>
          </w:p>
        </w:tc>
        <w:tc>
          <w:tcPr>
            <w:tcW w:w="997" w:type="dxa"/>
            <w:shd w:val="solid" w:color="FFFFFF" w:fill="auto"/>
          </w:tcPr>
          <w:p w14:paraId="52A96EB2" w14:textId="3FE5C250"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A3#104-e</w:t>
            </w:r>
          </w:p>
        </w:tc>
        <w:tc>
          <w:tcPr>
            <w:tcW w:w="1067" w:type="dxa"/>
            <w:shd w:val="solid" w:color="FFFFFF" w:fill="auto"/>
          </w:tcPr>
          <w:p w14:paraId="49087AA1" w14:textId="5514B2C2"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3-213146</w:t>
            </w:r>
          </w:p>
        </w:tc>
        <w:tc>
          <w:tcPr>
            <w:tcW w:w="419" w:type="dxa"/>
            <w:shd w:val="solid" w:color="FFFFFF" w:fill="auto"/>
          </w:tcPr>
          <w:p w14:paraId="655555C4" w14:textId="77777777" w:rsidR="008C6711" w:rsidRPr="006B0D02" w:rsidRDefault="008C6711" w:rsidP="0024230E">
            <w:pPr>
              <w:pStyle w:val="TAL"/>
              <w:rPr>
                <w:sz w:val="16"/>
                <w:szCs w:val="16"/>
              </w:rPr>
            </w:pPr>
          </w:p>
        </w:tc>
        <w:tc>
          <w:tcPr>
            <w:tcW w:w="422" w:type="dxa"/>
            <w:shd w:val="solid" w:color="FFFFFF" w:fill="auto"/>
          </w:tcPr>
          <w:p w14:paraId="15C833E5" w14:textId="77777777" w:rsidR="008C6711" w:rsidRPr="006B0D02" w:rsidRDefault="008C6711" w:rsidP="0024230E">
            <w:pPr>
              <w:pStyle w:val="TAR"/>
              <w:rPr>
                <w:sz w:val="16"/>
                <w:szCs w:val="16"/>
              </w:rPr>
            </w:pPr>
          </w:p>
        </w:tc>
        <w:tc>
          <w:tcPr>
            <w:tcW w:w="420" w:type="dxa"/>
            <w:shd w:val="solid" w:color="FFFFFF" w:fill="auto"/>
          </w:tcPr>
          <w:p w14:paraId="3C7B9D0D" w14:textId="77777777" w:rsidR="008C6711" w:rsidRPr="006B0D02" w:rsidRDefault="008C6711" w:rsidP="0024230E">
            <w:pPr>
              <w:pStyle w:val="TAC"/>
              <w:rPr>
                <w:sz w:val="16"/>
                <w:szCs w:val="16"/>
              </w:rPr>
            </w:pPr>
          </w:p>
        </w:tc>
        <w:tc>
          <w:tcPr>
            <w:tcW w:w="4763" w:type="dxa"/>
            <w:shd w:val="solid" w:color="FFFFFF" w:fill="auto"/>
          </w:tcPr>
          <w:p w14:paraId="6D44D2C9" w14:textId="69FC6476" w:rsidR="008C6711" w:rsidRDefault="00444AED" w:rsidP="00A86C20">
            <w:pPr>
              <w:pStyle w:val="TAL"/>
              <w:rPr>
                <w:sz w:val="16"/>
                <w:szCs w:val="16"/>
                <w:lang w:eastAsia="zh-CN"/>
              </w:rPr>
            </w:pPr>
            <w:r>
              <w:rPr>
                <w:sz w:val="16"/>
                <w:szCs w:val="16"/>
                <w:lang w:eastAsia="zh-CN"/>
              </w:rPr>
              <w:t>S3-212711, S3-212847, S3-213071, S3-213083, S3-213095, S3-213096, S3-213097, S3-213098, S3-213099, S3-213100, S3-213101, S3-213102, S3-213103</w:t>
            </w:r>
          </w:p>
        </w:tc>
        <w:tc>
          <w:tcPr>
            <w:tcW w:w="705" w:type="dxa"/>
            <w:shd w:val="solid" w:color="FFFFFF" w:fill="auto"/>
          </w:tcPr>
          <w:p w14:paraId="04576BC6" w14:textId="7FD041C1" w:rsidR="008C6711" w:rsidRDefault="00444AED" w:rsidP="0024230E">
            <w:pPr>
              <w:pStyle w:val="TAC"/>
              <w:rPr>
                <w:sz w:val="16"/>
                <w:szCs w:val="16"/>
                <w:lang w:eastAsia="zh-CN"/>
              </w:rPr>
            </w:pPr>
            <w:r>
              <w:rPr>
                <w:rFonts w:hint="eastAsia"/>
                <w:sz w:val="16"/>
                <w:szCs w:val="16"/>
                <w:lang w:eastAsia="zh-CN"/>
              </w:rPr>
              <w:t>0</w:t>
            </w:r>
            <w:r>
              <w:rPr>
                <w:sz w:val="16"/>
                <w:szCs w:val="16"/>
                <w:lang w:eastAsia="zh-CN"/>
              </w:rPr>
              <w:t>.6.0</w:t>
            </w:r>
          </w:p>
        </w:tc>
      </w:tr>
      <w:tr w:rsidR="00207673" w:rsidRPr="006B0D02" w14:paraId="4212C803" w14:textId="77777777" w:rsidTr="0024230E">
        <w:trPr>
          <w:ins w:id="1561" w:author="Huawei-WuRong" w:date="2021-10-03T21:29:00Z"/>
        </w:trPr>
        <w:tc>
          <w:tcPr>
            <w:tcW w:w="792" w:type="dxa"/>
            <w:shd w:val="solid" w:color="FFFFFF" w:fill="auto"/>
          </w:tcPr>
          <w:p w14:paraId="0CCF690A" w14:textId="555AC10B" w:rsidR="00207673" w:rsidRDefault="00207673" w:rsidP="0024230E">
            <w:pPr>
              <w:pStyle w:val="TAC"/>
              <w:rPr>
                <w:ins w:id="1562" w:author="Huawei-WuRong" w:date="2021-10-03T21:29:00Z"/>
                <w:sz w:val="16"/>
                <w:szCs w:val="16"/>
                <w:lang w:eastAsia="zh-CN"/>
              </w:rPr>
            </w:pPr>
            <w:ins w:id="1563" w:author="Huawei-WuRong" w:date="2021-10-03T21:29:00Z">
              <w:r>
                <w:rPr>
                  <w:sz w:val="16"/>
                  <w:szCs w:val="16"/>
                  <w:lang w:eastAsia="zh-CN"/>
                </w:rPr>
                <w:t>2021.10</w:t>
              </w:r>
            </w:ins>
          </w:p>
        </w:tc>
        <w:tc>
          <w:tcPr>
            <w:tcW w:w="997" w:type="dxa"/>
            <w:shd w:val="solid" w:color="FFFFFF" w:fill="auto"/>
          </w:tcPr>
          <w:p w14:paraId="0BFD55DD" w14:textId="4CB9AA67" w:rsidR="00207673" w:rsidRDefault="00207673" w:rsidP="00207673">
            <w:pPr>
              <w:pStyle w:val="TAC"/>
              <w:rPr>
                <w:ins w:id="1564" w:author="Huawei-WuRong" w:date="2021-10-03T21:29:00Z"/>
                <w:sz w:val="16"/>
                <w:szCs w:val="16"/>
                <w:lang w:eastAsia="zh-CN"/>
              </w:rPr>
            </w:pPr>
            <w:ins w:id="1565" w:author="Huawei-WuRong" w:date="2021-10-03T21:29:00Z">
              <w:r>
                <w:rPr>
                  <w:sz w:val="16"/>
                  <w:szCs w:val="16"/>
                  <w:lang w:eastAsia="zh-CN"/>
                </w:rPr>
                <w:t>SA3#104e-ad</w:t>
              </w:r>
            </w:ins>
            <w:ins w:id="1566" w:author="Huawei-WuRong" w:date="2021-10-03T21:30:00Z">
              <w:r>
                <w:rPr>
                  <w:sz w:val="16"/>
                  <w:szCs w:val="16"/>
                  <w:lang w:eastAsia="zh-CN"/>
                </w:rPr>
                <w:t xml:space="preserve"> hoc</w:t>
              </w:r>
            </w:ins>
          </w:p>
        </w:tc>
        <w:tc>
          <w:tcPr>
            <w:tcW w:w="1067" w:type="dxa"/>
            <w:shd w:val="solid" w:color="FFFFFF" w:fill="auto"/>
          </w:tcPr>
          <w:p w14:paraId="10D3BFBA" w14:textId="51BC985B" w:rsidR="00207673" w:rsidRDefault="00207673" w:rsidP="0024230E">
            <w:pPr>
              <w:pStyle w:val="TAC"/>
              <w:rPr>
                <w:ins w:id="1567" w:author="Huawei-WuRong" w:date="2021-10-03T21:29:00Z"/>
                <w:sz w:val="16"/>
                <w:szCs w:val="16"/>
                <w:lang w:eastAsia="zh-CN"/>
              </w:rPr>
            </w:pPr>
            <w:ins w:id="1568" w:author="Huawei-WuRong" w:date="2021-10-03T21:30:00Z">
              <w:r>
                <w:rPr>
                  <w:sz w:val="16"/>
                  <w:szCs w:val="16"/>
                  <w:lang w:eastAsia="zh-CN"/>
                </w:rPr>
                <w:t>S3-213</w:t>
              </w:r>
              <w:r w:rsidR="002C0932">
                <w:rPr>
                  <w:sz w:val="16"/>
                  <w:szCs w:val="16"/>
                  <w:lang w:eastAsia="zh-CN"/>
                </w:rPr>
                <w:t>669</w:t>
              </w:r>
            </w:ins>
          </w:p>
        </w:tc>
        <w:tc>
          <w:tcPr>
            <w:tcW w:w="419" w:type="dxa"/>
            <w:shd w:val="solid" w:color="FFFFFF" w:fill="auto"/>
          </w:tcPr>
          <w:p w14:paraId="266EFE24" w14:textId="77777777" w:rsidR="00207673" w:rsidRPr="006B0D02" w:rsidRDefault="00207673" w:rsidP="0024230E">
            <w:pPr>
              <w:pStyle w:val="TAL"/>
              <w:rPr>
                <w:ins w:id="1569" w:author="Huawei-WuRong" w:date="2021-10-03T21:29:00Z"/>
                <w:sz w:val="16"/>
                <w:szCs w:val="16"/>
              </w:rPr>
            </w:pPr>
          </w:p>
        </w:tc>
        <w:tc>
          <w:tcPr>
            <w:tcW w:w="422" w:type="dxa"/>
            <w:shd w:val="solid" w:color="FFFFFF" w:fill="auto"/>
          </w:tcPr>
          <w:p w14:paraId="0B186E11" w14:textId="77777777" w:rsidR="00207673" w:rsidRPr="006B0D02" w:rsidRDefault="00207673" w:rsidP="0024230E">
            <w:pPr>
              <w:pStyle w:val="TAR"/>
              <w:rPr>
                <w:ins w:id="1570" w:author="Huawei-WuRong" w:date="2021-10-03T21:29:00Z"/>
                <w:sz w:val="16"/>
                <w:szCs w:val="16"/>
              </w:rPr>
            </w:pPr>
          </w:p>
        </w:tc>
        <w:tc>
          <w:tcPr>
            <w:tcW w:w="420" w:type="dxa"/>
            <w:shd w:val="solid" w:color="FFFFFF" w:fill="auto"/>
          </w:tcPr>
          <w:p w14:paraId="4343447D" w14:textId="77777777" w:rsidR="00207673" w:rsidRPr="006B0D02" w:rsidRDefault="00207673" w:rsidP="0024230E">
            <w:pPr>
              <w:pStyle w:val="TAC"/>
              <w:rPr>
                <w:ins w:id="1571" w:author="Huawei-WuRong" w:date="2021-10-03T21:29:00Z"/>
                <w:sz w:val="16"/>
                <w:szCs w:val="16"/>
              </w:rPr>
            </w:pPr>
          </w:p>
        </w:tc>
        <w:tc>
          <w:tcPr>
            <w:tcW w:w="4763" w:type="dxa"/>
            <w:shd w:val="solid" w:color="FFFFFF" w:fill="auto"/>
          </w:tcPr>
          <w:p w14:paraId="06A73FBD" w14:textId="4F5FA582" w:rsidR="00207673" w:rsidRDefault="002C0932" w:rsidP="00A86C20">
            <w:pPr>
              <w:pStyle w:val="TAL"/>
              <w:rPr>
                <w:ins w:id="1572" w:author="Huawei-WuRong" w:date="2021-10-03T21:29:00Z"/>
                <w:sz w:val="16"/>
                <w:szCs w:val="16"/>
                <w:lang w:eastAsia="zh-CN"/>
              </w:rPr>
            </w:pPr>
            <w:ins w:id="1573" w:author="Huawei-WuRong" w:date="2021-10-03T21:30:00Z">
              <w:r>
                <w:rPr>
                  <w:sz w:val="16"/>
                  <w:szCs w:val="16"/>
                  <w:lang w:eastAsia="zh-CN"/>
                </w:rPr>
                <w:t>S3-213594,</w:t>
              </w:r>
            </w:ins>
            <w:ins w:id="1574" w:author="Huawei-WuRong" w:date="2021-10-03T21:34:00Z">
              <w:r w:rsidR="00383836">
                <w:rPr>
                  <w:sz w:val="16"/>
                  <w:szCs w:val="16"/>
                  <w:lang w:eastAsia="zh-CN"/>
                </w:rPr>
                <w:t xml:space="preserve"> S3-213683, </w:t>
              </w:r>
            </w:ins>
            <w:ins w:id="1575" w:author="Huawei-WuRong" w:date="2021-10-03T22:05:00Z">
              <w:r w:rsidR="00FB56D4">
                <w:rPr>
                  <w:sz w:val="16"/>
                  <w:szCs w:val="16"/>
                  <w:lang w:eastAsia="zh-CN"/>
                </w:rPr>
                <w:t xml:space="preserve">S3-213684, </w:t>
              </w:r>
            </w:ins>
            <w:ins w:id="1576" w:author="Huawei-WuRong" w:date="2021-10-03T22:10:00Z">
              <w:r w:rsidR="004F5B60">
                <w:rPr>
                  <w:sz w:val="16"/>
                  <w:szCs w:val="16"/>
                  <w:lang w:eastAsia="zh-CN"/>
                </w:rPr>
                <w:t>S3-213685</w:t>
              </w:r>
            </w:ins>
            <w:ins w:id="1577" w:author="Huawei-WuRong" w:date="2021-10-03T22:12:00Z">
              <w:r w:rsidR="00CF2EAD">
                <w:rPr>
                  <w:sz w:val="16"/>
                  <w:szCs w:val="16"/>
                  <w:lang w:eastAsia="zh-CN"/>
                </w:rPr>
                <w:t xml:space="preserve">, S3-213686, </w:t>
              </w:r>
            </w:ins>
            <w:ins w:id="1578" w:author="Huawei-WuRong" w:date="2021-10-03T22:14:00Z">
              <w:r w:rsidR="00902BBA">
                <w:rPr>
                  <w:sz w:val="16"/>
                  <w:szCs w:val="16"/>
                  <w:lang w:eastAsia="zh-CN"/>
                </w:rPr>
                <w:t>S3-213687</w:t>
              </w:r>
            </w:ins>
            <w:ins w:id="1579" w:author="Huawei-WuRong" w:date="2021-10-03T22:25:00Z">
              <w:r w:rsidR="00DC486A">
                <w:rPr>
                  <w:sz w:val="16"/>
                  <w:szCs w:val="16"/>
                  <w:lang w:eastAsia="zh-CN"/>
                </w:rPr>
                <w:t>, S3-213688</w:t>
              </w:r>
            </w:ins>
            <w:ins w:id="1580" w:author="Huawei-WuRong" w:date="2021-10-08T16:15:00Z">
              <w:r w:rsidR="005E56CF">
                <w:rPr>
                  <w:sz w:val="16"/>
                  <w:szCs w:val="16"/>
                  <w:lang w:eastAsia="zh-CN"/>
                </w:rPr>
                <w:t>, S3-213690</w:t>
              </w:r>
            </w:ins>
            <w:ins w:id="1581" w:author="Huawei-WuRong" w:date="2021-10-08T16:16:00Z">
              <w:r w:rsidR="005E56CF">
                <w:rPr>
                  <w:sz w:val="16"/>
                  <w:szCs w:val="16"/>
                  <w:lang w:eastAsia="zh-CN"/>
                </w:rPr>
                <w:t>, S3-213594</w:t>
              </w:r>
            </w:ins>
            <w:bookmarkStart w:id="1582" w:name="_GoBack"/>
            <w:bookmarkEnd w:id="1582"/>
          </w:p>
        </w:tc>
        <w:tc>
          <w:tcPr>
            <w:tcW w:w="705" w:type="dxa"/>
            <w:shd w:val="solid" w:color="FFFFFF" w:fill="auto"/>
          </w:tcPr>
          <w:p w14:paraId="5944DE58" w14:textId="0EB88189" w:rsidR="00207673" w:rsidRDefault="002C0932" w:rsidP="0024230E">
            <w:pPr>
              <w:pStyle w:val="TAC"/>
              <w:rPr>
                <w:ins w:id="1583" w:author="Huawei-WuRong" w:date="2021-10-03T21:29:00Z"/>
                <w:sz w:val="16"/>
                <w:szCs w:val="16"/>
                <w:lang w:eastAsia="zh-CN"/>
              </w:rPr>
            </w:pPr>
            <w:ins w:id="1584" w:author="Huawei-WuRong" w:date="2021-10-03T21:30:00Z">
              <w:r>
                <w:rPr>
                  <w:sz w:val="16"/>
                  <w:szCs w:val="16"/>
                  <w:lang w:eastAsia="zh-CN"/>
                </w:rPr>
                <w:t>0.7.0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1585" w:name="foreword"/>
      <w:bookmarkStart w:id="1586" w:name="introduction"/>
      <w:bookmarkStart w:id="1587" w:name="references"/>
      <w:bookmarkStart w:id="1588" w:name="definitions"/>
      <w:bookmarkStart w:id="1589" w:name="clause4"/>
      <w:bookmarkStart w:id="1590" w:name="historyclause"/>
      <w:bookmarkEnd w:id="0"/>
      <w:bookmarkEnd w:id="1585"/>
      <w:bookmarkEnd w:id="1586"/>
      <w:bookmarkEnd w:id="1587"/>
      <w:bookmarkEnd w:id="1588"/>
      <w:bookmarkEnd w:id="1589"/>
      <w:bookmarkEnd w:id="1590"/>
    </w:p>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5F57" w14:textId="77777777" w:rsidR="00C01F5C" w:rsidRDefault="00C01F5C">
      <w:r>
        <w:separator/>
      </w:r>
    </w:p>
  </w:endnote>
  <w:endnote w:type="continuationSeparator" w:id="0">
    <w:p w14:paraId="0A0C8979" w14:textId="77777777" w:rsidR="00C01F5C" w:rsidRDefault="00C0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A04A18" w:rsidRDefault="00A04A1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DD28" w14:textId="77777777" w:rsidR="00C01F5C" w:rsidRDefault="00C01F5C">
      <w:r>
        <w:separator/>
      </w:r>
    </w:p>
  </w:footnote>
  <w:footnote w:type="continuationSeparator" w:id="0">
    <w:p w14:paraId="703E1DDC" w14:textId="77777777" w:rsidR="00C01F5C" w:rsidRDefault="00C01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A04A18" w:rsidRDefault="00A04A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56CF">
      <w:rPr>
        <w:rFonts w:ascii="Arial" w:hAnsi="Arial" w:cs="Arial"/>
        <w:b/>
        <w:noProof/>
        <w:sz w:val="18"/>
        <w:szCs w:val="18"/>
      </w:rPr>
      <w:t>3GPP TR 33.867 V0.76.0 (2021-108)</w:t>
    </w:r>
    <w:r>
      <w:rPr>
        <w:rFonts w:ascii="Arial" w:hAnsi="Arial" w:cs="Arial"/>
        <w:b/>
        <w:sz w:val="18"/>
        <w:szCs w:val="18"/>
      </w:rPr>
      <w:fldChar w:fldCharType="end"/>
    </w:r>
  </w:p>
  <w:p w14:paraId="493A2B5A" w14:textId="77777777" w:rsidR="00A04A18" w:rsidRDefault="00A04A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56CF">
      <w:rPr>
        <w:rFonts w:ascii="Arial" w:hAnsi="Arial" w:cs="Arial"/>
        <w:b/>
        <w:noProof/>
        <w:sz w:val="18"/>
        <w:szCs w:val="18"/>
      </w:rPr>
      <w:t>34</w:t>
    </w:r>
    <w:r>
      <w:rPr>
        <w:rFonts w:ascii="Arial" w:hAnsi="Arial" w:cs="Arial"/>
        <w:b/>
        <w:sz w:val="18"/>
        <w:szCs w:val="18"/>
      </w:rPr>
      <w:fldChar w:fldCharType="end"/>
    </w:r>
  </w:p>
  <w:p w14:paraId="579DEE0A" w14:textId="37A890B1" w:rsidR="00A04A18" w:rsidRDefault="00A04A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56CF">
      <w:rPr>
        <w:rFonts w:ascii="Arial" w:hAnsi="Arial" w:cs="Arial"/>
        <w:b/>
        <w:noProof/>
        <w:sz w:val="18"/>
        <w:szCs w:val="18"/>
      </w:rPr>
      <w:t>Release 17</w:t>
    </w:r>
    <w:r>
      <w:rPr>
        <w:rFonts w:ascii="Arial" w:hAnsi="Arial" w:cs="Arial"/>
        <w:b/>
        <w:sz w:val="18"/>
        <w:szCs w:val="18"/>
      </w:rPr>
      <w:fldChar w:fldCharType="end"/>
    </w:r>
  </w:p>
  <w:p w14:paraId="60C1E75F" w14:textId="77777777" w:rsidR="00A04A18" w:rsidRDefault="00A04A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5" w15:restartNumberingAfterBreak="0">
    <w:nsid w:val="72805893"/>
    <w:multiLevelType w:val="hybridMultilevel"/>
    <w:tmpl w:val="97AC0778"/>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1"/>
  </w:num>
  <w:num w:numId="12">
    <w:abstractNumId w:val="10"/>
  </w:num>
  <w:num w:numId="13">
    <w:abstractNumId w:val="8"/>
  </w:num>
  <w:num w:numId="14">
    <w:abstractNumId w:val="7"/>
  </w:num>
  <w:num w:numId="15">
    <w:abstractNumId w:val="6"/>
  </w:num>
  <w:num w:numId="16">
    <w:abstractNumId w:val="9"/>
  </w:num>
  <w:num w:numId="17">
    <w:abstractNumId w:val="6"/>
  </w:num>
  <w:num w:numId="18">
    <w:abstractNumId w:val="16"/>
  </w:num>
  <w:num w:numId="19">
    <w:abstractNumId w:val="3"/>
  </w:num>
  <w:num w:numId="20">
    <w:abstractNumId w:val="1"/>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3F"/>
    <w:rsid w:val="00013603"/>
    <w:rsid w:val="00015521"/>
    <w:rsid w:val="0002060E"/>
    <w:rsid w:val="00033397"/>
    <w:rsid w:val="0003752C"/>
    <w:rsid w:val="0003773F"/>
    <w:rsid w:val="00040095"/>
    <w:rsid w:val="000465FD"/>
    <w:rsid w:val="00051834"/>
    <w:rsid w:val="00054A22"/>
    <w:rsid w:val="00056EF7"/>
    <w:rsid w:val="00062023"/>
    <w:rsid w:val="000638BC"/>
    <w:rsid w:val="000655A6"/>
    <w:rsid w:val="00066993"/>
    <w:rsid w:val="0008006D"/>
    <w:rsid w:val="00080512"/>
    <w:rsid w:val="00092CBA"/>
    <w:rsid w:val="00096174"/>
    <w:rsid w:val="000B1B4A"/>
    <w:rsid w:val="000C47C3"/>
    <w:rsid w:val="000D58AB"/>
    <w:rsid w:val="000E198D"/>
    <w:rsid w:val="0010219E"/>
    <w:rsid w:val="00113E92"/>
    <w:rsid w:val="00113FB5"/>
    <w:rsid w:val="00133525"/>
    <w:rsid w:val="00142CB4"/>
    <w:rsid w:val="00155A57"/>
    <w:rsid w:val="00163934"/>
    <w:rsid w:val="0016760A"/>
    <w:rsid w:val="00176068"/>
    <w:rsid w:val="00184987"/>
    <w:rsid w:val="00190ED3"/>
    <w:rsid w:val="001A4C42"/>
    <w:rsid w:val="001A7420"/>
    <w:rsid w:val="001B58D3"/>
    <w:rsid w:val="001B6637"/>
    <w:rsid w:val="001C21C3"/>
    <w:rsid w:val="001C7528"/>
    <w:rsid w:val="001D02A8"/>
    <w:rsid w:val="001D02C2"/>
    <w:rsid w:val="001D08EC"/>
    <w:rsid w:val="001D21E6"/>
    <w:rsid w:val="001F0C1D"/>
    <w:rsid w:val="001F1132"/>
    <w:rsid w:val="001F168B"/>
    <w:rsid w:val="001F41B4"/>
    <w:rsid w:val="0020444E"/>
    <w:rsid w:val="002068C9"/>
    <w:rsid w:val="00207673"/>
    <w:rsid w:val="002173DC"/>
    <w:rsid w:val="002235D7"/>
    <w:rsid w:val="002243FB"/>
    <w:rsid w:val="0023391E"/>
    <w:rsid w:val="002347A2"/>
    <w:rsid w:val="002352DC"/>
    <w:rsid w:val="0024230E"/>
    <w:rsid w:val="002675F0"/>
    <w:rsid w:val="00277483"/>
    <w:rsid w:val="00294199"/>
    <w:rsid w:val="002A05DF"/>
    <w:rsid w:val="002A3E2D"/>
    <w:rsid w:val="002B6339"/>
    <w:rsid w:val="002C0932"/>
    <w:rsid w:val="002C2786"/>
    <w:rsid w:val="002D1CDE"/>
    <w:rsid w:val="002E00EE"/>
    <w:rsid w:val="002E536B"/>
    <w:rsid w:val="003172DC"/>
    <w:rsid w:val="003237CA"/>
    <w:rsid w:val="003305A8"/>
    <w:rsid w:val="00335C7E"/>
    <w:rsid w:val="0035462D"/>
    <w:rsid w:val="00370698"/>
    <w:rsid w:val="00373CEF"/>
    <w:rsid w:val="003765B8"/>
    <w:rsid w:val="0038321A"/>
    <w:rsid w:val="00383836"/>
    <w:rsid w:val="0039183E"/>
    <w:rsid w:val="00391EB7"/>
    <w:rsid w:val="003A6ED2"/>
    <w:rsid w:val="003B05FB"/>
    <w:rsid w:val="003B0E14"/>
    <w:rsid w:val="003B34DC"/>
    <w:rsid w:val="003B623A"/>
    <w:rsid w:val="003C3971"/>
    <w:rsid w:val="003C3A67"/>
    <w:rsid w:val="003D23D2"/>
    <w:rsid w:val="003E1461"/>
    <w:rsid w:val="003E28FB"/>
    <w:rsid w:val="003F1D75"/>
    <w:rsid w:val="004026A1"/>
    <w:rsid w:val="004212B1"/>
    <w:rsid w:val="00423334"/>
    <w:rsid w:val="00431C94"/>
    <w:rsid w:val="004345EC"/>
    <w:rsid w:val="00444AED"/>
    <w:rsid w:val="004522C2"/>
    <w:rsid w:val="004546E6"/>
    <w:rsid w:val="00463FE3"/>
    <w:rsid w:val="00465515"/>
    <w:rsid w:val="00465E3E"/>
    <w:rsid w:val="00466AAD"/>
    <w:rsid w:val="00482B88"/>
    <w:rsid w:val="00484057"/>
    <w:rsid w:val="00491FCF"/>
    <w:rsid w:val="004A1245"/>
    <w:rsid w:val="004A18A6"/>
    <w:rsid w:val="004A1DB3"/>
    <w:rsid w:val="004B1CE9"/>
    <w:rsid w:val="004B7D3B"/>
    <w:rsid w:val="004D3578"/>
    <w:rsid w:val="004D51F8"/>
    <w:rsid w:val="004E213A"/>
    <w:rsid w:val="004F0988"/>
    <w:rsid w:val="004F3340"/>
    <w:rsid w:val="004F5269"/>
    <w:rsid w:val="004F5B60"/>
    <w:rsid w:val="0051267F"/>
    <w:rsid w:val="00522DE5"/>
    <w:rsid w:val="0053388B"/>
    <w:rsid w:val="00535773"/>
    <w:rsid w:val="00543E6C"/>
    <w:rsid w:val="00551FC4"/>
    <w:rsid w:val="00565087"/>
    <w:rsid w:val="00565488"/>
    <w:rsid w:val="00576158"/>
    <w:rsid w:val="00584151"/>
    <w:rsid w:val="00587279"/>
    <w:rsid w:val="00597B11"/>
    <w:rsid w:val="005B1426"/>
    <w:rsid w:val="005B1A8B"/>
    <w:rsid w:val="005C1223"/>
    <w:rsid w:val="005C215D"/>
    <w:rsid w:val="005D0F99"/>
    <w:rsid w:val="005D2E01"/>
    <w:rsid w:val="005D5F06"/>
    <w:rsid w:val="005D7526"/>
    <w:rsid w:val="005E0531"/>
    <w:rsid w:val="005E2784"/>
    <w:rsid w:val="005E4BB2"/>
    <w:rsid w:val="005E56CF"/>
    <w:rsid w:val="005F3884"/>
    <w:rsid w:val="00602AEA"/>
    <w:rsid w:val="0060789D"/>
    <w:rsid w:val="00614FDF"/>
    <w:rsid w:val="0063543D"/>
    <w:rsid w:val="00643D59"/>
    <w:rsid w:val="00644D7E"/>
    <w:rsid w:val="00647114"/>
    <w:rsid w:val="0065109A"/>
    <w:rsid w:val="00666C1E"/>
    <w:rsid w:val="00670200"/>
    <w:rsid w:val="00671F40"/>
    <w:rsid w:val="006769D9"/>
    <w:rsid w:val="00694AB6"/>
    <w:rsid w:val="006950A4"/>
    <w:rsid w:val="006A153B"/>
    <w:rsid w:val="006A323F"/>
    <w:rsid w:val="006B1CC7"/>
    <w:rsid w:val="006B30D0"/>
    <w:rsid w:val="006B4A73"/>
    <w:rsid w:val="006C3D95"/>
    <w:rsid w:val="006C633D"/>
    <w:rsid w:val="006D134D"/>
    <w:rsid w:val="006D4479"/>
    <w:rsid w:val="006E18DA"/>
    <w:rsid w:val="006E5C86"/>
    <w:rsid w:val="006F79AA"/>
    <w:rsid w:val="00701116"/>
    <w:rsid w:val="00707DCD"/>
    <w:rsid w:val="00713C44"/>
    <w:rsid w:val="00716AE9"/>
    <w:rsid w:val="00720CF6"/>
    <w:rsid w:val="00723815"/>
    <w:rsid w:val="00732850"/>
    <w:rsid w:val="00733D42"/>
    <w:rsid w:val="00734A5B"/>
    <w:rsid w:val="0074026F"/>
    <w:rsid w:val="00740B8E"/>
    <w:rsid w:val="007429F6"/>
    <w:rsid w:val="00744E76"/>
    <w:rsid w:val="007505FF"/>
    <w:rsid w:val="007521E2"/>
    <w:rsid w:val="00756705"/>
    <w:rsid w:val="0075782C"/>
    <w:rsid w:val="007642D8"/>
    <w:rsid w:val="00765DD0"/>
    <w:rsid w:val="00766546"/>
    <w:rsid w:val="0076657B"/>
    <w:rsid w:val="00774DA4"/>
    <w:rsid w:val="00777CBB"/>
    <w:rsid w:val="00781F0F"/>
    <w:rsid w:val="0078446C"/>
    <w:rsid w:val="00785595"/>
    <w:rsid w:val="007B2FCF"/>
    <w:rsid w:val="007B600E"/>
    <w:rsid w:val="007B6DA1"/>
    <w:rsid w:val="007B6DE4"/>
    <w:rsid w:val="007C06C5"/>
    <w:rsid w:val="007C23D5"/>
    <w:rsid w:val="007C2C54"/>
    <w:rsid w:val="007C3943"/>
    <w:rsid w:val="007D33A9"/>
    <w:rsid w:val="007D3F4D"/>
    <w:rsid w:val="007D514C"/>
    <w:rsid w:val="007D6C97"/>
    <w:rsid w:val="007D72D8"/>
    <w:rsid w:val="007F00C1"/>
    <w:rsid w:val="007F09C7"/>
    <w:rsid w:val="007F0F4A"/>
    <w:rsid w:val="007F4491"/>
    <w:rsid w:val="008028A4"/>
    <w:rsid w:val="00804379"/>
    <w:rsid w:val="00812A09"/>
    <w:rsid w:val="008245EF"/>
    <w:rsid w:val="00830747"/>
    <w:rsid w:val="00834538"/>
    <w:rsid w:val="008403F1"/>
    <w:rsid w:val="00862602"/>
    <w:rsid w:val="008768CA"/>
    <w:rsid w:val="008807A4"/>
    <w:rsid w:val="008C384C"/>
    <w:rsid w:val="008C6711"/>
    <w:rsid w:val="008D6C5F"/>
    <w:rsid w:val="008E3971"/>
    <w:rsid w:val="008F442C"/>
    <w:rsid w:val="0090271F"/>
    <w:rsid w:val="00902BBA"/>
    <w:rsid w:val="00902E23"/>
    <w:rsid w:val="00910D7F"/>
    <w:rsid w:val="009114D7"/>
    <w:rsid w:val="0091348E"/>
    <w:rsid w:val="00915432"/>
    <w:rsid w:val="00916FC9"/>
    <w:rsid w:val="00917CCB"/>
    <w:rsid w:val="00924725"/>
    <w:rsid w:val="00934B44"/>
    <w:rsid w:val="00942EC2"/>
    <w:rsid w:val="00975FBF"/>
    <w:rsid w:val="0097741A"/>
    <w:rsid w:val="00982083"/>
    <w:rsid w:val="00984D5B"/>
    <w:rsid w:val="00993A9C"/>
    <w:rsid w:val="00995D0E"/>
    <w:rsid w:val="009A56F7"/>
    <w:rsid w:val="009A65AB"/>
    <w:rsid w:val="009A7E03"/>
    <w:rsid w:val="009B2763"/>
    <w:rsid w:val="009D4340"/>
    <w:rsid w:val="009D6098"/>
    <w:rsid w:val="009F37B7"/>
    <w:rsid w:val="009F4938"/>
    <w:rsid w:val="009F4E29"/>
    <w:rsid w:val="00A02914"/>
    <w:rsid w:val="00A04A18"/>
    <w:rsid w:val="00A10F02"/>
    <w:rsid w:val="00A15421"/>
    <w:rsid w:val="00A164B4"/>
    <w:rsid w:val="00A26956"/>
    <w:rsid w:val="00A27486"/>
    <w:rsid w:val="00A30D39"/>
    <w:rsid w:val="00A53724"/>
    <w:rsid w:val="00A56066"/>
    <w:rsid w:val="00A63023"/>
    <w:rsid w:val="00A71EA6"/>
    <w:rsid w:val="00A73129"/>
    <w:rsid w:val="00A82346"/>
    <w:rsid w:val="00A86B0D"/>
    <w:rsid w:val="00A86C20"/>
    <w:rsid w:val="00A92BA1"/>
    <w:rsid w:val="00A9463D"/>
    <w:rsid w:val="00AA4711"/>
    <w:rsid w:val="00AC6BC6"/>
    <w:rsid w:val="00AD363B"/>
    <w:rsid w:val="00AE65E2"/>
    <w:rsid w:val="00AF6F53"/>
    <w:rsid w:val="00B058B2"/>
    <w:rsid w:val="00B15449"/>
    <w:rsid w:val="00B3012F"/>
    <w:rsid w:val="00B30E32"/>
    <w:rsid w:val="00B379E8"/>
    <w:rsid w:val="00B37C4A"/>
    <w:rsid w:val="00B43C6E"/>
    <w:rsid w:val="00B46CE6"/>
    <w:rsid w:val="00B70EA3"/>
    <w:rsid w:val="00B72C31"/>
    <w:rsid w:val="00B8385B"/>
    <w:rsid w:val="00B93086"/>
    <w:rsid w:val="00BA19ED"/>
    <w:rsid w:val="00BA4B8D"/>
    <w:rsid w:val="00BA772F"/>
    <w:rsid w:val="00BB1E5E"/>
    <w:rsid w:val="00BB64AB"/>
    <w:rsid w:val="00BC0F7D"/>
    <w:rsid w:val="00BC5C78"/>
    <w:rsid w:val="00BC62AB"/>
    <w:rsid w:val="00BD7D31"/>
    <w:rsid w:val="00BE3255"/>
    <w:rsid w:val="00BF0755"/>
    <w:rsid w:val="00BF128E"/>
    <w:rsid w:val="00BF3BF1"/>
    <w:rsid w:val="00C01F5C"/>
    <w:rsid w:val="00C02644"/>
    <w:rsid w:val="00C074DD"/>
    <w:rsid w:val="00C1496A"/>
    <w:rsid w:val="00C221FE"/>
    <w:rsid w:val="00C2551D"/>
    <w:rsid w:val="00C25538"/>
    <w:rsid w:val="00C33079"/>
    <w:rsid w:val="00C36E4B"/>
    <w:rsid w:val="00C45231"/>
    <w:rsid w:val="00C46AB6"/>
    <w:rsid w:val="00C5026E"/>
    <w:rsid w:val="00C51473"/>
    <w:rsid w:val="00C72833"/>
    <w:rsid w:val="00C80F1D"/>
    <w:rsid w:val="00C90D12"/>
    <w:rsid w:val="00C92F46"/>
    <w:rsid w:val="00C93F40"/>
    <w:rsid w:val="00C97428"/>
    <w:rsid w:val="00CA3D0C"/>
    <w:rsid w:val="00CA71BA"/>
    <w:rsid w:val="00CE128E"/>
    <w:rsid w:val="00CE33B6"/>
    <w:rsid w:val="00CF2EAD"/>
    <w:rsid w:val="00CF7997"/>
    <w:rsid w:val="00D02EC0"/>
    <w:rsid w:val="00D14DF4"/>
    <w:rsid w:val="00D22AAE"/>
    <w:rsid w:val="00D31427"/>
    <w:rsid w:val="00D37941"/>
    <w:rsid w:val="00D57972"/>
    <w:rsid w:val="00D66064"/>
    <w:rsid w:val="00D6646D"/>
    <w:rsid w:val="00D675A9"/>
    <w:rsid w:val="00D710E1"/>
    <w:rsid w:val="00D738D6"/>
    <w:rsid w:val="00D755EB"/>
    <w:rsid w:val="00D76048"/>
    <w:rsid w:val="00D81400"/>
    <w:rsid w:val="00D826E7"/>
    <w:rsid w:val="00D87E00"/>
    <w:rsid w:val="00D901CE"/>
    <w:rsid w:val="00D9134D"/>
    <w:rsid w:val="00D9620C"/>
    <w:rsid w:val="00DA6F6C"/>
    <w:rsid w:val="00DA7A03"/>
    <w:rsid w:val="00DB1818"/>
    <w:rsid w:val="00DC309B"/>
    <w:rsid w:val="00DC486A"/>
    <w:rsid w:val="00DC4DA2"/>
    <w:rsid w:val="00DD48AF"/>
    <w:rsid w:val="00DD4C17"/>
    <w:rsid w:val="00DD74A5"/>
    <w:rsid w:val="00DE4BE6"/>
    <w:rsid w:val="00DF2B1F"/>
    <w:rsid w:val="00DF62CD"/>
    <w:rsid w:val="00E16509"/>
    <w:rsid w:val="00E16C59"/>
    <w:rsid w:val="00E30791"/>
    <w:rsid w:val="00E40704"/>
    <w:rsid w:val="00E44582"/>
    <w:rsid w:val="00E46CDD"/>
    <w:rsid w:val="00E72C05"/>
    <w:rsid w:val="00E73982"/>
    <w:rsid w:val="00E74DFC"/>
    <w:rsid w:val="00E774FC"/>
    <w:rsid w:val="00E77645"/>
    <w:rsid w:val="00E9230E"/>
    <w:rsid w:val="00E959B9"/>
    <w:rsid w:val="00EA15B0"/>
    <w:rsid w:val="00EA5EA7"/>
    <w:rsid w:val="00EA6681"/>
    <w:rsid w:val="00EB2391"/>
    <w:rsid w:val="00EC1646"/>
    <w:rsid w:val="00EC2D16"/>
    <w:rsid w:val="00EC41AC"/>
    <w:rsid w:val="00EC4A25"/>
    <w:rsid w:val="00ED18B5"/>
    <w:rsid w:val="00EE7734"/>
    <w:rsid w:val="00EF2C6E"/>
    <w:rsid w:val="00F025A2"/>
    <w:rsid w:val="00F03824"/>
    <w:rsid w:val="00F04712"/>
    <w:rsid w:val="00F06A0B"/>
    <w:rsid w:val="00F111A2"/>
    <w:rsid w:val="00F13360"/>
    <w:rsid w:val="00F166D5"/>
    <w:rsid w:val="00F20B6E"/>
    <w:rsid w:val="00F21679"/>
    <w:rsid w:val="00F22EC7"/>
    <w:rsid w:val="00F325C8"/>
    <w:rsid w:val="00F435FA"/>
    <w:rsid w:val="00F5164C"/>
    <w:rsid w:val="00F56AFE"/>
    <w:rsid w:val="00F653B8"/>
    <w:rsid w:val="00F6588F"/>
    <w:rsid w:val="00F66D62"/>
    <w:rsid w:val="00F7321E"/>
    <w:rsid w:val="00F874F4"/>
    <w:rsid w:val="00F9008D"/>
    <w:rsid w:val="00F96452"/>
    <w:rsid w:val="00FA1266"/>
    <w:rsid w:val="00FA53AF"/>
    <w:rsid w:val="00FA6FB9"/>
    <w:rsid w:val="00FA7965"/>
    <w:rsid w:val="00FB1618"/>
    <w:rsid w:val="00FB2067"/>
    <w:rsid w:val="00FB56D4"/>
    <w:rsid w:val="00FB6DC8"/>
    <w:rsid w:val="00FC1192"/>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hAnsi="Arial"/>
      <w:b/>
      <w:lang w:eastAsia="en-US"/>
    </w:rPr>
  </w:style>
  <w:style w:type="character" w:customStyle="1" w:styleId="B1Char">
    <w:name w:val="B1 Char"/>
    <w:link w:val="B1"/>
    <w:qFormat/>
    <w:locked/>
    <w:rsid w:val="005B1A8B"/>
    <w:rPr>
      <w:lang w:eastAsia="en-US"/>
    </w:rPr>
  </w:style>
  <w:style w:type="paragraph" w:styleId="ac">
    <w:name w:val="List Paragraph"/>
    <w:basedOn w:val="a"/>
    <w:uiPriority w:val="34"/>
    <w:qFormat/>
    <w:rsid w:val="006C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9272">
      <w:bodyDiv w:val="1"/>
      <w:marLeft w:val="0"/>
      <w:marRight w:val="0"/>
      <w:marTop w:val="0"/>
      <w:marBottom w:val="0"/>
      <w:divBdr>
        <w:top w:val="none" w:sz="0" w:space="0" w:color="auto"/>
        <w:left w:val="none" w:sz="0" w:space="0" w:color="auto"/>
        <w:bottom w:val="none" w:sz="0" w:space="0" w:color="auto"/>
        <w:right w:val="none" w:sz="0" w:space="0" w:color="auto"/>
      </w:divBdr>
    </w:div>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218438008">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743920315">
      <w:bodyDiv w:val="1"/>
      <w:marLeft w:val="0"/>
      <w:marRight w:val="0"/>
      <w:marTop w:val="0"/>
      <w:marBottom w:val="0"/>
      <w:divBdr>
        <w:top w:val="none" w:sz="0" w:space="0" w:color="auto"/>
        <w:left w:val="none" w:sz="0" w:space="0" w:color="auto"/>
        <w:bottom w:val="none" w:sz="0" w:space="0" w:color="auto"/>
        <w:right w:val="none" w:sz="0" w:space="0" w:color="auto"/>
      </w:divBdr>
    </w:div>
    <w:div w:id="806701031">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179852511">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319766396">
      <w:bodyDiv w:val="1"/>
      <w:marLeft w:val="0"/>
      <w:marRight w:val="0"/>
      <w:marTop w:val="0"/>
      <w:marBottom w:val="0"/>
      <w:divBdr>
        <w:top w:val="none" w:sz="0" w:space="0" w:color="auto"/>
        <w:left w:val="none" w:sz="0" w:space="0" w:color="auto"/>
        <w:bottom w:val="none" w:sz="0" w:space="0" w:color="auto"/>
        <w:right w:val="none" w:sz="0" w:space="0" w:color="auto"/>
      </w:divBdr>
    </w:div>
    <w:div w:id="1415979139">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518928919">
      <w:bodyDiv w:val="1"/>
      <w:marLeft w:val="0"/>
      <w:marRight w:val="0"/>
      <w:marTop w:val="0"/>
      <w:marBottom w:val="0"/>
      <w:divBdr>
        <w:top w:val="none" w:sz="0" w:space="0" w:color="auto"/>
        <w:left w:val="none" w:sz="0" w:space="0" w:color="auto"/>
        <w:bottom w:val="none" w:sz="0" w:space="0" w:color="auto"/>
        <w:right w:val="none" w:sz="0" w:space="0" w:color="auto"/>
      </w:divBdr>
    </w:div>
    <w:div w:id="1580407992">
      <w:bodyDiv w:val="1"/>
      <w:marLeft w:val="0"/>
      <w:marRight w:val="0"/>
      <w:marTop w:val="0"/>
      <w:marBottom w:val="0"/>
      <w:divBdr>
        <w:top w:val="none" w:sz="0" w:space="0" w:color="auto"/>
        <w:left w:val="none" w:sz="0" w:space="0" w:color="auto"/>
        <w:bottom w:val="none" w:sz="0" w:space="0" w:color="auto"/>
        <w:right w:val="none" w:sz="0" w:space="0" w:color="auto"/>
      </w:divBdr>
    </w:div>
    <w:div w:id="1583561957">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618413282">
      <w:bodyDiv w:val="1"/>
      <w:marLeft w:val="0"/>
      <w:marRight w:val="0"/>
      <w:marTop w:val="0"/>
      <w:marBottom w:val="0"/>
      <w:divBdr>
        <w:top w:val="none" w:sz="0" w:space="0" w:color="auto"/>
        <w:left w:val="none" w:sz="0" w:space="0" w:color="auto"/>
        <w:bottom w:val="none" w:sz="0" w:space="0" w:color="auto"/>
        <w:right w:val="none" w:sz="0" w:space="0" w:color="auto"/>
      </w:divBdr>
    </w:div>
    <w:div w:id="1663701610">
      <w:bodyDiv w:val="1"/>
      <w:marLeft w:val="0"/>
      <w:marRight w:val="0"/>
      <w:marTop w:val="0"/>
      <w:marBottom w:val="0"/>
      <w:divBdr>
        <w:top w:val="none" w:sz="0" w:space="0" w:color="auto"/>
        <w:left w:val="none" w:sz="0" w:space="0" w:color="auto"/>
        <w:bottom w:val="none" w:sz="0" w:space="0" w:color="auto"/>
        <w:right w:val="none" w:sz="0" w:space="0" w:color="auto"/>
      </w:divBdr>
    </w:div>
    <w:div w:id="1721318823">
      <w:bodyDiv w:val="1"/>
      <w:marLeft w:val="0"/>
      <w:marRight w:val="0"/>
      <w:marTop w:val="0"/>
      <w:marBottom w:val="0"/>
      <w:divBdr>
        <w:top w:val="none" w:sz="0" w:space="0" w:color="auto"/>
        <w:left w:val="none" w:sz="0" w:space="0" w:color="auto"/>
        <w:bottom w:val="none" w:sz="0" w:space="0" w:color="auto"/>
        <w:right w:val="none" w:sz="0" w:space="0" w:color="auto"/>
      </w:divBdr>
    </w:div>
    <w:div w:id="1778527199">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1848013201">
      <w:bodyDiv w:val="1"/>
      <w:marLeft w:val="0"/>
      <w:marRight w:val="0"/>
      <w:marTop w:val="0"/>
      <w:marBottom w:val="0"/>
      <w:divBdr>
        <w:top w:val="none" w:sz="0" w:space="0" w:color="auto"/>
        <w:left w:val="none" w:sz="0" w:space="0" w:color="auto"/>
        <w:bottom w:val="none" w:sz="0" w:space="0" w:color="auto"/>
        <w:right w:val="none" w:sz="0" w:space="0" w:color="auto"/>
      </w:divBdr>
    </w:div>
    <w:div w:id="1916863925">
      <w:bodyDiv w:val="1"/>
      <w:marLeft w:val="0"/>
      <w:marRight w:val="0"/>
      <w:marTop w:val="0"/>
      <w:marBottom w:val="0"/>
      <w:divBdr>
        <w:top w:val="none" w:sz="0" w:space="0" w:color="auto"/>
        <w:left w:val="none" w:sz="0" w:space="0" w:color="auto"/>
        <w:bottom w:val="none" w:sz="0" w:space="0" w:color="auto"/>
        <w:right w:val="none" w:sz="0" w:space="0" w:color="auto"/>
      </w:divBdr>
    </w:div>
    <w:div w:id="1994992163">
      <w:bodyDiv w:val="1"/>
      <w:marLeft w:val="0"/>
      <w:marRight w:val="0"/>
      <w:marTop w:val="0"/>
      <w:marBottom w:val="0"/>
      <w:divBdr>
        <w:top w:val="none" w:sz="0" w:space="0" w:color="auto"/>
        <w:left w:val="none" w:sz="0" w:space="0" w:color="auto"/>
        <w:bottom w:val="none" w:sz="0" w:space="0" w:color="auto"/>
        <w:right w:val="none" w:sz="0" w:space="0" w:color="auto"/>
      </w:divBdr>
    </w:div>
    <w:div w:id="2029090925">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052457295">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 w:id="21360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6BB25C57-A02D-4960-9B47-B7B34596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36</Pages>
  <Words>11115</Words>
  <Characters>63356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74323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Huawei-WuRong</cp:lastModifiedBy>
  <cp:revision>4</cp:revision>
  <cp:lastPrinted>2019-02-25T14:05:00Z</cp:lastPrinted>
  <dcterms:created xsi:type="dcterms:W3CDTF">2021-10-03T14:29:00Z</dcterms:created>
  <dcterms:modified xsi:type="dcterms:W3CDTF">2021-10-08T08:16:00Z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(3)0LUI4xbO2zSe4ML/V2NtQeMr7n35xlb1gdd4jtMPgNTrbJrDhjOUUv9EAUFXsF/sMXCGWLA/
v8F7Rzqhv7+zc9XEcFFFyFefqKjll2XFFRzv9QeUko81GYfmZpTfOMcqznqb1dNoDOV1ouz0
JQgMOQ+ANuTJu8kQjLw+aCM8UVRYGCVITm92M3VJ+qzDdBCCssgYMSmaCBQF4epxdu4tPtbi
Ir5wrHfr1eVG/megcf</vt:lpwstr>
  </property>
  <property fmtid="{D5CDD505-2E9C-101B-9397-08002B2CF9AE}" pid="4" name="_2015_ms_pID_7253431">
    <vt:lpwstr>H+PKOicDnJRFCnwjrBqbBku26t68phWi8lXFNosFUuCL//So7H01cx
mli0zAvpW9vM8IUuwq3XJ+4XIUqoRbs8qucXBX5Yc6y1DMevFsYbIAaT2YBs03mXmCEZBerx
lREkc0qPJpDUPNy1m7a6qbXVjYuvPv8x2XleIjBvDVVgcZAFC58MLY6EukXkfTV6f5DW9rJR
+bD0lKLY+o/yPaKMMmT5u3m2JBawyBtNYLvf</vt:lpwstr>
  </property>
  <property fmtid="{D5CDD505-2E9C-101B-9397-08002B2CF9AE}" pid="5" name="_2015_ms_pID_7253432">
    <vt:lpwstr>SqLyKKDtbjDoYqadQAkDJho=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