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12095AB4" w:rsidR="004F0988" w:rsidRPr="00BE095F" w:rsidRDefault="004F0988" w:rsidP="00E85D42">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912B96">
              <w:rPr>
                <w:rFonts w:hint="eastAsia"/>
                <w:sz w:val="64"/>
                <w:lang w:eastAsia="zh-CN"/>
              </w:rPr>
              <w:t>xxx</w:t>
            </w:r>
            <w:r w:rsidRPr="00BE095F">
              <w:rPr>
                <w:sz w:val="64"/>
              </w:rPr>
              <w:t xml:space="preserve"> </w:t>
            </w:r>
            <w:r w:rsidRPr="00BE095F">
              <w:t>V</w:t>
            </w:r>
            <w:bookmarkStart w:id="3" w:name="specVersion"/>
            <w:r w:rsidR="003A1779" w:rsidRPr="00BE095F">
              <w:t>0</w:t>
            </w:r>
            <w:r w:rsidRPr="00BE095F">
              <w:t>.</w:t>
            </w:r>
            <w:del w:id="4" w:author="Zhou Wei" w:date="2021-10-08T15:37:00Z">
              <w:r w:rsidR="003A1779" w:rsidRPr="00BE095F" w:rsidDel="00E85D42">
                <w:delText>0</w:delText>
              </w:r>
            </w:del>
            <w:ins w:id="5" w:author="Zhou Wei" w:date="2021-10-08T15:37:00Z">
              <w:r w:rsidR="00E85D42">
                <w:rPr>
                  <w:rFonts w:hint="eastAsia"/>
                  <w:lang w:eastAsia="zh-CN"/>
                </w:rPr>
                <w:t>1</w:t>
              </w:r>
            </w:ins>
            <w:r w:rsidRPr="00BE095F">
              <w:t>.</w:t>
            </w:r>
            <w:bookmarkEnd w:id="3"/>
            <w:r w:rsidR="00DD6030">
              <w:t>0</w:t>
            </w:r>
            <w:r w:rsidRPr="00BE095F">
              <w:t xml:space="preserve"> </w:t>
            </w:r>
            <w:r w:rsidRPr="00BE095F">
              <w:rPr>
                <w:sz w:val="32"/>
              </w:rPr>
              <w:t>(</w:t>
            </w:r>
            <w:bookmarkStart w:id="6" w:name="issueDate"/>
            <w:r w:rsidR="003A1779" w:rsidRPr="00BE095F">
              <w:rPr>
                <w:sz w:val="32"/>
              </w:rPr>
              <w:t>2021</w:t>
            </w:r>
            <w:r w:rsidRPr="00BE095F">
              <w:rPr>
                <w:sz w:val="32"/>
              </w:rPr>
              <w:t>-</w:t>
            </w:r>
            <w:bookmarkEnd w:id="6"/>
            <w:del w:id="7" w:author="Zhou Wei" w:date="2021-10-08T14:03:00Z">
              <w:r w:rsidR="003A1779" w:rsidRPr="00BE095F" w:rsidDel="00A05F77">
                <w:rPr>
                  <w:sz w:val="32"/>
                </w:rPr>
                <w:delText>0</w:delText>
              </w:r>
              <w:r w:rsidR="00912B96" w:rsidDel="00A05F77">
                <w:rPr>
                  <w:rFonts w:hint="eastAsia"/>
                  <w:sz w:val="32"/>
                  <w:lang w:eastAsia="zh-CN"/>
                </w:rPr>
                <w:delText>9</w:delText>
              </w:r>
            </w:del>
            <w:ins w:id="8" w:author="Zhou Wei" w:date="2021-10-08T14:03:00Z">
              <w:r w:rsidR="00A05F77">
                <w:rPr>
                  <w:rFonts w:hint="eastAsia"/>
                  <w:sz w:val="32"/>
                  <w:lang w:eastAsia="zh-CN"/>
                </w:rPr>
                <w:t>10</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9" w:name="spectype2"/>
            <w:r w:rsidRPr="00BE095F">
              <w:t>Specification</w:t>
            </w:r>
            <w:bookmarkEnd w:id="9"/>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0" w:name="specTitle"/>
            <w:r w:rsidR="003A1779" w:rsidRPr="00BE095F">
              <w:t>Services and System Aspects</w:t>
            </w:r>
            <w:r w:rsidRPr="00BE095F">
              <w:t>;</w:t>
            </w:r>
          </w:p>
          <w:bookmarkEnd w:id="10"/>
          <w:p w14:paraId="35B4BD07" w14:textId="77777777" w:rsidR="00912B96" w:rsidRDefault="00912B96" w:rsidP="003A1779">
            <w:pPr>
              <w:pStyle w:val="ZT"/>
              <w:framePr w:wrap="auto" w:hAnchor="text" w:yAlign="inline"/>
              <w:wordWrap w:val="0"/>
              <w:rPr>
                <w:lang w:eastAsia="zh-CN"/>
              </w:rPr>
            </w:pPr>
            <w:r w:rsidRPr="005029B0">
              <w:t xml:space="preserve">Security Aspects of </w:t>
            </w:r>
            <w:r w:rsidRPr="00BA4C13">
              <w:t>Proximity based Services (</w:t>
            </w:r>
            <w:proofErr w:type="spellStart"/>
            <w:r w:rsidRPr="00BA4C13">
              <w:t>ProSe</w:t>
            </w:r>
            <w:proofErr w:type="spellEnd"/>
            <w:r w:rsidRPr="00BA4C13">
              <w:t xml:space="preserve">) </w:t>
            </w:r>
          </w:p>
          <w:p w14:paraId="1D2A8F5E" w14:textId="71C48257" w:rsidR="004F0988" w:rsidRPr="00BE095F" w:rsidRDefault="00912B96" w:rsidP="00912B96">
            <w:pPr>
              <w:pStyle w:val="ZT"/>
              <w:framePr w:wrap="auto" w:hAnchor="text" w:yAlign="inline"/>
            </w:pPr>
            <w:r w:rsidRPr="00BA4C13">
              <w:t>in the 5G System (5GS)</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11" w:name="specRelease"/>
            <w:r w:rsidR="00D82E6F" w:rsidRPr="00BE095F">
              <w:rPr>
                <w:rStyle w:val="ZGSM"/>
              </w:rPr>
              <w:t>1</w:t>
            </w:r>
            <w:r w:rsidRPr="00BE095F">
              <w:rPr>
                <w:rStyle w:val="ZGSM"/>
              </w:rPr>
              <w:t>7</w:t>
            </w:r>
            <w:bookmarkEnd w:id="11"/>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7B7682"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9pt;height:66.4pt">
                  <v:imagedata r:id="rId10" o:title="5G-logo_175px"/>
                </v:shape>
              </w:pict>
            </w:r>
          </w:p>
        </w:tc>
        <w:tc>
          <w:tcPr>
            <w:tcW w:w="5540" w:type="dxa"/>
            <w:shd w:val="clear" w:color="auto" w:fill="auto"/>
          </w:tcPr>
          <w:p w14:paraId="26F08BD1" w14:textId="77777777" w:rsidR="00D82E6F" w:rsidRPr="00BE5B32" w:rsidRDefault="007B7682" w:rsidP="00D82E6F">
            <w:pPr>
              <w:jc w:val="right"/>
            </w:pPr>
            <w:bookmarkStart w:id="12" w:name="logos"/>
            <w:r>
              <w:pict w14:anchorId="07842277">
                <v:shape id="_x0000_i1026" type="#_x0000_t75" style="width:127.15pt;height:76.2pt">
                  <v:imagedata r:id="rId11" o:title="3GPP-logo_web"/>
                </v:shape>
              </w:pict>
            </w:r>
            <w:bookmarkEnd w:id="12"/>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3"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3"/>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4"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5"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5"/>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6"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7" w:name="copyrightDate"/>
            <w:r w:rsidRPr="00BE5B32">
              <w:rPr>
                <w:noProof/>
                <w:sz w:val="18"/>
              </w:rPr>
              <w:t>2</w:t>
            </w:r>
            <w:r w:rsidR="008E2D68" w:rsidRPr="00BE5B32">
              <w:rPr>
                <w:noProof/>
                <w:sz w:val="18"/>
              </w:rPr>
              <w:t>021</w:t>
            </w:r>
            <w:bookmarkEnd w:id="17"/>
            <w:r w:rsidRPr="00BE5B32">
              <w:rPr>
                <w:noProof/>
                <w:sz w:val="18"/>
              </w:rPr>
              <w:t>, 3GPP Organizational Partners (ARIB, ATIS, CCSA, ETSI, TSDSI, TTA, TTC).</w:t>
            </w:r>
            <w:bookmarkStart w:id="18" w:name="copyrightaddon"/>
            <w:bookmarkEnd w:id="18"/>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6"/>
          </w:p>
          <w:p w14:paraId="26DA3D2F" w14:textId="77777777" w:rsidR="00E16509" w:rsidRPr="00BE5B32"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559FDBF9" w14:textId="77777777" w:rsidR="00222391" w:rsidRPr="00A35C3B" w:rsidRDefault="004D3578">
      <w:pPr>
        <w:pStyle w:val="10"/>
        <w:rPr>
          <w:ins w:id="20" w:author="Zhou Wei" w:date="2021-10-08T15:34: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21" w:author="Zhou Wei" w:date="2021-10-08T15:34:00Z">
        <w:r w:rsidR="00222391">
          <w:t>Foreword</w:t>
        </w:r>
        <w:r w:rsidR="00222391">
          <w:tab/>
        </w:r>
        <w:r w:rsidR="00222391">
          <w:fldChar w:fldCharType="begin"/>
        </w:r>
        <w:r w:rsidR="00222391">
          <w:instrText xml:space="preserve"> PAGEREF _Toc84599710 \h </w:instrText>
        </w:r>
      </w:ins>
      <w:r w:rsidR="00222391">
        <w:fldChar w:fldCharType="separate"/>
      </w:r>
      <w:ins w:id="22" w:author="Zhou Wei" w:date="2021-10-08T15:34:00Z">
        <w:r w:rsidR="00222391">
          <w:t>4</w:t>
        </w:r>
        <w:r w:rsidR="00222391">
          <w:fldChar w:fldCharType="end"/>
        </w:r>
      </w:ins>
    </w:p>
    <w:p w14:paraId="70C6BE8A" w14:textId="77777777" w:rsidR="00222391" w:rsidRPr="00A35C3B" w:rsidRDefault="00222391">
      <w:pPr>
        <w:pStyle w:val="10"/>
        <w:rPr>
          <w:ins w:id="23" w:author="Zhou Wei" w:date="2021-10-08T15:34:00Z"/>
          <w:rFonts w:ascii="Calibri" w:hAnsi="Calibri"/>
          <w:kern w:val="2"/>
          <w:sz w:val="21"/>
          <w:szCs w:val="22"/>
          <w:lang w:val="en-US" w:eastAsia="zh-CN"/>
        </w:rPr>
      </w:pPr>
      <w:ins w:id="24" w:author="Zhou Wei" w:date="2021-10-08T15:34:00Z">
        <w:r>
          <w:t>1</w:t>
        </w:r>
        <w:r w:rsidRPr="00A35C3B">
          <w:rPr>
            <w:rFonts w:ascii="Calibri" w:hAnsi="Calibri"/>
            <w:kern w:val="2"/>
            <w:sz w:val="21"/>
            <w:szCs w:val="22"/>
            <w:lang w:val="en-US" w:eastAsia="zh-CN"/>
          </w:rPr>
          <w:tab/>
        </w:r>
        <w:r>
          <w:t>Scope</w:t>
        </w:r>
        <w:r>
          <w:tab/>
        </w:r>
        <w:r>
          <w:fldChar w:fldCharType="begin"/>
        </w:r>
        <w:r>
          <w:instrText xml:space="preserve"> PAGEREF _Toc84599711 \h </w:instrText>
        </w:r>
      </w:ins>
      <w:r>
        <w:fldChar w:fldCharType="separate"/>
      </w:r>
      <w:ins w:id="25" w:author="Zhou Wei" w:date="2021-10-08T15:34:00Z">
        <w:r>
          <w:t>6</w:t>
        </w:r>
        <w:r>
          <w:fldChar w:fldCharType="end"/>
        </w:r>
      </w:ins>
    </w:p>
    <w:p w14:paraId="1388A13B" w14:textId="77777777" w:rsidR="00222391" w:rsidRPr="00A35C3B" w:rsidRDefault="00222391">
      <w:pPr>
        <w:pStyle w:val="10"/>
        <w:rPr>
          <w:ins w:id="26" w:author="Zhou Wei" w:date="2021-10-08T15:34:00Z"/>
          <w:rFonts w:ascii="Calibri" w:hAnsi="Calibri"/>
          <w:kern w:val="2"/>
          <w:sz w:val="21"/>
          <w:szCs w:val="22"/>
          <w:lang w:val="en-US" w:eastAsia="zh-CN"/>
        </w:rPr>
      </w:pPr>
      <w:ins w:id="27" w:author="Zhou Wei" w:date="2021-10-08T15:34:00Z">
        <w:r>
          <w:t>2</w:t>
        </w:r>
        <w:r w:rsidRPr="00A35C3B">
          <w:rPr>
            <w:rFonts w:ascii="Calibri" w:hAnsi="Calibri"/>
            <w:kern w:val="2"/>
            <w:sz w:val="21"/>
            <w:szCs w:val="22"/>
            <w:lang w:val="en-US" w:eastAsia="zh-CN"/>
          </w:rPr>
          <w:tab/>
        </w:r>
        <w:r>
          <w:t>References</w:t>
        </w:r>
        <w:r>
          <w:tab/>
        </w:r>
        <w:r>
          <w:fldChar w:fldCharType="begin"/>
        </w:r>
        <w:r>
          <w:instrText xml:space="preserve"> PAGEREF _Toc84599712 \h </w:instrText>
        </w:r>
      </w:ins>
      <w:r>
        <w:fldChar w:fldCharType="separate"/>
      </w:r>
      <w:ins w:id="28" w:author="Zhou Wei" w:date="2021-10-08T15:34:00Z">
        <w:r>
          <w:t>6</w:t>
        </w:r>
        <w:r>
          <w:fldChar w:fldCharType="end"/>
        </w:r>
      </w:ins>
    </w:p>
    <w:p w14:paraId="7B9E19E4" w14:textId="77777777" w:rsidR="00222391" w:rsidRPr="00A35C3B" w:rsidRDefault="00222391">
      <w:pPr>
        <w:pStyle w:val="10"/>
        <w:rPr>
          <w:ins w:id="29" w:author="Zhou Wei" w:date="2021-10-08T15:34:00Z"/>
          <w:rFonts w:ascii="Calibri" w:hAnsi="Calibri"/>
          <w:kern w:val="2"/>
          <w:sz w:val="21"/>
          <w:szCs w:val="22"/>
          <w:lang w:val="en-US" w:eastAsia="zh-CN"/>
        </w:rPr>
      </w:pPr>
      <w:ins w:id="30" w:author="Zhou Wei" w:date="2021-10-08T15:34:00Z">
        <w:r>
          <w:t>3</w:t>
        </w:r>
        <w:r w:rsidRPr="00A35C3B">
          <w:rPr>
            <w:rFonts w:ascii="Calibri" w:hAnsi="Calibri"/>
            <w:kern w:val="2"/>
            <w:sz w:val="21"/>
            <w:szCs w:val="22"/>
            <w:lang w:val="en-US" w:eastAsia="zh-CN"/>
          </w:rPr>
          <w:tab/>
        </w:r>
        <w:r>
          <w:t>Definitions of terms, symbols and abbreviations</w:t>
        </w:r>
        <w:r>
          <w:tab/>
        </w:r>
        <w:r>
          <w:fldChar w:fldCharType="begin"/>
        </w:r>
        <w:r>
          <w:instrText xml:space="preserve"> PAGEREF _Toc84599713 \h </w:instrText>
        </w:r>
      </w:ins>
      <w:r>
        <w:fldChar w:fldCharType="separate"/>
      </w:r>
      <w:ins w:id="31" w:author="Zhou Wei" w:date="2021-10-08T15:34:00Z">
        <w:r>
          <w:t>6</w:t>
        </w:r>
        <w:r>
          <w:fldChar w:fldCharType="end"/>
        </w:r>
      </w:ins>
    </w:p>
    <w:p w14:paraId="7B542846" w14:textId="77777777" w:rsidR="00222391" w:rsidRPr="00A35C3B" w:rsidRDefault="00222391">
      <w:pPr>
        <w:pStyle w:val="20"/>
        <w:rPr>
          <w:ins w:id="32" w:author="Zhou Wei" w:date="2021-10-08T15:34:00Z"/>
          <w:rFonts w:ascii="Calibri" w:hAnsi="Calibri"/>
          <w:kern w:val="2"/>
          <w:sz w:val="21"/>
          <w:szCs w:val="22"/>
          <w:lang w:val="en-US" w:eastAsia="zh-CN"/>
        </w:rPr>
      </w:pPr>
      <w:ins w:id="33" w:author="Zhou Wei" w:date="2021-10-08T15:34:00Z">
        <w:r>
          <w:t>3.1</w:t>
        </w:r>
        <w:r w:rsidRPr="00A35C3B">
          <w:rPr>
            <w:rFonts w:ascii="Calibri" w:hAnsi="Calibri"/>
            <w:kern w:val="2"/>
            <w:sz w:val="21"/>
            <w:szCs w:val="22"/>
            <w:lang w:val="en-US" w:eastAsia="zh-CN"/>
          </w:rPr>
          <w:tab/>
        </w:r>
        <w:r>
          <w:t>Terms</w:t>
        </w:r>
        <w:r>
          <w:tab/>
        </w:r>
        <w:r>
          <w:fldChar w:fldCharType="begin"/>
        </w:r>
        <w:r>
          <w:instrText xml:space="preserve"> PAGEREF _Toc84599714 \h </w:instrText>
        </w:r>
      </w:ins>
      <w:r>
        <w:fldChar w:fldCharType="separate"/>
      </w:r>
      <w:ins w:id="34" w:author="Zhou Wei" w:date="2021-10-08T15:34:00Z">
        <w:r>
          <w:t>6</w:t>
        </w:r>
        <w:r>
          <w:fldChar w:fldCharType="end"/>
        </w:r>
      </w:ins>
    </w:p>
    <w:p w14:paraId="669A0D93" w14:textId="77777777" w:rsidR="00222391" w:rsidRPr="00A35C3B" w:rsidRDefault="00222391">
      <w:pPr>
        <w:pStyle w:val="20"/>
        <w:rPr>
          <w:ins w:id="35" w:author="Zhou Wei" w:date="2021-10-08T15:34:00Z"/>
          <w:rFonts w:ascii="Calibri" w:hAnsi="Calibri"/>
          <w:kern w:val="2"/>
          <w:sz w:val="21"/>
          <w:szCs w:val="22"/>
          <w:lang w:val="en-US" w:eastAsia="zh-CN"/>
        </w:rPr>
      </w:pPr>
      <w:ins w:id="36" w:author="Zhou Wei" w:date="2021-10-08T15:34:00Z">
        <w:r>
          <w:t>3.2</w:t>
        </w:r>
        <w:r w:rsidRPr="00A35C3B">
          <w:rPr>
            <w:rFonts w:ascii="Calibri" w:hAnsi="Calibri"/>
            <w:kern w:val="2"/>
            <w:sz w:val="21"/>
            <w:szCs w:val="22"/>
            <w:lang w:val="en-US" w:eastAsia="zh-CN"/>
          </w:rPr>
          <w:tab/>
        </w:r>
        <w:r>
          <w:t>Symbols</w:t>
        </w:r>
        <w:r>
          <w:tab/>
        </w:r>
        <w:r>
          <w:fldChar w:fldCharType="begin"/>
        </w:r>
        <w:r>
          <w:instrText xml:space="preserve"> PAGEREF _Toc84599715 \h </w:instrText>
        </w:r>
      </w:ins>
      <w:r>
        <w:fldChar w:fldCharType="separate"/>
      </w:r>
      <w:ins w:id="37" w:author="Zhou Wei" w:date="2021-10-08T15:34:00Z">
        <w:r>
          <w:t>6</w:t>
        </w:r>
        <w:r>
          <w:fldChar w:fldCharType="end"/>
        </w:r>
      </w:ins>
    </w:p>
    <w:p w14:paraId="3F079BE4" w14:textId="77777777" w:rsidR="00222391" w:rsidRPr="00A35C3B" w:rsidRDefault="00222391">
      <w:pPr>
        <w:pStyle w:val="20"/>
        <w:rPr>
          <w:ins w:id="38" w:author="Zhou Wei" w:date="2021-10-08T15:34:00Z"/>
          <w:rFonts w:ascii="Calibri" w:hAnsi="Calibri"/>
          <w:kern w:val="2"/>
          <w:sz w:val="21"/>
          <w:szCs w:val="22"/>
          <w:lang w:val="en-US" w:eastAsia="zh-CN"/>
        </w:rPr>
      </w:pPr>
      <w:ins w:id="39" w:author="Zhou Wei" w:date="2021-10-08T15:34:00Z">
        <w:r>
          <w:t>3.3</w:t>
        </w:r>
        <w:r w:rsidRPr="00A35C3B">
          <w:rPr>
            <w:rFonts w:ascii="Calibri" w:hAnsi="Calibri"/>
            <w:kern w:val="2"/>
            <w:sz w:val="21"/>
            <w:szCs w:val="22"/>
            <w:lang w:val="en-US" w:eastAsia="zh-CN"/>
          </w:rPr>
          <w:tab/>
        </w:r>
        <w:r>
          <w:t>Abbreviations</w:t>
        </w:r>
        <w:r>
          <w:tab/>
        </w:r>
        <w:r>
          <w:fldChar w:fldCharType="begin"/>
        </w:r>
        <w:r>
          <w:instrText xml:space="preserve"> PAGEREF _Toc84599716 \h </w:instrText>
        </w:r>
      </w:ins>
      <w:r>
        <w:fldChar w:fldCharType="separate"/>
      </w:r>
      <w:ins w:id="40" w:author="Zhou Wei" w:date="2021-10-08T15:34:00Z">
        <w:r>
          <w:t>6</w:t>
        </w:r>
        <w:r>
          <w:fldChar w:fldCharType="end"/>
        </w:r>
      </w:ins>
    </w:p>
    <w:p w14:paraId="21F44B5A" w14:textId="77777777" w:rsidR="00222391" w:rsidRPr="00A35C3B" w:rsidRDefault="00222391">
      <w:pPr>
        <w:pStyle w:val="10"/>
        <w:rPr>
          <w:ins w:id="41" w:author="Zhou Wei" w:date="2021-10-08T15:34:00Z"/>
          <w:rFonts w:ascii="Calibri" w:hAnsi="Calibri"/>
          <w:kern w:val="2"/>
          <w:sz w:val="21"/>
          <w:szCs w:val="22"/>
          <w:lang w:val="en-US" w:eastAsia="zh-CN"/>
        </w:rPr>
      </w:pPr>
      <w:ins w:id="42" w:author="Zhou Wei" w:date="2021-10-08T15:34:00Z">
        <w:r>
          <w:t>4</w:t>
        </w:r>
        <w:r w:rsidRPr="00A35C3B">
          <w:rPr>
            <w:rFonts w:ascii="Calibri" w:hAnsi="Calibri"/>
            <w:kern w:val="2"/>
            <w:sz w:val="21"/>
            <w:szCs w:val="22"/>
            <w:lang w:val="en-US" w:eastAsia="zh-CN"/>
          </w:rPr>
          <w:tab/>
        </w:r>
        <w:r>
          <w:t>Overview</w:t>
        </w:r>
        <w:r>
          <w:tab/>
        </w:r>
        <w:r>
          <w:fldChar w:fldCharType="begin"/>
        </w:r>
        <w:r>
          <w:instrText xml:space="preserve"> PAGEREF _Toc84599717 \h </w:instrText>
        </w:r>
      </w:ins>
      <w:r>
        <w:fldChar w:fldCharType="separate"/>
      </w:r>
      <w:ins w:id="43" w:author="Zhou Wei" w:date="2021-10-08T15:34:00Z">
        <w:r>
          <w:t>7</w:t>
        </w:r>
        <w:r>
          <w:fldChar w:fldCharType="end"/>
        </w:r>
      </w:ins>
    </w:p>
    <w:p w14:paraId="33FB8726" w14:textId="77777777" w:rsidR="00222391" w:rsidRPr="00A35C3B" w:rsidRDefault="00222391">
      <w:pPr>
        <w:pStyle w:val="20"/>
        <w:rPr>
          <w:ins w:id="44" w:author="Zhou Wei" w:date="2021-10-08T15:34:00Z"/>
          <w:rFonts w:ascii="Calibri" w:hAnsi="Calibri"/>
          <w:kern w:val="2"/>
          <w:sz w:val="21"/>
          <w:szCs w:val="22"/>
          <w:lang w:val="en-US" w:eastAsia="zh-CN"/>
        </w:rPr>
      </w:pPr>
      <w:ins w:id="45" w:author="Zhou Wei" w:date="2021-10-08T15:34:00Z">
        <w:r>
          <w:rPr>
            <w:lang w:eastAsia="zh-CN"/>
          </w:rPr>
          <w:t>4</w:t>
        </w:r>
        <w:r>
          <w:t>.1</w:t>
        </w:r>
        <w:r w:rsidRPr="00A35C3B">
          <w:rPr>
            <w:rFonts w:ascii="Calibri" w:hAnsi="Calibri"/>
            <w:kern w:val="2"/>
            <w:sz w:val="21"/>
            <w:szCs w:val="22"/>
            <w:lang w:val="en-US" w:eastAsia="zh-CN"/>
          </w:rPr>
          <w:tab/>
        </w:r>
        <w:r>
          <w:t>General</w:t>
        </w:r>
        <w:r>
          <w:tab/>
        </w:r>
        <w:r>
          <w:fldChar w:fldCharType="begin"/>
        </w:r>
        <w:r>
          <w:instrText xml:space="preserve"> PAGEREF _Toc84599718 \h </w:instrText>
        </w:r>
      </w:ins>
      <w:r>
        <w:fldChar w:fldCharType="separate"/>
      </w:r>
      <w:ins w:id="46" w:author="Zhou Wei" w:date="2021-10-08T15:34:00Z">
        <w:r>
          <w:t>7</w:t>
        </w:r>
        <w:r>
          <w:fldChar w:fldCharType="end"/>
        </w:r>
      </w:ins>
    </w:p>
    <w:p w14:paraId="537C9345" w14:textId="77777777" w:rsidR="00222391" w:rsidRPr="00A35C3B" w:rsidRDefault="00222391">
      <w:pPr>
        <w:pStyle w:val="20"/>
        <w:rPr>
          <w:ins w:id="47" w:author="Zhou Wei" w:date="2021-10-08T15:34:00Z"/>
          <w:rFonts w:ascii="Calibri" w:hAnsi="Calibri"/>
          <w:kern w:val="2"/>
          <w:sz w:val="21"/>
          <w:szCs w:val="22"/>
          <w:lang w:val="en-US" w:eastAsia="zh-CN"/>
        </w:rPr>
      </w:pPr>
      <w:ins w:id="48" w:author="Zhou Wei" w:date="2021-10-08T15:34:00Z">
        <w:r>
          <w:rPr>
            <w:lang w:eastAsia="zh-CN"/>
          </w:rPr>
          <w:t>4</w:t>
        </w:r>
        <w:r>
          <w:t>.</w:t>
        </w:r>
        <w:r>
          <w:rPr>
            <w:lang w:eastAsia="zh-CN"/>
          </w:rPr>
          <w:t>2</w:t>
        </w:r>
        <w:r w:rsidRPr="00A35C3B">
          <w:rPr>
            <w:rFonts w:ascii="Calibri" w:hAnsi="Calibri"/>
            <w:kern w:val="2"/>
            <w:sz w:val="21"/>
            <w:szCs w:val="22"/>
            <w:lang w:val="en-US" w:eastAsia="zh-CN"/>
          </w:rPr>
          <w:tab/>
        </w:r>
        <w:r>
          <w:t xml:space="preserve">Reference points and </w:t>
        </w:r>
        <w:r>
          <w:rPr>
            <w:lang w:eastAsia="zh-CN"/>
          </w:rPr>
          <w:t>f</w:t>
        </w:r>
        <w:r>
          <w:t xml:space="preserve">unctional </w:t>
        </w:r>
        <w:r>
          <w:rPr>
            <w:lang w:eastAsia="zh-CN"/>
          </w:rPr>
          <w:t>e</w:t>
        </w:r>
        <w:r>
          <w:t>ntities</w:t>
        </w:r>
        <w:r>
          <w:tab/>
        </w:r>
        <w:r>
          <w:fldChar w:fldCharType="begin"/>
        </w:r>
        <w:r>
          <w:instrText xml:space="preserve"> PAGEREF _Toc84599719 \h </w:instrText>
        </w:r>
      </w:ins>
      <w:r>
        <w:fldChar w:fldCharType="separate"/>
      </w:r>
      <w:ins w:id="49" w:author="Zhou Wei" w:date="2021-10-08T15:34:00Z">
        <w:r>
          <w:t>7</w:t>
        </w:r>
        <w:r>
          <w:fldChar w:fldCharType="end"/>
        </w:r>
      </w:ins>
    </w:p>
    <w:p w14:paraId="6D2AAF6E" w14:textId="77777777" w:rsidR="00222391" w:rsidRPr="00A35C3B" w:rsidRDefault="00222391">
      <w:pPr>
        <w:pStyle w:val="10"/>
        <w:rPr>
          <w:ins w:id="50" w:author="Zhou Wei" w:date="2021-10-08T15:34:00Z"/>
          <w:rFonts w:ascii="Calibri" w:hAnsi="Calibri"/>
          <w:kern w:val="2"/>
          <w:sz w:val="21"/>
          <w:szCs w:val="22"/>
          <w:lang w:val="en-US" w:eastAsia="zh-CN"/>
        </w:rPr>
      </w:pPr>
      <w:ins w:id="51" w:author="Zhou Wei" w:date="2021-10-08T15:34:00Z">
        <w:r>
          <w:t>5</w:t>
        </w:r>
        <w:r w:rsidRPr="00A35C3B">
          <w:rPr>
            <w:rFonts w:ascii="Calibri" w:hAnsi="Calibri"/>
            <w:kern w:val="2"/>
            <w:sz w:val="21"/>
            <w:szCs w:val="22"/>
            <w:lang w:val="en-US" w:eastAsia="zh-CN"/>
          </w:rPr>
          <w:tab/>
        </w:r>
        <w:r>
          <w:t>Common security procedures</w:t>
        </w:r>
        <w:r>
          <w:tab/>
        </w:r>
        <w:r>
          <w:fldChar w:fldCharType="begin"/>
        </w:r>
        <w:r>
          <w:instrText xml:space="preserve"> PAGEREF _Toc84599720 \h </w:instrText>
        </w:r>
      </w:ins>
      <w:r>
        <w:fldChar w:fldCharType="separate"/>
      </w:r>
      <w:ins w:id="52" w:author="Zhou Wei" w:date="2021-10-08T15:34:00Z">
        <w:r>
          <w:t>7</w:t>
        </w:r>
        <w:r>
          <w:fldChar w:fldCharType="end"/>
        </w:r>
      </w:ins>
    </w:p>
    <w:p w14:paraId="19990859" w14:textId="77777777" w:rsidR="00222391" w:rsidRPr="00A35C3B" w:rsidRDefault="00222391">
      <w:pPr>
        <w:pStyle w:val="20"/>
        <w:rPr>
          <w:ins w:id="53" w:author="Zhou Wei" w:date="2021-10-08T15:34:00Z"/>
          <w:rFonts w:ascii="Calibri" w:hAnsi="Calibri"/>
          <w:kern w:val="2"/>
          <w:sz w:val="21"/>
          <w:szCs w:val="22"/>
          <w:lang w:val="en-US" w:eastAsia="zh-CN"/>
        </w:rPr>
      </w:pPr>
      <w:ins w:id="54" w:author="Zhou Wei" w:date="2021-10-08T15:34:00Z">
        <w:r>
          <w:rPr>
            <w:lang w:eastAsia="zh-CN"/>
          </w:rPr>
          <w:t>5</w:t>
        </w:r>
        <w:r>
          <w:t>.1</w:t>
        </w:r>
        <w:r w:rsidRPr="00A35C3B">
          <w:rPr>
            <w:rFonts w:ascii="Calibri" w:hAnsi="Calibri"/>
            <w:kern w:val="2"/>
            <w:sz w:val="21"/>
            <w:szCs w:val="22"/>
            <w:lang w:val="en-US" w:eastAsia="zh-CN"/>
          </w:rPr>
          <w:tab/>
        </w:r>
        <w:r>
          <w:t>General</w:t>
        </w:r>
        <w:r>
          <w:tab/>
        </w:r>
        <w:r>
          <w:fldChar w:fldCharType="begin"/>
        </w:r>
        <w:r>
          <w:instrText xml:space="preserve"> PAGEREF _Toc84599721 \h </w:instrText>
        </w:r>
      </w:ins>
      <w:r>
        <w:fldChar w:fldCharType="separate"/>
      </w:r>
      <w:ins w:id="55" w:author="Zhou Wei" w:date="2021-10-08T15:34:00Z">
        <w:r>
          <w:t>7</w:t>
        </w:r>
        <w:r>
          <w:fldChar w:fldCharType="end"/>
        </w:r>
      </w:ins>
    </w:p>
    <w:p w14:paraId="1EE1FBB3" w14:textId="77777777" w:rsidR="00222391" w:rsidRPr="00A35C3B" w:rsidRDefault="00222391">
      <w:pPr>
        <w:pStyle w:val="10"/>
        <w:rPr>
          <w:ins w:id="56" w:author="Zhou Wei" w:date="2021-10-08T15:34:00Z"/>
          <w:rFonts w:ascii="Calibri" w:hAnsi="Calibri"/>
          <w:kern w:val="2"/>
          <w:sz w:val="21"/>
          <w:szCs w:val="22"/>
          <w:lang w:val="en-US" w:eastAsia="zh-CN"/>
        </w:rPr>
      </w:pPr>
      <w:ins w:id="57" w:author="Zhou Wei" w:date="2021-10-08T15:34:00Z">
        <w:r>
          <w:rPr>
            <w:lang w:eastAsia="zh-CN"/>
          </w:rPr>
          <w:t>6</w:t>
        </w:r>
        <w:r w:rsidRPr="00A35C3B">
          <w:rPr>
            <w:rFonts w:ascii="Calibri" w:hAnsi="Calibri"/>
            <w:kern w:val="2"/>
            <w:sz w:val="21"/>
            <w:szCs w:val="22"/>
            <w:lang w:val="en-US" w:eastAsia="zh-CN"/>
          </w:rPr>
          <w:tab/>
        </w:r>
        <w:r>
          <w:rPr>
            <w:lang w:eastAsia="zh-CN"/>
          </w:rPr>
          <w:t>Security for 5G ProSe features</w:t>
        </w:r>
        <w:r>
          <w:tab/>
        </w:r>
        <w:r>
          <w:fldChar w:fldCharType="begin"/>
        </w:r>
        <w:r>
          <w:instrText xml:space="preserve"> PAGEREF _Toc84599722 \h </w:instrText>
        </w:r>
      </w:ins>
      <w:r>
        <w:fldChar w:fldCharType="separate"/>
      </w:r>
      <w:ins w:id="58" w:author="Zhou Wei" w:date="2021-10-08T15:34:00Z">
        <w:r>
          <w:t>7</w:t>
        </w:r>
        <w:r>
          <w:fldChar w:fldCharType="end"/>
        </w:r>
      </w:ins>
    </w:p>
    <w:p w14:paraId="5E81D2CC" w14:textId="77777777" w:rsidR="00222391" w:rsidRPr="00A35C3B" w:rsidRDefault="00222391">
      <w:pPr>
        <w:pStyle w:val="20"/>
        <w:rPr>
          <w:ins w:id="59" w:author="Zhou Wei" w:date="2021-10-08T15:34:00Z"/>
          <w:rFonts w:ascii="Calibri" w:hAnsi="Calibri"/>
          <w:kern w:val="2"/>
          <w:sz w:val="21"/>
          <w:szCs w:val="22"/>
          <w:lang w:val="en-US" w:eastAsia="zh-CN"/>
        </w:rPr>
      </w:pPr>
      <w:ins w:id="60" w:author="Zhou Wei" w:date="2021-10-08T15:34:00Z">
        <w:r>
          <w:t>6.1</w:t>
        </w:r>
        <w:r w:rsidRPr="00A35C3B">
          <w:rPr>
            <w:rFonts w:ascii="Calibri" w:hAnsi="Calibri"/>
            <w:kern w:val="2"/>
            <w:sz w:val="21"/>
            <w:szCs w:val="22"/>
            <w:lang w:val="en-US" w:eastAsia="zh-CN"/>
          </w:rPr>
          <w:tab/>
        </w:r>
        <w:r>
          <w:t>Security for 5G ProSe Discovery</w:t>
        </w:r>
        <w:r>
          <w:tab/>
        </w:r>
        <w:r>
          <w:fldChar w:fldCharType="begin"/>
        </w:r>
        <w:r>
          <w:instrText xml:space="preserve"> PAGEREF _Toc84599723 \h </w:instrText>
        </w:r>
      </w:ins>
      <w:r>
        <w:fldChar w:fldCharType="separate"/>
      </w:r>
      <w:ins w:id="61" w:author="Zhou Wei" w:date="2021-10-08T15:34:00Z">
        <w:r>
          <w:t>7</w:t>
        </w:r>
        <w:r>
          <w:fldChar w:fldCharType="end"/>
        </w:r>
      </w:ins>
    </w:p>
    <w:p w14:paraId="3580D4F8" w14:textId="77777777" w:rsidR="00222391" w:rsidRPr="00A35C3B" w:rsidRDefault="00222391">
      <w:pPr>
        <w:pStyle w:val="30"/>
        <w:rPr>
          <w:ins w:id="62" w:author="Zhou Wei" w:date="2021-10-08T15:34:00Z"/>
          <w:rFonts w:ascii="Calibri" w:hAnsi="Calibri"/>
          <w:kern w:val="2"/>
          <w:sz w:val="21"/>
          <w:szCs w:val="22"/>
          <w:lang w:val="en-US" w:eastAsia="zh-CN"/>
        </w:rPr>
      </w:pPr>
      <w:ins w:id="63" w:author="Zhou Wei" w:date="2021-10-08T15:34:00Z">
        <w:r>
          <w:t>6.</w:t>
        </w:r>
        <w:r>
          <w:rPr>
            <w:lang w:eastAsia="zh-CN"/>
          </w:rPr>
          <w:t>1</w:t>
        </w:r>
        <w:r>
          <w:t>.1</w:t>
        </w:r>
        <w:r w:rsidRPr="00A35C3B">
          <w:rPr>
            <w:rFonts w:ascii="Calibri" w:hAnsi="Calibri"/>
            <w:kern w:val="2"/>
            <w:sz w:val="21"/>
            <w:szCs w:val="22"/>
            <w:lang w:val="en-US" w:eastAsia="zh-CN"/>
          </w:rPr>
          <w:tab/>
        </w:r>
        <w:r>
          <w:t>General</w:t>
        </w:r>
        <w:r>
          <w:tab/>
        </w:r>
        <w:r>
          <w:fldChar w:fldCharType="begin"/>
        </w:r>
        <w:r>
          <w:instrText xml:space="preserve"> PAGEREF _Toc84599724 \h </w:instrText>
        </w:r>
      </w:ins>
      <w:r>
        <w:fldChar w:fldCharType="separate"/>
      </w:r>
      <w:ins w:id="64" w:author="Zhou Wei" w:date="2021-10-08T15:34:00Z">
        <w:r>
          <w:t>7</w:t>
        </w:r>
        <w:r>
          <w:fldChar w:fldCharType="end"/>
        </w:r>
      </w:ins>
    </w:p>
    <w:p w14:paraId="2A770769" w14:textId="77777777" w:rsidR="00222391" w:rsidRPr="00A35C3B" w:rsidRDefault="00222391">
      <w:pPr>
        <w:pStyle w:val="30"/>
        <w:rPr>
          <w:ins w:id="65" w:author="Zhou Wei" w:date="2021-10-08T15:34:00Z"/>
          <w:rFonts w:ascii="Calibri" w:hAnsi="Calibri"/>
          <w:kern w:val="2"/>
          <w:sz w:val="21"/>
          <w:szCs w:val="22"/>
          <w:lang w:val="en-US" w:eastAsia="zh-CN"/>
        </w:rPr>
      </w:pPr>
      <w:ins w:id="66" w:author="Zhou Wei" w:date="2021-10-08T15:34:00Z">
        <w:r>
          <w:t>6.</w:t>
        </w:r>
        <w:r>
          <w:rPr>
            <w:lang w:eastAsia="zh-CN"/>
          </w:rPr>
          <w:t>1</w:t>
        </w:r>
        <w:r>
          <w:t>.</w:t>
        </w:r>
        <w:r>
          <w:rPr>
            <w:lang w:eastAsia="zh-CN"/>
          </w:rPr>
          <w:t>2</w:t>
        </w:r>
        <w:r w:rsidRPr="00A35C3B">
          <w:rPr>
            <w:rFonts w:ascii="Calibri" w:hAnsi="Calibri"/>
            <w:kern w:val="2"/>
            <w:sz w:val="21"/>
            <w:szCs w:val="22"/>
            <w:lang w:val="en-US" w:eastAsia="zh-CN"/>
          </w:rPr>
          <w:tab/>
        </w:r>
        <w:r>
          <w:t>Security requirements</w:t>
        </w:r>
        <w:r>
          <w:tab/>
        </w:r>
        <w:r>
          <w:fldChar w:fldCharType="begin"/>
        </w:r>
        <w:r>
          <w:instrText xml:space="preserve"> PAGEREF _Toc84599725 \h </w:instrText>
        </w:r>
      </w:ins>
      <w:r>
        <w:fldChar w:fldCharType="separate"/>
      </w:r>
      <w:ins w:id="67" w:author="Zhou Wei" w:date="2021-10-08T15:34:00Z">
        <w:r>
          <w:t>7</w:t>
        </w:r>
        <w:r>
          <w:fldChar w:fldCharType="end"/>
        </w:r>
      </w:ins>
    </w:p>
    <w:p w14:paraId="33640E67" w14:textId="77777777" w:rsidR="00222391" w:rsidRPr="00A35C3B" w:rsidRDefault="00222391">
      <w:pPr>
        <w:pStyle w:val="30"/>
        <w:rPr>
          <w:ins w:id="68" w:author="Zhou Wei" w:date="2021-10-08T15:34:00Z"/>
          <w:rFonts w:ascii="Calibri" w:hAnsi="Calibri"/>
          <w:kern w:val="2"/>
          <w:sz w:val="21"/>
          <w:szCs w:val="22"/>
          <w:lang w:val="en-US" w:eastAsia="zh-CN"/>
        </w:rPr>
      </w:pPr>
      <w:ins w:id="69" w:author="Zhou Wei" w:date="2021-10-08T15:34:00Z">
        <w:r>
          <w:t>6.</w:t>
        </w:r>
        <w:r>
          <w:rPr>
            <w:lang w:eastAsia="zh-CN"/>
          </w:rPr>
          <w:t>1</w:t>
        </w:r>
        <w:r>
          <w:t>.</w:t>
        </w:r>
        <w:r>
          <w:rPr>
            <w:lang w:eastAsia="zh-CN"/>
          </w:rPr>
          <w:t>3</w:t>
        </w:r>
        <w:r w:rsidRPr="00A35C3B">
          <w:rPr>
            <w:rFonts w:ascii="Calibri" w:hAnsi="Calibri"/>
            <w:kern w:val="2"/>
            <w:sz w:val="21"/>
            <w:szCs w:val="22"/>
            <w:lang w:val="en-US" w:eastAsia="zh-CN"/>
          </w:rPr>
          <w:tab/>
        </w:r>
        <w:r>
          <w:t>Security procedures</w:t>
        </w:r>
        <w:r>
          <w:tab/>
        </w:r>
        <w:r>
          <w:fldChar w:fldCharType="begin"/>
        </w:r>
        <w:r>
          <w:instrText xml:space="preserve"> PAGEREF _Toc84599726 \h </w:instrText>
        </w:r>
      </w:ins>
      <w:r>
        <w:fldChar w:fldCharType="separate"/>
      </w:r>
      <w:ins w:id="70" w:author="Zhou Wei" w:date="2021-10-08T15:34:00Z">
        <w:r>
          <w:t>7</w:t>
        </w:r>
        <w:r>
          <w:fldChar w:fldCharType="end"/>
        </w:r>
      </w:ins>
    </w:p>
    <w:p w14:paraId="2089554B" w14:textId="77777777" w:rsidR="00222391" w:rsidRPr="00A35C3B" w:rsidRDefault="00222391">
      <w:pPr>
        <w:pStyle w:val="20"/>
        <w:rPr>
          <w:ins w:id="71" w:author="Zhou Wei" w:date="2021-10-08T15:34:00Z"/>
          <w:rFonts w:ascii="Calibri" w:hAnsi="Calibri"/>
          <w:kern w:val="2"/>
          <w:sz w:val="21"/>
          <w:szCs w:val="22"/>
          <w:lang w:val="en-US" w:eastAsia="zh-CN"/>
        </w:rPr>
      </w:pPr>
      <w:ins w:id="72" w:author="Zhou Wei" w:date="2021-10-08T15:34:00Z">
        <w:r>
          <w:t>6.2</w:t>
        </w:r>
        <w:r w:rsidRPr="00A35C3B">
          <w:rPr>
            <w:rFonts w:ascii="Calibri" w:hAnsi="Calibri"/>
            <w:kern w:val="2"/>
            <w:sz w:val="21"/>
            <w:szCs w:val="22"/>
            <w:lang w:val="en-US" w:eastAsia="zh-CN"/>
          </w:rPr>
          <w:tab/>
        </w:r>
        <w:r>
          <w:t>Security for Groupcast mode 5G ProSe Direct Communication</w:t>
        </w:r>
        <w:r>
          <w:tab/>
        </w:r>
        <w:r>
          <w:fldChar w:fldCharType="begin"/>
        </w:r>
        <w:r>
          <w:instrText xml:space="preserve"> PAGEREF _Toc84599727 \h </w:instrText>
        </w:r>
      </w:ins>
      <w:r>
        <w:fldChar w:fldCharType="separate"/>
      </w:r>
      <w:ins w:id="73" w:author="Zhou Wei" w:date="2021-10-08T15:34:00Z">
        <w:r>
          <w:t>7</w:t>
        </w:r>
        <w:r>
          <w:fldChar w:fldCharType="end"/>
        </w:r>
      </w:ins>
    </w:p>
    <w:p w14:paraId="4F99E9D9" w14:textId="77777777" w:rsidR="00222391" w:rsidRPr="00A35C3B" w:rsidRDefault="00222391">
      <w:pPr>
        <w:pStyle w:val="30"/>
        <w:rPr>
          <w:ins w:id="74" w:author="Zhou Wei" w:date="2021-10-08T15:34:00Z"/>
          <w:rFonts w:ascii="Calibri" w:hAnsi="Calibri"/>
          <w:kern w:val="2"/>
          <w:sz w:val="21"/>
          <w:szCs w:val="22"/>
          <w:lang w:val="en-US" w:eastAsia="zh-CN"/>
        </w:rPr>
      </w:pPr>
      <w:ins w:id="75" w:author="Zhou Wei" w:date="2021-10-08T15:34:00Z">
        <w:r>
          <w:t>6.2.1</w:t>
        </w:r>
        <w:r w:rsidRPr="00A35C3B">
          <w:rPr>
            <w:rFonts w:ascii="Calibri" w:hAnsi="Calibri"/>
            <w:kern w:val="2"/>
            <w:sz w:val="21"/>
            <w:szCs w:val="22"/>
            <w:lang w:val="en-US" w:eastAsia="zh-CN"/>
          </w:rPr>
          <w:tab/>
        </w:r>
        <w:r>
          <w:t>General</w:t>
        </w:r>
        <w:r>
          <w:tab/>
        </w:r>
        <w:r>
          <w:fldChar w:fldCharType="begin"/>
        </w:r>
        <w:r>
          <w:instrText xml:space="preserve"> PAGEREF _Toc84599728 \h </w:instrText>
        </w:r>
      </w:ins>
      <w:r>
        <w:fldChar w:fldCharType="separate"/>
      </w:r>
      <w:ins w:id="76" w:author="Zhou Wei" w:date="2021-10-08T15:34:00Z">
        <w:r>
          <w:t>8</w:t>
        </w:r>
        <w:r>
          <w:fldChar w:fldCharType="end"/>
        </w:r>
      </w:ins>
    </w:p>
    <w:p w14:paraId="5EAD0E3C" w14:textId="77777777" w:rsidR="00222391" w:rsidRPr="00A35C3B" w:rsidRDefault="00222391">
      <w:pPr>
        <w:pStyle w:val="30"/>
        <w:rPr>
          <w:ins w:id="77" w:author="Zhou Wei" w:date="2021-10-08T15:34:00Z"/>
          <w:rFonts w:ascii="Calibri" w:hAnsi="Calibri"/>
          <w:kern w:val="2"/>
          <w:sz w:val="21"/>
          <w:szCs w:val="22"/>
          <w:lang w:val="en-US" w:eastAsia="zh-CN"/>
        </w:rPr>
      </w:pPr>
      <w:ins w:id="78" w:author="Zhou Wei" w:date="2021-10-08T15:34:00Z">
        <w:r>
          <w:t>6.2.</w:t>
        </w:r>
        <w:r>
          <w:rPr>
            <w:lang w:eastAsia="zh-CN"/>
          </w:rPr>
          <w:t>2</w:t>
        </w:r>
        <w:r w:rsidRPr="00A35C3B">
          <w:rPr>
            <w:rFonts w:ascii="Calibri" w:hAnsi="Calibri"/>
            <w:kern w:val="2"/>
            <w:sz w:val="21"/>
            <w:szCs w:val="22"/>
            <w:lang w:val="en-US" w:eastAsia="zh-CN"/>
          </w:rPr>
          <w:tab/>
        </w:r>
        <w:r>
          <w:t>Security requirements</w:t>
        </w:r>
        <w:r>
          <w:tab/>
        </w:r>
        <w:r>
          <w:fldChar w:fldCharType="begin"/>
        </w:r>
        <w:r>
          <w:instrText xml:space="preserve"> PAGEREF _Toc84599729 \h </w:instrText>
        </w:r>
      </w:ins>
      <w:r>
        <w:fldChar w:fldCharType="separate"/>
      </w:r>
      <w:ins w:id="79" w:author="Zhou Wei" w:date="2021-10-08T15:34:00Z">
        <w:r>
          <w:t>8</w:t>
        </w:r>
        <w:r>
          <w:fldChar w:fldCharType="end"/>
        </w:r>
      </w:ins>
    </w:p>
    <w:p w14:paraId="3007FCEC" w14:textId="77777777" w:rsidR="00222391" w:rsidRPr="00A35C3B" w:rsidRDefault="00222391">
      <w:pPr>
        <w:pStyle w:val="30"/>
        <w:rPr>
          <w:ins w:id="80" w:author="Zhou Wei" w:date="2021-10-08T15:34:00Z"/>
          <w:rFonts w:ascii="Calibri" w:hAnsi="Calibri"/>
          <w:kern w:val="2"/>
          <w:sz w:val="21"/>
          <w:szCs w:val="22"/>
          <w:lang w:val="en-US" w:eastAsia="zh-CN"/>
        </w:rPr>
      </w:pPr>
      <w:ins w:id="81" w:author="Zhou Wei" w:date="2021-10-08T15:34:00Z">
        <w:r>
          <w:t>6.2.</w:t>
        </w:r>
        <w:r>
          <w:rPr>
            <w:lang w:eastAsia="zh-CN"/>
          </w:rPr>
          <w:t>3</w:t>
        </w:r>
        <w:r w:rsidRPr="00A35C3B">
          <w:rPr>
            <w:rFonts w:ascii="Calibri" w:hAnsi="Calibri"/>
            <w:kern w:val="2"/>
            <w:sz w:val="21"/>
            <w:szCs w:val="22"/>
            <w:lang w:val="en-US" w:eastAsia="zh-CN"/>
          </w:rPr>
          <w:tab/>
        </w:r>
        <w:r>
          <w:rPr>
            <w:lang w:eastAsia="zh-CN"/>
          </w:rPr>
          <w:t>S</w:t>
        </w:r>
        <w:r>
          <w:t>ecurity procedures</w:t>
        </w:r>
        <w:r>
          <w:tab/>
        </w:r>
        <w:r>
          <w:fldChar w:fldCharType="begin"/>
        </w:r>
        <w:r>
          <w:instrText xml:space="preserve"> PAGEREF _Toc84599730 \h </w:instrText>
        </w:r>
      </w:ins>
      <w:r>
        <w:fldChar w:fldCharType="separate"/>
      </w:r>
      <w:ins w:id="82" w:author="Zhou Wei" w:date="2021-10-08T15:34:00Z">
        <w:r>
          <w:t>8</w:t>
        </w:r>
        <w:r>
          <w:fldChar w:fldCharType="end"/>
        </w:r>
      </w:ins>
    </w:p>
    <w:p w14:paraId="3D7EBD81" w14:textId="77777777" w:rsidR="00222391" w:rsidRPr="00A35C3B" w:rsidRDefault="00222391">
      <w:pPr>
        <w:pStyle w:val="20"/>
        <w:rPr>
          <w:ins w:id="83" w:author="Zhou Wei" w:date="2021-10-08T15:34:00Z"/>
          <w:rFonts w:ascii="Calibri" w:hAnsi="Calibri"/>
          <w:kern w:val="2"/>
          <w:sz w:val="21"/>
          <w:szCs w:val="22"/>
          <w:lang w:val="en-US" w:eastAsia="zh-CN"/>
        </w:rPr>
      </w:pPr>
      <w:ins w:id="84" w:author="Zhou Wei" w:date="2021-10-08T15:34:00Z">
        <w:r>
          <w:t>6.</w:t>
        </w:r>
        <w:r>
          <w:rPr>
            <w:lang w:eastAsia="zh-CN"/>
          </w:rPr>
          <w:t>3</w:t>
        </w:r>
        <w:r w:rsidRPr="00A35C3B">
          <w:rPr>
            <w:rFonts w:ascii="Calibri" w:hAnsi="Calibri"/>
            <w:kern w:val="2"/>
            <w:sz w:val="21"/>
            <w:szCs w:val="22"/>
            <w:lang w:val="en-US" w:eastAsia="zh-CN"/>
          </w:rPr>
          <w:tab/>
        </w:r>
        <w:r>
          <w:t>Security for Unicast mode 5G ProSe Direct Communication</w:t>
        </w:r>
        <w:r>
          <w:tab/>
        </w:r>
        <w:r>
          <w:fldChar w:fldCharType="begin"/>
        </w:r>
        <w:r>
          <w:instrText xml:space="preserve"> PAGEREF _Toc84599731 \h </w:instrText>
        </w:r>
      </w:ins>
      <w:r>
        <w:fldChar w:fldCharType="separate"/>
      </w:r>
      <w:ins w:id="85" w:author="Zhou Wei" w:date="2021-10-08T15:34:00Z">
        <w:r>
          <w:t>8</w:t>
        </w:r>
        <w:r>
          <w:fldChar w:fldCharType="end"/>
        </w:r>
      </w:ins>
    </w:p>
    <w:p w14:paraId="4238DA8D" w14:textId="77777777" w:rsidR="00222391" w:rsidRPr="00A35C3B" w:rsidRDefault="00222391">
      <w:pPr>
        <w:pStyle w:val="30"/>
        <w:rPr>
          <w:ins w:id="86" w:author="Zhou Wei" w:date="2021-10-08T15:34:00Z"/>
          <w:rFonts w:ascii="Calibri" w:hAnsi="Calibri"/>
          <w:kern w:val="2"/>
          <w:sz w:val="21"/>
          <w:szCs w:val="22"/>
          <w:lang w:val="en-US" w:eastAsia="zh-CN"/>
        </w:rPr>
      </w:pPr>
      <w:ins w:id="87" w:author="Zhou Wei" w:date="2021-10-08T15:34:00Z">
        <w:r>
          <w:t>6.</w:t>
        </w:r>
        <w:r>
          <w:rPr>
            <w:lang w:eastAsia="zh-CN"/>
          </w:rPr>
          <w:t>3</w:t>
        </w:r>
        <w:r>
          <w:t>.1</w:t>
        </w:r>
        <w:r w:rsidRPr="00A35C3B">
          <w:rPr>
            <w:rFonts w:ascii="Calibri" w:hAnsi="Calibri"/>
            <w:kern w:val="2"/>
            <w:sz w:val="21"/>
            <w:szCs w:val="22"/>
            <w:lang w:val="en-US" w:eastAsia="zh-CN"/>
          </w:rPr>
          <w:tab/>
        </w:r>
        <w:r>
          <w:t>General</w:t>
        </w:r>
        <w:r>
          <w:tab/>
        </w:r>
        <w:r>
          <w:fldChar w:fldCharType="begin"/>
        </w:r>
        <w:r>
          <w:instrText xml:space="preserve"> PAGEREF _Toc84599732 \h </w:instrText>
        </w:r>
      </w:ins>
      <w:r>
        <w:fldChar w:fldCharType="separate"/>
      </w:r>
      <w:ins w:id="88" w:author="Zhou Wei" w:date="2021-10-08T15:34:00Z">
        <w:r>
          <w:t>8</w:t>
        </w:r>
        <w:r>
          <w:fldChar w:fldCharType="end"/>
        </w:r>
      </w:ins>
    </w:p>
    <w:p w14:paraId="1A252127" w14:textId="77777777" w:rsidR="00222391" w:rsidRPr="00A35C3B" w:rsidRDefault="00222391">
      <w:pPr>
        <w:pStyle w:val="30"/>
        <w:rPr>
          <w:ins w:id="89" w:author="Zhou Wei" w:date="2021-10-08T15:34:00Z"/>
          <w:rFonts w:ascii="Calibri" w:hAnsi="Calibri"/>
          <w:kern w:val="2"/>
          <w:sz w:val="21"/>
          <w:szCs w:val="22"/>
          <w:lang w:val="en-US" w:eastAsia="zh-CN"/>
        </w:rPr>
      </w:pPr>
      <w:ins w:id="90" w:author="Zhou Wei" w:date="2021-10-08T15:34:00Z">
        <w:r>
          <w:t>6.</w:t>
        </w:r>
        <w:r>
          <w:rPr>
            <w:lang w:eastAsia="zh-CN"/>
          </w:rPr>
          <w:t>3</w:t>
        </w:r>
        <w:r>
          <w:t>.</w:t>
        </w:r>
        <w:r>
          <w:rPr>
            <w:lang w:eastAsia="zh-CN"/>
          </w:rPr>
          <w:t>2</w:t>
        </w:r>
        <w:r w:rsidRPr="00A35C3B">
          <w:rPr>
            <w:rFonts w:ascii="Calibri" w:hAnsi="Calibri"/>
            <w:kern w:val="2"/>
            <w:sz w:val="21"/>
            <w:szCs w:val="22"/>
            <w:lang w:val="en-US" w:eastAsia="zh-CN"/>
          </w:rPr>
          <w:tab/>
        </w:r>
        <w:r>
          <w:t>Security requirements</w:t>
        </w:r>
        <w:r>
          <w:tab/>
        </w:r>
        <w:r>
          <w:fldChar w:fldCharType="begin"/>
        </w:r>
        <w:r>
          <w:instrText xml:space="preserve"> PAGEREF _Toc84599733 \h </w:instrText>
        </w:r>
      </w:ins>
      <w:r>
        <w:fldChar w:fldCharType="separate"/>
      </w:r>
      <w:ins w:id="91" w:author="Zhou Wei" w:date="2021-10-08T15:34:00Z">
        <w:r>
          <w:t>8</w:t>
        </w:r>
        <w:r>
          <w:fldChar w:fldCharType="end"/>
        </w:r>
      </w:ins>
    </w:p>
    <w:p w14:paraId="1D75850D" w14:textId="77777777" w:rsidR="00222391" w:rsidRPr="00A35C3B" w:rsidRDefault="00222391">
      <w:pPr>
        <w:pStyle w:val="30"/>
        <w:rPr>
          <w:ins w:id="92" w:author="Zhou Wei" w:date="2021-10-08T15:34:00Z"/>
          <w:rFonts w:ascii="Calibri" w:hAnsi="Calibri"/>
          <w:kern w:val="2"/>
          <w:sz w:val="21"/>
          <w:szCs w:val="22"/>
          <w:lang w:val="en-US" w:eastAsia="zh-CN"/>
        </w:rPr>
      </w:pPr>
      <w:ins w:id="93" w:author="Zhou Wei" w:date="2021-10-08T15:34:00Z">
        <w:r>
          <w:t>6.</w:t>
        </w:r>
        <w:r>
          <w:rPr>
            <w:lang w:eastAsia="zh-CN"/>
          </w:rPr>
          <w:t>3</w:t>
        </w:r>
        <w:r>
          <w:t>.</w:t>
        </w:r>
        <w:r>
          <w:rPr>
            <w:lang w:eastAsia="zh-CN"/>
          </w:rPr>
          <w:t>3</w:t>
        </w:r>
        <w:r w:rsidRPr="00A35C3B">
          <w:rPr>
            <w:rFonts w:ascii="Calibri" w:hAnsi="Calibri"/>
            <w:kern w:val="2"/>
            <w:sz w:val="21"/>
            <w:szCs w:val="22"/>
            <w:lang w:val="en-US" w:eastAsia="zh-CN"/>
          </w:rPr>
          <w:tab/>
        </w:r>
        <w:r>
          <w:rPr>
            <w:lang w:eastAsia="zh-CN"/>
          </w:rPr>
          <w:t>S</w:t>
        </w:r>
        <w:r>
          <w:t>ecurity procedures</w:t>
        </w:r>
        <w:r>
          <w:tab/>
        </w:r>
        <w:r>
          <w:fldChar w:fldCharType="begin"/>
        </w:r>
        <w:r>
          <w:instrText xml:space="preserve"> PAGEREF _Toc84599734 \h </w:instrText>
        </w:r>
      </w:ins>
      <w:r>
        <w:fldChar w:fldCharType="separate"/>
      </w:r>
      <w:ins w:id="94" w:author="Zhou Wei" w:date="2021-10-08T15:34:00Z">
        <w:r>
          <w:t>8</w:t>
        </w:r>
        <w:r>
          <w:fldChar w:fldCharType="end"/>
        </w:r>
      </w:ins>
    </w:p>
    <w:p w14:paraId="407DF9D2" w14:textId="77777777" w:rsidR="00222391" w:rsidRPr="00A35C3B" w:rsidRDefault="00222391">
      <w:pPr>
        <w:pStyle w:val="20"/>
        <w:rPr>
          <w:ins w:id="95" w:author="Zhou Wei" w:date="2021-10-08T15:34:00Z"/>
          <w:rFonts w:ascii="Calibri" w:hAnsi="Calibri"/>
          <w:kern w:val="2"/>
          <w:sz w:val="21"/>
          <w:szCs w:val="22"/>
          <w:lang w:val="en-US" w:eastAsia="zh-CN"/>
        </w:rPr>
      </w:pPr>
      <w:ins w:id="96" w:author="Zhou Wei" w:date="2021-10-08T15:34:00Z">
        <w:r>
          <w:t>6.</w:t>
        </w:r>
        <w:r>
          <w:rPr>
            <w:lang w:eastAsia="zh-CN"/>
          </w:rPr>
          <w:t>4</w:t>
        </w:r>
        <w:r w:rsidRPr="00A35C3B">
          <w:rPr>
            <w:rFonts w:ascii="Calibri" w:hAnsi="Calibri"/>
            <w:kern w:val="2"/>
            <w:sz w:val="21"/>
            <w:szCs w:val="22"/>
            <w:lang w:val="en-US" w:eastAsia="zh-CN"/>
          </w:rPr>
          <w:tab/>
        </w:r>
        <w:r>
          <w:t>Security for 5G ProSe UE-to-Network Relay Communication</w:t>
        </w:r>
        <w:r>
          <w:tab/>
        </w:r>
        <w:r>
          <w:fldChar w:fldCharType="begin"/>
        </w:r>
        <w:r>
          <w:instrText xml:space="preserve"> PAGEREF _Toc84599735 \h </w:instrText>
        </w:r>
      </w:ins>
      <w:r>
        <w:fldChar w:fldCharType="separate"/>
      </w:r>
      <w:ins w:id="97" w:author="Zhou Wei" w:date="2021-10-08T15:34:00Z">
        <w:r>
          <w:t>8</w:t>
        </w:r>
        <w:r>
          <w:fldChar w:fldCharType="end"/>
        </w:r>
      </w:ins>
    </w:p>
    <w:p w14:paraId="3BE5CCAC" w14:textId="77777777" w:rsidR="00222391" w:rsidRPr="00A35C3B" w:rsidRDefault="00222391">
      <w:pPr>
        <w:pStyle w:val="30"/>
        <w:rPr>
          <w:ins w:id="98" w:author="Zhou Wei" w:date="2021-10-08T15:34:00Z"/>
          <w:rFonts w:ascii="Calibri" w:hAnsi="Calibri"/>
          <w:kern w:val="2"/>
          <w:sz w:val="21"/>
          <w:szCs w:val="22"/>
          <w:lang w:val="en-US" w:eastAsia="zh-CN"/>
        </w:rPr>
      </w:pPr>
      <w:ins w:id="99" w:author="Zhou Wei" w:date="2021-10-08T15:34:00Z">
        <w:r>
          <w:t>6.</w:t>
        </w:r>
        <w:r>
          <w:rPr>
            <w:lang w:eastAsia="zh-CN"/>
          </w:rPr>
          <w:t>4</w:t>
        </w:r>
        <w:r>
          <w:t>.1</w:t>
        </w:r>
        <w:r w:rsidRPr="00A35C3B">
          <w:rPr>
            <w:rFonts w:ascii="Calibri" w:hAnsi="Calibri"/>
            <w:kern w:val="2"/>
            <w:sz w:val="21"/>
            <w:szCs w:val="22"/>
            <w:lang w:val="en-US" w:eastAsia="zh-CN"/>
          </w:rPr>
          <w:tab/>
        </w:r>
        <w:r>
          <w:t>General</w:t>
        </w:r>
        <w:r>
          <w:tab/>
        </w:r>
        <w:r>
          <w:fldChar w:fldCharType="begin"/>
        </w:r>
        <w:r>
          <w:instrText xml:space="preserve"> PAGEREF _Toc84599736 \h </w:instrText>
        </w:r>
      </w:ins>
      <w:r>
        <w:fldChar w:fldCharType="separate"/>
      </w:r>
      <w:ins w:id="100" w:author="Zhou Wei" w:date="2021-10-08T15:34:00Z">
        <w:r>
          <w:t>8</w:t>
        </w:r>
        <w:r>
          <w:fldChar w:fldCharType="end"/>
        </w:r>
      </w:ins>
    </w:p>
    <w:p w14:paraId="79E9C516" w14:textId="77777777" w:rsidR="00222391" w:rsidRPr="00A35C3B" w:rsidRDefault="00222391">
      <w:pPr>
        <w:pStyle w:val="30"/>
        <w:rPr>
          <w:ins w:id="101" w:author="Zhou Wei" w:date="2021-10-08T15:34:00Z"/>
          <w:rFonts w:ascii="Calibri" w:hAnsi="Calibri"/>
          <w:kern w:val="2"/>
          <w:sz w:val="21"/>
          <w:szCs w:val="22"/>
          <w:lang w:val="en-US" w:eastAsia="zh-CN"/>
        </w:rPr>
      </w:pPr>
      <w:ins w:id="102" w:author="Zhou Wei" w:date="2021-10-08T15:34:00Z">
        <w:r>
          <w:t>6.</w:t>
        </w:r>
        <w:r>
          <w:rPr>
            <w:lang w:eastAsia="zh-CN"/>
          </w:rPr>
          <w:t>4</w:t>
        </w:r>
        <w:r>
          <w:t>.</w:t>
        </w:r>
        <w:r>
          <w:rPr>
            <w:lang w:eastAsia="zh-CN"/>
          </w:rPr>
          <w:t>2</w:t>
        </w:r>
        <w:r w:rsidRPr="00A35C3B">
          <w:rPr>
            <w:rFonts w:ascii="Calibri" w:hAnsi="Calibri"/>
            <w:kern w:val="2"/>
            <w:sz w:val="21"/>
            <w:szCs w:val="22"/>
            <w:lang w:val="en-US" w:eastAsia="zh-CN"/>
          </w:rPr>
          <w:tab/>
        </w:r>
        <w:r>
          <w:t>Security requirements</w:t>
        </w:r>
        <w:r>
          <w:tab/>
        </w:r>
        <w:r>
          <w:fldChar w:fldCharType="begin"/>
        </w:r>
        <w:r>
          <w:instrText xml:space="preserve"> PAGEREF _Toc84599737 \h </w:instrText>
        </w:r>
      </w:ins>
      <w:r>
        <w:fldChar w:fldCharType="separate"/>
      </w:r>
      <w:ins w:id="103" w:author="Zhou Wei" w:date="2021-10-08T15:34:00Z">
        <w:r>
          <w:t>8</w:t>
        </w:r>
        <w:r>
          <w:fldChar w:fldCharType="end"/>
        </w:r>
      </w:ins>
    </w:p>
    <w:p w14:paraId="183ADEB2" w14:textId="77777777" w:rsidR="00222391" w:rsidRPr="00A35C3B" w:rsidRDefault="00222391">
      <w:pPr>
        <w:pStyle w:val="30"/>
        <w:rPr>
          <w:ins w:id="104" w:author="Zhou Wei" w:date="2021-10-08T15:34:00Z"/>
          <w:rFonts w:ascii="Calibri" w:hAnsi="Calibri"/>
          <w:kern w:val="2"/>
          <w:sz w:val="21"/>
          <w:szCs w:val="22"/>
          <w:lang w:val="en-US" w:eastAsia="zh-CN"/>
        </w:rPr>
      </w:pPr>
      <w:ins w:id="105" w:author="Zhou Wei" w:date="2021-10-08T15:34:00Z">
        <w:r>
          <w:t>6.</w:t>
        </w:r>
        <w:r>
          <w:rPr>
            <w:lang w:eastAsia="zh-CN"/>
          </w:rPr>
          <w:t>4</w:t>
        </w:r>
        <w:r>
          <w:t>.</w:t>
        </w:r>
        <w:r>
          <w:rPr>
            <w:lang w:eastAsia="zh-CN"/>
          </w:rPr>
          <w:t>3</w:t>
        </w:r>
        <w:r w:rsidRPr="00A35C3B">
          <w:rPr>
            <w:rFonts w:ascii="Calibri" w:hAnsi="Calibri"/>
            <w:kern w:val="2"/>
            <w:sz w:val="21"/>
            <w:szCs w:val="22"/>
            <w:lang w:val="en-US" w:eastAsia="zh-CN"/>
          </w:rPr>
          <w:tab/>
        </w:r>
        <w:r>
          <w:t>Security for 5G ProSe Communication via 5G ProSe Layer-3 UE-to-Network Relay</w:t>
        </w:r>
        <w:r>
          <w:tab/>
        </w:r>
        <w:r>
          <w:fldChar w:fldCharType="begin"/>
        </w:r>
        <w:r>
          <w:instrText xml:space="preserve"> PAGEREF _Toc84599738 \h </w:instrText>
        </w:r>
      </w:ins>
      <w:r>
        <w:fldChar w:fldCharType="separate"/>
      </w:r>
      <w:ins w:id="106" w:author="Zhou Wei" w:date="2021-10-08T15:34:00Z">
        <w:r>
          <w:t>8</w:t>
        </w:r>
        <w:r>
          <w:fldChar w:fldCharType="end"/>
        </w:r>
      </w:ins>
    </w:p>
    <w:p w14:paraId="257E1654" w14:textId="77777777" w:rsidR="00222391" w:rsidRPr="00A35C3B" w:rsidRDefault="00222391">
      <w:pPr>
        <w:pStyle w:val="40"/>
        <w:rPr>
          <w:ins w:id="107" w:author="Zhou Wei" w:date="2021-10-08T15:34:00Z"/>
          <w:rFonts w:ascii="Calibri" w:hAnsi="Calibri"/>
          <w:kern w:val="2"/>
          <w:sz w:val="21"/>
          <w:szCs w:val="22"/>
          <w:lang w:val="en-US" w:eastAsia="zh-CN"/>
        </w:rPr>
      </w:pPr>
      <w:ins w:id="108" w:author="Zhou Wei" w:date="2021-10-08T15:34:00Z">
        <w:r>
          <w:rPr>
            <w:lang w:eastAsia="zh-CN"/>
          </w:rPr>
          <w:t>6</w:t>
        </w:r>
        <w:r>
          <w:t>.</w:t>
        </w:r>
        <w:r>
          <w:rPr>
            <w:lang w:eastAsia="zh-CN"/>
          </w:rPr>
          <w:t>4</w:t>
        </w:r>
        <w:r>
          <w:t>.</w:t>
        </w:r>
        <w:r>
          <w:rPr>
            <w:lang w:eastAsia="zh-CN"/>
          </w:rPr>
          <w:t>3</w:t>
        </w:r>
        <w:r>
          <w:t>.1</w:t>
        </w:r>
        <w:r w:rsidRPr="00A35C3B">
          <w:rPr>
            <w:rFonts w:ascii="Calibri" w:hAnsi="Calibri"/>
            <w:kern w:val="2"/>
            <w:sz w:val="21"/>
            <w:szCs w:val="22"/>
            <w:lang w:val="en-US" w:eastAsia="zh-CN"/>
          </w:rPr>
          <w:tab/>
        </w:r>
        <w:r>
          <w:rPr>
            <w:lang w:eastAsia="zh-CN"/>
          </w:rPr>
          <w:t>General</w:t>
        </w:r>
        <w:r>
          <w:tab/>
        </w:r>
        <w:r>
          <w:fldChar w:fldCharType="begin"/>
        </w:r>
        <w:r>
          <w:instrText xml:space="preserve"> PAGEREF _Toc84599739 \h </w:instrText>
        </w:r>
      </w:ins>
      <w:r>
        <w:fldChar w:fldCharType="separate"/>
      </w:r>
      <w:ins w:id="109" w:author="Zhou Wei" w:date="2021-10-08T15:34:00Z">
        <w:r>
          <w:t>8</w:t>
        </w:r>
        <w:r>
          <w:fldChar w:fldCharType="end"/>
        </w:r>
      </w:ins>
    </w:p>
    <w:p w14:paraId="712B48D0" w14:textId="77777777" w:rsidR="00222391" w:rsidRPr="00A35C3B" w:rsidRDefault="00222391">
      <w:pPr>
        <w:pStyle w:val="40"/>
        <w:rPr>
          <w:ins w:id="110" w:author="Zhou Wei" w:date="2021-10-08T15:34:00Z"/>
          <w:rFonts w:ascii="Calibri" w:hAnsi="Calibri"/>
          <w:kern w:val="2"/>
          <w:sz w:val="21"/>
          <w:szCs w:val="22"/>
          <w:lang w:val="en-US" w:eastAsia="zh-CN"/>
        </w:rPr>
      </w:pPr>
      <w:ins w:id="111" w:author="Zhou Wei" w:date="2021-10-08T15:34:00Z">
        <w:r>
          <w:rPr>
            <w:lang w:eastAsia="zh-CN"/>
          </w:rPr>
          <w:t>6</w:t>
        </w:r>
        <w:r>
          <w:t>.</w:t>
        </w:r>
        <w:r>
          <w:rPr>
            <w:lang w:eastAsia="zh-CN"/>
          </w:rPr>
          <w:t>4</w:t>
        </w:r>
        <w:r>
          <w:t>.</w:t>
        </w:r>
        <w:r>
          <w:rPr>
            <w:lang w:eastAsia="zh-CN"/>
          </w:rPr>
          <w:t>3</w:t>
        </w:r>
        <w:r>
          <w:t>.</w:t>
        </w:r>
        <w:r>
          <w:rPr>
            <w:lang w:eastAsia="zh-CN"/>
          </w:rPr>
          <w:t>2</w:t>
        </w:r>
        <w:r w:rsidRPr="00A35C3B">
          <w:rPr>
            <w:rFonts w:ascii="Calibri" w:hAnsi="Calibri"/>
            <w:kern w:val="2"/>
            <w:sz w:val="21"/>
            <w:szCs w:val="22"/>
            <w:lang w:val="en-US" w:eastAsia="zh-CN"/>
          </w:rPr>
          <w:tab/>
        </w:r>
        <w:r>
          <w:rPr>
            <w:lang w:eastAsia="zh-CN"/>
          </w:rPr>
          <w:t>Security procedure over User Plane</w:t>
        </w:r>
        <w:r>
          <w:tab/>
        </w:r>
        <w:r>
          <w:fldChar w:fldCharType="begin"/>
        </w:r>
        <w:r>
          <w:instrText xml:space="preserve"> PAGEREF _Toc84599740 \h </w:instrText>
        </w:r>
      </w:ins>
      <w:r>
        <w:fldChar w:fldCharType="separate"/>
      </w:r>
      <w:ins w:id="112" w:author="Zhou Wei" w:date="2021-10-08T15:34:00Z">
        <w:r>
          <w:t>8</w:t>
        </w:r>
        <w:r>
          <w:fldChar w:fldCharType="end"/>
        </w:r>
      </w:ins>
    </w:p>
    <w:p w14:paraId="24954B86" w14:textId="77777777" w:rsidR="00222391" w:rsidRPr="00A35C3B" w:rsidRDefault="00222391">
      <w:pPr>
        <w:pStyle w:val="40"/>
        <w:rPr>
          <w:ins w:id="113" w:author="Zhou Wei" w:date="2021-10-08T15:34:00Z"/>
          <w:rFonts w:ascii="Calibri" w:hAnsi="Calibri"/>
          <w:kern w:val="2"/>
          <w:sz w:val="21"/>
          <w:szCs w:val="22"/>
          <w:lang w:val="en-US" w:eastAsia="zh-CN"/>
        </w:rPr>
      </w:pPr>
      <w:ins w:id="114" w:author="Zhou Wei" w:date="2021-10-08T15:34:00Z">
        <w:r>
          <w:rPr>
            <w:lang w:eastAsia="zh-CN"/>
          </w:rPr>
          <w:t>6</w:t>
        </w:r>
        <w:r>
          <w:t>.</w:t>
        </w:r>
        <w:r>
          <w:rPr>
            <w:lang w:eastAsia="zh-CN"/>
          </w:rPr>
          <w:t>4</w:t>
        </w:r>
        <w:r>
          <w:t>.</w:t>
        </w:r>
        <w:r>
          <w:rPr>
            <w:lang w:eastAsia="zh-CN"/>
          </w:rPr>
          <w:t>3</w:t>
        </w:r>
        <w:r>
          <w:t>.</w:t>
        </w:r>
        <w:r>
          <w:rPr>
            <w:lang w:eastAsia="zh-CN"/>
          </w:rPr>
          <w:t>3</w:t>
        </w:r>
        <w:r w:rsidRPr="00A35C3B">
          <w:rPr>
            <w:rFonts w:ascii="Calibri" w:hAnsi="Calibri"/>
            <w:kern w:val="2"/>
            <w:sz w:val="21"/>
            <w:szCs w:val="22"/>
            <w:lang w:val="en-US" w:eastAsia="zh-CN"/>
          </w:rPr>
          <w:tab/>
        </w:r>
        <w:r>
          <w:rPr>
            <w:lang w:eastAsia="zh-CN"/>
          </w:rPr>
          <w:t>Security procedure over Control Plane</w:t>
        </w:r>
        <w:r>
          <w:tab/>
        </w:r>
        <w:r>
          <w:fldChar w:fldCharType="begin"/>
        </w:r>
        <w:r>
          <w:instrText xml:space="preserve"> PAGEREF _Toc84599741 \h </w:instrText>
        </w:r>
      </w:ins>
      <w:r>
        <w:fldChar w:fldCharType="separate"/>
      </w:r>
      <w:ins w:id="115" w:author="Zhou Wei" w:date="2021-10-08T15:34:00Z">
        <w:r>
          <w:t>8</w:t>
        </w:r>
        <w:r>
          <w:fldChar w:fldCharType="end"/>
        </w:r>
      </w:ins>
    </w:p>
    <w:p w14:paraId="0E7F262E" w14:textId="77777777" w:rsidR="00222391" w:rsidRPr="00A35C3B" w:rsidRDefault="00222391">
      <w:pPr>
        <w:pStyle w:val="30"/>
        <w:rPr>
          <w:ins w:id="116" w:author="Zhou Wei" w:date="2021-10-08T15:34:00Z"/>
          <w:rFonts w:ascii="Calibri" w:hAnsi="Calibri"/>
          <w:kern w:val="2"/>
          <w:sz w:val="21"/>
          <w:szCs w:val="22"/>
          <w:lang w:val="en-US" w:eastAsia="zh-CN"/>
        </w:rPr>
      </w:pPr>
      <w:ins w:id="117" w:author="Zhou Wei" w:date="2021-10-08T15:34:00Z">
        <w:r>
          <w:t>6.</w:t>
        </w:r>
        <w:r>
          <w:rPr>
            <w:lang w:eastAsia="zh-CN"/>
          </w:rPr>
          <w:t>4</w:t>
        </w:r>
        <w:r>
          <w:t>.</w:t>
        </w:r>
        <w:r>
          <w:rPr>
            <w:lang w:eastAsia="zh-CN"/>
          </w:rPr>
          <w:t>4</w:t>
        </w:r>
        <w:r w:rsidRPr="00A35C3B">
          <w:rPr>
            <w:rFonts w:ascii="Calibri" w:hAnsi="Calibri"/>
            <w:kern w:val="2"/>
            <w:sz w:val="21"/>
            <w:szCs w:val="22"/>
            <w:lang w:val="en-US" w:eastAsia="zh-CN"/>
          </w:rPr>
          <w:tab/>
        </w:r>
        <w:r>
          <w:t>Security for 5G ProSe Communication via 5G ProSe Layer-2 UE-to-Network Relay</w:t>
        </w:r>
        <w:r>
          <w:tab/>
        </w:r>
        <w:r>
          <w:fldChar w:fldCharType="begin"/>
        </w:r>
        <w:r>
          <w:instrText xml:space="preserve"> PAGEREF _Toc84599742 \h </w:instrText>
        </w:r>
      </w:ins>
      <w:r>
        <w:fldChar w:fldCharType="separate"/>
      </w:r>
      <w:ins w:id="118" w:author="Zhou Wei" w:date="2021-10-08T15:34:00Z">
        <w:r>
          <w:t>8</w:t>
        </w:r>
        <w:r>
          <w:fldChar w:fldCharType="end"/>
        </w:r>
      </w:ins>
    </w:p>
    <w:p w14:paraId="3EE865AA" w14:textId="77777777" w:rsidR="00222391" w:rsidRPr="00A35C3B" w:rsidRDefault="00222391">
      <w:pPr>
        <w:pStyle w:val="40"/>
        <w:rPr>
          <w:ins w:id="119" w:author="Zhou Wei" w:date="2021-10-08T15:34:00Z"/>
          <w:rFonts w:ascii="Calibri" w:hAnsi="Calibri"/>
          <w:kern w:val="2"/>
          <w:sz w:val="21"/>
          <w:szCs w:val="22"/>
          <w:lang w:val="en-US" w:eastAsia="zh-CN"/>
        </w:rPr>
      </w:pPr>
      <w:ins w:id="120" w:author="Zhou Wei" w:date="2021-10-08T15:34:00Z">
        <w:r>
          <w:rPr>
            <w:lang w:eastAsia="zh-CN"/>
          </w:rPr>
          <w:t>6</w:t>
        </w:r>
        <w:r>
          <w:t>.</w:t>
        </w:r>
        <w:r>
          <w:rPr>
            <w:lang w:eastAsia="zh-CN"/>
          </w:rPr>
          <w:t>4</w:t>
        </w:r>
        <w:r>
          <w:t>.</w:t>
        </w:r>
        <w:r>
          <w:rPr>
            <w:lang w:eastAsia="zh-CN"/>
          </w:rPr>
          <w:t>4</w:t>
        </w:r>
        <w:r>
          <w:t>.1</w:t>
        </w:r>
        <w:r w:rsidRPr="00A35C3B">
          <w:rPr>
            <w:rFonts w:ascii="Calibri" w:hAnsi="Calibri"/>
            <w:kern w:val="2"/>
            <w:sz w:val="21"/>
            <w:szCs w:val="22"/>
            <w:lang w:val="en-US" w:eastAsia="zh-CN"/>
          </w:rPr>
          <w:tab/>
        </w:r>
        <w:r>
          <w:rPr>
            <w:lang w:eastAsia="zh-CN"/>
          </w:rPr>
          <w:t>General</w:t>
        </w:r>
        <w:r>
          <w:tab/>
        </w:r>
        <w:r>
          <w:fldChar w:fldCharType="begin"/>
        </w:r>
        <w:r>
          <w:instrText xml:space="preserve"> PAGEREF _Toc84599743 \h </w:instrText>
        </w:r>
      </w:ins>
      <w:r>
        <w:fldChar w:fldCharType="separate"/>
      </w:r>
      <w:ins w:id="121" w:author="Zhou Wei" w:date="2021-10-08T15:34:00Z">
        <w:r>
          <w:t>8</w:t>
        </w:r>
        <w:r>
          <w:fldChar w:fldCharType="end"/>
        </w:r>
      </w:ins>
    </w:p>
    <w:p w14:paraId="7490F203" w14:textId="77777777" w:rsidR="00222391" w:rsidRPr="00A35C3B" w:rsidRDefault="00222391">
      <w:pPr>
        <w:pStyle w:val="80"/>
        <w:rPr>
          <w:ins w:id="122" w:author="Zhou Wei" w:date="2021-10-08T15:34:00Z"/>
          <w:rFonts w:ascii="Calibri" w:hAnsi="Calibri"/>
          <w:b w:val="0"/>
          <w:kern w:val="2"/>
          <w:sz w:val="21"/>
          <w:szCs w:val="22"/>
          <w:lang w:val="en-US" w:eastAsia="zh-CN"/>
        </w:rPr>
      </w:pPr>
      <w:ins w:id="123" w:author="Zhou Wei" w:date="2021-10-08T15:34:00Z">
        <w:r>
          <w:t>Annex &lt;A&gt; (normative): &lt;Normative annex for a Technical Specification&gt;</w:t>
        </w:r>
        <w:r>
          <w:tab/>
        </w:r>
        <w:r>
          <w:fldChar w:fldCharType="begin"/>
        </w:r>
        <w:r>
          <w:instrText xml:space="preserve"> PAGEREF _Toc84599744 \h </w:instrText>
        </w:r>
      </w:ins>
      <w:r>
        <w:fldChar w:fldCharType="separate"/>
      </w:r>
      <w:ins w:id="124" w:author="Zhou Wei" w:date="2021-10-08T15:34:00Z">
        <w:r>
          <w:t>9</w:t>
        </w:r>
        <w:r>
          <w:fldChar w:fldCharType="end"/>
        </w:r>
      </w:ins>
    </w:p>
    <w:p w14:paraId="77A15353" w14:textId="77777777" w:rsidR="00222391" w:rsidRPr="00A35C3B" w:rsidRDefault="00222391">
      <w:pPr>
        <w:pStyle w:val="80"/>
        <w:rPr>
          <w:ins w:id="125" w:author="Zhou Wei" w:date="2021-10-08T15:34:00Z"/>
          <w:rFonts w:ascii="Calibri" w:hAnsi="Calibri"/>
          <w:b w:val="0"/>
          <w:kern w:val="2"/>
          <w:sz w:val="21"/>
          <w:szCs w:val="22"/>
          <w:lang w:val="en-US" w:eastAsia="zh-CN"/>
        </w:rPr>
      </w:pPr>
      <w:ins w:id="126" w:author="Zhou Wei" w:date="2021-10-08T15:34:00Z">
        <w:r>
          <w:t>Annex &lt;B&gt; (informative): &lt;Informative annex for a Technical Specification&gt;</w:t>
        </w:r>
        <w:r>
          <w:tab/>
        </w:r>
        <w:r>
          <w:fldChar w:fldCharType="begin"/>
        </w:r>
        <w:r>
          <w:instrText xml:space="preserve"> PAGEREF _Toc84599745 \h </w:instrText>
        </w:r>
      </w:ins>
      <w:r>
        <w:fldChar w:fldCharType="separate"/>
      </w:r>
      <w:ins w:id="127" w:author="Zhou Wei" w:date="2021-10-08T15:34:00Z">
        <w:r>
          <w:t>10</w:t>
        </w:r>
        <w:r>
          <w:fldChar w:fldCharType="end"/>
        </w:r>
      </w:ins>
    </w:p>
    <w:p w14:paraId="0306891F" w14:textId="77777777" w:rsidR="00222391" w:rsidRPr="00A35C3B" w:rsidRDefault="00222391">
      <w:pPr>
        <w:pStyle w:val="80"/>
        <w:rPr>
          <w:ins w:id="128" w:author="Zhou Wei" w:date="2021-10-08T15:34:00Z"/>
          <w:rFonts w:ascii="Calibri" w:hAnsi="Calibri"/>
          <w:b w:val="0"/>
          <w:kern w:val="2"/>
          <w:sz w:val="21"/>
          <w:szCs w:val="22"/>
          <w:lang w:val="en-US" w:eastAsia="zh-CN"/>
        </w:rPr>
      </w:pPr>
      <w:ins w:id="129" w:author="Zhou Wei" w:date="2021-10-08T15:34:00Z">
        <w:r>
          <w:t>Annex &lt;X&gt; (informative): Change history</w:t>
        </w:r>
        <w:r>
          <w:tab/>
        </w:r>
        <w:r>
          <w:fldChar w:fldCharType="begin"/>
        </w:r>
        <w:r>
          <w:instrText xml:space="preserve"> PAGEREF _Toc84599746 \h </w:instrText>
        </w:r>
      </w:ins>
      <w:r>
        <w:fldChar w:fldCharType="separate"/>
      </w:r>
      <w:ins w:id="130" w:author="Zhou Wei" w:date="2021-10-08T15:34:00Z">
        <w:r>
          <w:t>10</w:t>
        </w:r>
        <w:r>
          <w:fldChar w:fldCharType="end"/>
        </w:r>
      </w:ins>
    </w:p>
    <w:p w14:paraId="387098C7" w14:textId="77777777" w:rsidR="00A26956" w:rsidRPr="00C551FF" w:rsidDel="00222391" w:rsidRDefault="00A26956">
      <w:pPr>
        <w:pStyle w:val="10"/>
        <w:rPr>
          <w:del w:id="131" w:author="Zhou Wei" w:date="2021-10-08T15:34:00Z"/>
          <w:rFonts w:ascii="Calibri" w:hAnsi="Calibri"/>
          <w:szCs w:val="22"/>
          <w:lang w:eastAsia="en-GB"/>
        </w:rPr>
      </w:pPr>
      <w:del w:id="132" w:author="Zhou Wei" w:date="2021-10-08T15:34:00Z">
        <w:r w:rsidDel="00222391">
          <w:delText>Foreword</w:delText>
        </w:r>
        <w:r w:rsidDel="00222391">
          <w:tab/>
          <w:delText>5</w:delText>
        </w:r>
      </w:del>
    </w:p>
    <w:p w14:paraId="52A1CC3B" w14:textId="77777777" w:rsidR="00A26956" w:rsidRPr="00C551FF" w:rsidDel="00222391" w:rsidRDefault="00A26956">
      <w:pPr>
        <w:pStyle w:val="10"/>
        <w:rPr>
          <w:del w:id="133" w:author="Zhou Wei" w:date="2021-10-08T15:34:00Z"/>
          <w:rFonts w:ascii="Calibri" w:hAnsi="Calibri"/>
          <w:szCs w:val="22"/>
          <w:lang w:eastAsia="en-GB"/>
        </w:rPr>
      </w:pPr>
      <w:del w:id="134" w:author="Zhou Wei" w:date="2021-10-08T15:34:00Z">
        <w:r w:rsidDel="00222391">
          <w:delText>Introduction</w:delText>
        </w:r>
        <w:r w:rsidDel="00222391">
          <w:tab/>
          <w:delText>6</w:delText>
        </w:r>
      </w:del>
    </w:p>
    <w:p w14:paraId="2424C748" w14:textId="77777777" w:rsidR="00A26956" w:rsidRPr="00C551FF" w:rsidDel="00222391" w:rsidRDefault="00A26956">
      <w:pPr>
        <w:pStyle w:val="10"/>
        <w:rPr>
          <w:del w:id="135" w:author="Zhou Wei" w:date="2021-10-08T15:34:00Z"/>
          <w:rFonts w:ascii="Calibri" w:hAnsi="Calibri"/>
          <w:szCs w:val="22"/>
          <w:lang w:eastAsia="en-GB"/>
        </w:rPr>
      </w:pPr>
      <w:del w:id="136" w:author="Zhou Wei" w:date="2021-10-08T15:34:00Z">
        <w:r w:rsidDel="00222391">
          <w:delText>1</w:delText>
        </w:r>
        <w:r w:rsidRPr="00C551FF" w:rsidDel="00222391">
          <w:rPr>
            <w:rFonts w:ascii="Calibri" w:hAnsi="Calibri"/>
            <w:szCs w:val="22"/>
            <w:lang w:eastAsia="en-GB"/>
          </w:rPr>
          <w:tab/>
        </w:r>
        <w:r w:rsidDel="00222391">
          <w:delText>Scope</w:delText>
        </w:r>
        <w:r w:rsidDel="00222391">
          <w:tab/>
          <w:delText>7</w:delText>
        </w:r>
      </w:del>
    </w:p>
    <w:p w14:paraId="31FDD273" w14:textId="77777777" w:rsidR="00A26956" w:rsidRPr="00C551FF" w:rsidDel="00222391" w:rsidRDefault="00A26956">
      <w:pPr>
        <w:pStyle w:val="10"/>
        <w:rPr>
          <w:del w:id="137" w:author="Zhou Wei" w:date="2021-10-08T15:34:00Z"/>
          <w:rFonts w:ascii="Calibri" w:hAnsi="Calibri"/>
          <w:szCs w:val="22"/>
          <w:lang w:eastAsia="en-GB"/>
        </w:rPr>
      </w:pPr>
      <w:del w:id="138" w:author="Zhou Wei" w:date="2021-10-08T15:34:00Z">
        <w:r w:rsidDel="00222391">
          <w:delText>2</w:delText>
        </w:r>
        <w:r w:rsidRPr="00C551FF" w:rsidDel="00222391">
          <w:rPr>
            <w:rFonts w:ascii="Calibri" w:hAnsi="Calibri"/>
            <w:szCs w:val="22"/>
            <w:lang w:eastAsia="en-GB"/>
          </w:rPr>
          <w:tab/>
        </w:r>
        <w:r w:rsidDel="00222391">
          <w:delText>References</w:delText>
        </w:r>
        <w:r w:rsidDel="00222391">
          <w:tab/>
          <w:delText>7</w:delText>
        </w:r>
      </w:del>
    </w:p>
    <w:p w14:paraId="717F4F94" w14:textId="77777777" w:rsidR="00A26956" w:rsidRPr="00C551FF" w:rsidDel="00222391" w:rsidRDefault="00A26956">
      <w:pPr>
        <w:pStyle w:val="10"/>
        <w:rPr>
          <w:del w:id="139" w:author="Zhou Wei" w:date="2021-10-08T15:34:00Z"/>
          <w:rFonts w:ascii="Calibri" w:hAnsi="Calibri"/>
          <w:szCs w:val="22"/>
          <w:lang w:eastAsia="en-GB"/>
        </w:rPr>
      </w:pPr>
      <w:del w:id="140" w:author="Zhou Wei" w:date="2021-10-08T15:34:00Z">
        <w:r w:rsidDel="00222391">
          <w:delText>3</w:delText>
        </w:r>
        <w:r w:rsidRPr="00C551FF" w:rsidDel="00222391">
          <w:rPr>
            <w:rFonts w:ascii="Calibri" w:hAnsi="Calibri"/>
            <w:szCs w:val="22"/>
            <w:lang w:eastAsia="en-GB"/>
          </w:rPr>
          <w:tab/>
        </w:r>
        <w:r w:rsidDel="00222391">
          <w:delText>Definitions of terms, symbols and abbreviations</w:delText>
        </w:r>
        <w:r w:rsidDel="00222391">
          <w:tab/>
          <w:delText>7</w:delText>
        </w:r>
      </w:del>
    </w:p>
    <w:p w14:paraId="3C1CDDBF" w14:textId="77777777" w:rsidR="00A26956" w:rsidRPr="00C551FF" w:rsidDel="00222391" w:rsidRDefault="00A26956">
      <w:pPr>
        <w:pStyle w:val="20"/>
        <w:rPr>
          <w:del w:id="141" w:author="Zhou Wei" w:date="2021-10-08T15:34:00Z"/>
          <w:rFonts w:ascii="Calibri" w:hAnsi="Calibri"/>
          <w:sz w:val="22"/>
          <w:szCs w:val="22"/>
          <w:lang w:eastAsia="en-GB"/>
        </w:rPr>
      </w:pPr>
      <w:del w:id="142" w:author="Zhou Wei" w:date="2021-10-08T15:34:00Z">
        <w:r w:rsidDel="00222391">
          <w:delText>3.1</w:delText>
        </w:r>
        <w:r w:rsidRPr="00C551FF" w:rsidDel="00222391">
          <w:rPr>
            <w:rFonts w:ascii="Calibri" w:hAnsi="Calibri"/>
            <w:sz w:val="22"/>
            <w:szCs w:val="22"/>
            <w:lang w:eastAsia="en-GB"/>
          </w:rPr>
          <w:tab/>
        </w:r>
        <w:r w:rsidDel="00222391">
          <w:delText>Terms</w:delText>
        </w:r>
        <w:r w:rsidDel="00222391">
          <w:tab/>
          <w:delText>7</w:delText>
        </w:r>
      </w:del>
    </w:p>
    <w:p w14:paraId="3A73C154" w14:textId="77777777" w:rsidR="00A26956" w:rsidRPr="00C551FF" w:rsidDel="00222391" w:rsidRDefault="00A26956">
      <w:pPr>
        <w:pStyle w:val="20"/>
        <w:rPr>
          <w:del w:id="143" w:author="Zhou Wei" w:date="2021-10-08T15:34:00Z"/>
          <w:rFonts w:ascii="Calibri" w:hAnsi="Calibri"/>
          <w:sz w:val="22"/>
          <w:szCs w:val="22"/>
          <w:lang w:eastAsia="en-GB"/>
        </w:rPr>
      </w:pPr>
      <w:del w:id="144" w:author="Zhou Wei" w:date="2021-10-08T15:34:00Z">
        <w:r w:rsidDel="00222391">
          <w:delText>3.2</w:delText>
        </w:r>
        <w:r w:rsidRPr="00C551FF" w:rsidDel="00222391">
          <w:rPr>
            <w:rFonts w:ascii="Calibri" w:hAnsi="Calibri"/>
            <w:sz w:val="22"/>
            <w:szCs w:val="22"/>
            <w:lang w:eastAsia="en-GB"/>
          </w:rPr>
          <w:tab/>
        </w:r>
        <w:r w:rsidDel="00222391">
          <w:delText>Symbols</w:delText>
        </w:r>
        <w:r w:rsidDel="00222391">
          <w:tab/>
          <w:delText>7</w:delText>
        </w:r>
      </w:del>
    </w:p>
    <w:p w14:paraId="05CC7E4C" w14:textId="77777777" w:rsidR="00A26956" w:rsidRPr="00C551FF" w:rsidDel="00222391" w:rsidRDefault="00A26956">
      <w:pPr>
        <w:pStyle w:val="20"/>
        <w:rPr>
          <w:del w:id="145" w:author="Zhou Wei" w:date="2021-10-08T15:34:00Z"/>
          <w:rFonts w:ascii="Calibri" w:hAnsi="Calibri"/>
          <w:sz w:val="22"/>
          <w:szCs w:val="22"/>
          <w:lang w:eastAsia="en-GB"/>
        </w:rPr>
      </w:pPr>
      <w:del w:id="146" w:author="Zhou Wei" w:date="2021-10-08T15:34:00Z">
        <w:r w:rsidDel="00222391">
          <w:delText>3.3</w:delText>
        </w:r>
        <w:r w:rsidRPr="00C551FF" w:rsidDel="00222391">
          <w:rPr>
            <w:rFonts w:ascii="Calibri" w:hAnsi="Calibri"/>
            <w:sz w:val="22"/>
            <w:szCs w:val="22"/>
            <w:lang w:eastAsia="en-GB"/>
          </w:rPr>
          <w:tab/>
        </w:r>
        <w:r w:rsidDel="00222391">
          <w:delText>Abbreviations</w:delText>
        </w:r>
        <w:r w:rsidDel="00222391">
          <w:tab/>
          <w:delText>8</w:delText>
        </w:r>
      </w:del>
    </w:p>
    <w:p w14:paraId="1115E7BA" w14:textId="77777777" w:rsidR="00A26956" w:rsidRPr="00C551FF" w:rsidDel="00222391" w:rsidRDefault="00A26956">
      <w:pPr>
        <w:pStyle w:val="10"/>
        <w:rPr>
          <w:del w:id="147" w:author="Zhou Wei" w:date="2021-10-08T15:34:00Z"/>
          <w:rFonts w:ascii="Calibri" w:hAnsi="Calibri"/>
          <w:szCs w:val="22"/>
          <w:lang w:eastAsia="en-GB"/>
        </w:rPr>
      </w:pPr>
      <w:del w:id="148" w:author="Zhou Wei" w:date="2021-10-08T15:34:00Z">
        <w:r w:rsidDel="00222391">
          <w:delText>4</w:delText>
        </w:r>
        <w:r w:rsidRPr="00C551FF" w:rsidDel="00222391">
          <w:rPr>
            <w:rFonts w:ascii="Calibri" w:hAnsi="Calibri"/>
            <w:szCs w:val="22"/>
            <w:lang w:eastAsia="en-GB"/>
          </w:rPr>
          <w:tab/>
        </w:r>
        <w:r w:rsidDel="00222391">
          <w:delText>Examples for Styles</w:delText>
        </w:r>
        <w:r w:rsidDel="00222391">
          <w:tab/>
          <w:delText>8</w:delText>
        </w:r>
      </w:del>
    </w:p>
    <w:p w14:paraId="1067944E" w14:textId="77777777" w:rsidR="00A26956" w:rsidRPr="00C551FF" w:rsidDel="00222391" w:rsidRDefault="00A26956">
      <w:pPr>
        <w:pStyle w:val="20"/>
        <w:rPr>
          <w:del w:id="149" w:author="Zhou Wei" w:date="2021-10-08T15:34:00Z"/>
          <w:rFonts w:ascii="Calibri" w:hAnsi="Calibri"/>
          <w:sz w:val="22"/>
          <w:szCs w:val="22"/>
          <w:lang w:eastAsia="en-GB"/>
        </w:rPr>
      </w:pPr>
      <w:del w:id="150" w:author="Zhou Wei" w:date="2021-10-08T15:34:00Z">
        <w:r w:rsidDel="00222391">
          <w:delText>4.1</w:delText>
        </w:r>
        <w:r w:rsidRPr="00C551FF" w:rsidDel="00222391">
          <w:rPr>
            <w:rFonts w:ascii="Calibri" w:hAnsi="Calibri"/>
            <w:sz w:val="22"/>
            <w:szCs w:val="22"/>
            <w:lang w:eastAsia="en-GB"/>
          </w:rPr>
          <w:tab/>
        </w:r>
        <w:r w:rsidDel="00222391">
          <w:delText>Heading Styles</w:delText>
        </w:r>
        <w:r w:rsidDel="00222391">
          <w:tab/>
          <w:delText>8</w:delText>
        </w:r>
      </w:del>
    </w:p>
    <w:p w14:paraId="70B11D9E" w14:textId="77777777" w:rsidR="00A26956" w:rsidRPr="00C551FF" w:rsidDel="00222391" w:rsidRDefault="00A26956">
      <w:pPr>
        <w:pStyle w:val="20"/>
        <w:rPr>
          <w:del w:id="151" w:author="Zhou Wei" w:date="2021-10-08T15:34:00Z"/>
          <w:rFonts w:ascii="Calibri" w:hAnsi="Calibri"/>
          <w:sz w:val="22"/>
          <w:szCs w:val="22"/>
          <w:lang w:eastAsia="en-GB"/>
        </w:rPr>
      </w:pPr>
      <w:del w:id="152" w:author="Zhou Wei" w:date="2021-10-08T15:34:00Z">
        <w:r w:rsidDel="00222391">
          <w:delText>4.2</w:delText>
        </w:r>
        <w:r w:rsidRPr="00C551FF" w:rsidDel="00222391">
          <w:rPr>
            <w:rFonts w:ascii="Calibri" w:hAnsi="Calibri"/>
            <w:sz w:val="22"/>
            <w:szCs w:val="22"/>
            <w:lang w:eastAsia="en-GB"/>
          </w:rPr>
          <w:tab/>
        </w:r>
        <w:r w:rsidDel="00222391">
          <w:delText>Other common styles</w:delText>
        </w:r>
        <w:r w:rsidDel="00222391">
          <w:tab/>
          <w:delText>8</w:delText>
        </w:r>
      </w:del>
    </w:p>
    <w:p w14:paraId="55CA39D2" w14:textId="77777777" w:rsidR="00A26956" w:rsidRPr="00C551FF" w:rsidDel="00222391" w:rsidRDefault="00A26956">
      <w:pPr>
        <w:pStyle w:val="10"/>
        <w:rPr>
          <w:del w:id="153" w:author="Zhou Wei" w:date="2021-10-08T15:34:00Z"/>
          <w:rFonts w:ascii="Calibri" w:hAnsi="Calibri"/>
          <w:szCs w:val="22"/>
          <w:lang w:eastAsia="en-GB"/>
        </w:rPr>
      </w:pPr>
      <w:del w:id="154" w:author="Zhou Wei" w:date="2021-10-08T15:34:00Z">
        <w:r w:rsidDel="00222391">
          <w:delText>"TSG &lt;Name&gt;" on the front page</w:delText>
        </w:r>
        <w:r w:rsidDel="00222391">
          <w:tab/>
          <w:delText>9</w:delText>
        </w:r>
      </w:del>
    </w:p>
    <w:p w14:paraId="4A191E35" w14:textId="77777777" w:rsidR="00A26956" w:rsidRPr="00C551FF" w:rsidDel="00222391" w:rsidRDefault="00A26956">
      <w:pPr>
        <w:pStyle w:val="10"/>
        <w:rPr>
          <w:del w:id="155" w:author="Zhou Wei" w:date="2021-10-08T15:34:00Z"/>
          <w:rFonts w:ascii="Calibri" w:hAnsi="Calibri"/>
          <w:szCs w:val="22"/>
          <w:lang w:eastAsia="en-GB"/>
        </w:rPr>
      </w:pPr>
      <w:del w:id="156" w:author="Zhou Wei" w:date="2021-10-08T15:34:00Z">
        <w:r w:rsidDel="00222391">
          <w:delText>Page setup parameters</w:delText>
        </w:r>
        <w:r w:rsidDel="00222391">
          <w:tab/>
          <w:delText>9</w:delText>
        </w:r>
      </w:del>
    </w:p>
    <w:p w14:paraId="40A8A6D4" w14:textId="77777777" w:rsidR="00A26956" w:rsidRPr="00C551FF" w:rsidDel="00222391" w:rsidRDefault="00A26956">
      <w:pPr>
        <w:pStyle w:val="10"/>
        <w:rPr>
          <w:del w:id="157" w:author="Zhou Wei" w:date="2021-10-08T15:34:00Z"/>
          <w:rFonts w:ascii="Calibri" w:hAnsi="Calibri"/>
          <w:szCs w:val="22"/>
          <w:lang w:eastAsia="en-GB"/>
        </w:rPr>
      </w:pPr>
      <w:del w:id="158" w:author="Zhou Wei" w:date="2021-10-08T15:34:00Z">
        <w:r w:rsidDel="00222391">
          <w:delText>Proforma copyright release text block</w:delText>
        </w:r>
        <w:r w:rsidDel="00222391">
          <w:tab/>
          <w:delText>11</w:delText>
        </w:r>
      </w:del>
    </w:p>
    <w:p w14:paraId="2114E91C" w14:textId="77777777" w:rsidR="00A26956" w:rsidRPr="00C551FF" w:rsidDel="00222391" w:rsidRDefault="00A26956">
      <w:pPr>
        <w:pStyle w:val="20"/>
        <w:rPr>
          <w:del w:id="159" w:author="Zhou Wei" w:date="2021-10-08T15:34:00Z"/>
          <w:rFonts w:ascii="Calibri" w:hAnsi="Calibri"/>
          <w:sz w:val="22"/>
          <w:szCs w:val="22"/>
          <w:lang w:eastAsia="en-GB"/>
        </w:rPr>
      </w:pPr>
      <w:del w:id="160" w:author="Zhou Wei" w:date="2021-10-08T15:34:00Z">
        <w:r w:rsidDel="00222391">
          <w:delText>X.1</w:delText>
        </w:r>
        <w:r w:rsidRPr="00C551FF" w:rsidDel="00222391">
          <w:rPr>
            <w:rFonts w:ascii="Calibri" w:hAnsi="Calibri"/>
            <w:sz w:val="22"/>
            <w:szCs w:val="22"/>
            <w:lang w:eastAsia="en-GB"/>
          </w:rPr>
          <w:tab/>
        </w:r>
        <w:r w:rsidDel="00222391">
          <w:delText>The right to copy</w:delText>
        </w:r>
        <w:r w:rsidDel="00222391">
          <w:tab/>
          <w:delText>11</w:delText>
        </w:r>
      </w:del>
    </w:p>
    <w:p w14:paraId="3A3FA5B3" w14:textId="77777777" w:rsidR="00A26956" w:rsidRPr="00C551FF" w:rsidDel="00222391" w:rsidRDefault="00A26956">
      <w:pPr>
        <w:pStyle w:val="10"/>
        <w:rPr>
          <w:del w:id="161" w:author="Zhou Wei" w:date="2021-10-08T15:34:00Z"/>
          <w:rFonts w:ascii="Calibri" w:hAnsi="Calibri"/>
          <w:szCs w:val="22"/>
          <w:lang w:eastAsia="en-GB"/>
        </w:rPr>
      </w:pPr>
      <w:del w:id="162" w:author="Zhou Wei" w:date="2021-10-08T15:34:00Z">
        <w:r w:rsidDel="00222391">
          <w:delText>Abstract Test Suite (ATS) text block</w:delText>
        </w:r>
        <w:r w:rsidDel="00222391">
          <w:tab/>
          <w:delText>12</w:delText>
        </w:r>
      </w:del>
    </w:p>
    <w:p w14:paraId="36C4854A" w14:textId="77777777" w:rsidR="00A26956" w:rsidRPr="00C551FF" w:rsidDel="00222391" w:rsidRDefault="00A26956">
      <w:pPr>
        <w:pStyle w:val="10"/>
        <w:rPr>
          <w:del w:id="163" w:author="Zhou Wei" w:date="2021-10-08T15:34:00Z"/>
          <w:rFonts w:ascii="Calibri" w:hAnsi="Calibri"/>
          <w:szCs w:val="22"/>
          <w:lang w:eastAsia="en-GB"/>
        </w:rPr>
      </w:pPr>
      <w:del w:id="164" w:author="Zhou Wei" w:date="2021-10-08T15:34:00Z">
        <w:r w:rsidDel="00222391">
          <w:delText>Y</w:delText>
        </w:r>
        <w:r w:rsidRPr="00C551FF" w:rsidDel="00222391">
          <w:rPr>
            <w:rFonts w:ascii="Calibri" w:hAnsi="Calibri"/>
            <w:szCs w:val="22"/>
            <w:lang w:eastAsia="en-GB"/>
          </w:rPr>
          <w:tab/>
        </w:r>
        <w:r w:rsidDel="00222391">
          <w:delText>Abstract Test Suite (ATS)</w:delText>
        </w:r>
        <w:r w:rsidDel="00222391">
          <w:tab/>
          <w:delText>12</w:delText>
        </w:r>
      </w:del>
    </w:p>
    <w:p w14:paraId="2C3A49BE" w14:textId="77777777" w:rsidR="00A26956" w:rsidRPr="00C551FF" w:rsidDel="00222391" w:rsidRDefault="00A26956">
      <w:pPr>
        <w:pStyle w:val="20"/>
        <w:rPr>
          <w:del w:id="165" w:author="Zhou Wei" w:date="2021-10-08T15:34:00Z"/>
          <w:rFonts w:ascii="Calibri" w:hAnsi="Calibri"/>
          <w:sz w:val="22"/>
          <w:szCs w:val="22"/>
          <w:lang w:eastAsia="en-GB"/>
        </w:rPr>
      </w:pPr>
      <w:del w:id="166" w:author="Zhou Wei" w:date="2021-10-08T15:34:00Z">
        <w:r w:rsidDel="00222391">
          <w:delText>Y.1</w:delText>
        </w:r>
        <w:r w:rsidRPr="00C551FF" w:rsidDel="00222391">
          <w:rPr>
            <w:rFonts w:ascii="Calibri" w:hAnsi="Calibri"/>
            <w:sz w:val="22"/>
            <w:szCs w:val="22"/>
            <w:lang w:eastAsia="en-GB"/>
          </w:rPr>
          <w:tab/>
        </w:r>
        <w:r w:rsidDel="00222391">
          <w:delText>Introduction</w:delText>
        </w:r>
        <w:r w:rsidDel="00222391">
          <w:tab/>
          <w:delText>12</w:delText>
        </w:r>
      </w:del>
    </w:p>
    <w:p w14:paraId="532BBA0A" w14:textId="77777777" w:rsidR="00A26956" w:rsidRPr="00C551FF" w:rsidDel="00222391" w:rsidRDefault="00A26956">
      <w:pPr>
        <w:pStyle w:val="10"/>
        <w:rPr>
          <w:del w:id="167" w:author="Zhou Wei" w:date="2021-10-08T15:34:00Z"/>
          <w:rFonts w:ascii="Calibri" w:hAnsi="Calibri"/>
          <w:szCs w:val="22"/>
          <w:lang w:eastAsia="en-GB"/>
        </w:rPr>
      </w:pPr>
      <w:del w:id="168" w:author="Zhou Wei" w:date="2021-10-08T15:34:00Z">
        <w:r w:rsidDel="00222391">
          <w:delText>Y.2</w:delText>
        </w:r>
        <w:r w:rsidRPr="00C551FF" w:rsidDel="00222391">
          <w:rPr>
            <w:rFonts w:ascii="Calibri" w:hAnsi="Calibri"/>
            <w:szCs w:val="22"/>
            <w:lang w:eastAsia="en-GB"/>
          </w:rPr>
          <w:tab/>
        </w:r>
        <w:r w:rsidDel="00222391">
          <w:delText>The TTCN Graphical form (TTCN.GR)</w:delText>
        </w:r>
        <w:r w:rsidDel="00222391">
          <w:tab/>
          <w:delText>12</w:delText>
        </w:r>
      </w:del>
    </w:p>
    <w:p w14:paraId="4F8CFE6E" w14:textId="77777777" w:rsidR="00A26956" w:rsidRPr="00C551FF" w:rsidDel="00222391" w:rsidRDefault="00A26956">
      <w:pPr>
        <w:pStyle w:val="10"/>
        <w:rPr>
          <w:del w:id="169" w:author="Zhou Wei" w:date="2021-10-08T15:34:00Z"/>
          <w:rFonts w:ascii="Calibri" w:hAnsi="Calibri"/>
          <w:szCs w:val="22"/>
          <w:lang w:eastAsia="en-GB"/>
        </w:rPr>
      </w:pPr>
      <w:del w:id="170" w:author="Zhou Wei" w:date="2021-10-08T15:34:00Z">
        <w:r w:rsidDel="00222391">
          <w:delText>Y.3</w:delText>
        </w:r>
        <w:r w:rsidRPr="00C551FF" w:rsidDel="00222391">
          <w:rPr>
            <w:rFonts w:ascii="Calibri" w:hAnsi="Calibri"/>
            <w:szCs w:val="22"/>
            <w:lang w:eastAsia="en-GB"/>
          </w:rPr>
          <w:tab/>
        </w:r>
        <w:r w:rsidDel="00222391">
          <w:delText>The TTCN Machine Processable form (TTCN.MP)</w:delText>
        </w:r>
        <w:r w:rsidDel="00222391">
          <w:tab/>
          <w:delText>12</w:delText>
        </w:r>
      </w:del>
    </w:p>
    <w:p w14:paraId="6F0991E8" w14:textId="77777777" w:rsidR="00A26956" w:rsidRPr="00C551FF" w:rsidDel="00222391" w:rsidRDefault="00A26956">
      <w:pPr>
        <w:pStyle w:val="80"/>
        <w:rPr>
          <w:del w:id="171" w:author="Zhou Wei" w:date="2021-10-08T15:34:00Z"/>
          <w:rFonts w:ascii="Calibri" w:hAnsi="Calibri"/>
          <w:b w:val="0"/>
          <w:szCs w:val="22"/>
          <w:lang w:eastAsia="en-GB"/>
        </w:rPr>
      </w:pPr>
      <w:del w:id="172" w:author="Zhou Wei" w:date="2021-10-08T15:34:00Z">
        <w:r w:rsidDel="00222391">
          <w:delText>Annex &lt;A&gt; (normative): &lt;Normative annex for a Technical Specification&gt;</w:delText>
        </w:r>
        <w:r w:rsidDel="00222391">
          <w:tab/>
          <w:delText>13</w:delText>
        </w:r>
      </w:del>
    </w:p>
    <w:p w14:paraId="5D2F6A37" w14:textId="77777777" w:rsidR="00A26956" w:rsidRPr="00C551FF" w:rsidDel="00222391" w:rsidRDefault="00A26956">
      <w:pPr>
        <w:pStyle w:val="80"/>
        <w:rPr>
          <w:del w:id="173" w:author="Zhou Wei" w:date="2021-10-08T15:34:00Z"/>
          <w:rFonts w:ascii="Calibri" w:hAnsi="Calibri"/>
          <w:b w:val="0"/>
          <w:szCs w:val="22"/>
          <w:lang w:eastAsia="en-GB"/>
        </w:rPr>
      </w:pPr>
      <w:del w:id="174" w:author="Zhou Wei" w:date="2021-10-08T15:34:00Z">
        <w:r w:rsidDel="00222391">
          <w:delText>Annex &lt;B&gt; (informative): &lt;Informative annex for a Technical Specification&gt;</w:delText>
        </w:r>
        <w:r w:rsidDel="00222391">
          <w:tab/>
          <w:delText>14</w:delText>
        </w:r>
      </w:del>
    </w:p>
    <w:p w14:paraId="7F0AA069" w14:textId="77777777" w:rsidR="00A26956" w:rsidRPr="00C551FF" w:rsidDel="00222391" w:rsidRDefault="00A26956">
      <w:pPr>
        <w:pStyle w:val="10"/>
        <w:rPr>
          <w:del w:id="175" w:author="Zhou Wei" w:date="2021-10-08T15:34:00Z"/>
          <w:rFonts w:ascii="Calibri" w:hAnsi="Calibri"/>
          <w:szCs w:val="22"/>
          <w:lang w:eastAsia="en-GB"/>
        </w:rPr>
      </w:pPr>
      <w:del w:id="176" w:author="Zhou Wei" w:date="2021-10-08T15:34:00Z">
        <w:r w:rsidDel="00222391">
          <w:delText>B.1</w:delText>
        </w:r>
        <w:r w:rsidRPr="00C551FF" w:rsidDel="00222391">
          <w:rPr>
            <w:rFonts w:ascii="Calibri" w:hAnsi="Calibri"/>
            <w:szCs w:val="22"/>
            <w:lang w:eastAsia="en-GB"/>
          </w:rPr>
          <w:tab/>
        </w:r>
        <w:r w:rsidDel="00222391">
          <w:delText>Heading levels in an annex</w:delText>
        </w:r>
        <w:r w:rsidDel="00222391">
          <w:tab/>
          <w:delText>14</w:delText>
        </w:r>
      </w:del>
    </w:p>
    <w:p w14:paraId="55B8D394" w14:textId="77777777" w:rsidR="00A26956" w:rsidRPr="00C551FF" w:rsidDel="00222391" w:rsidRDefault="00A26956">
      <w:pPr>
        <w:pStyle w:val="90"/>
        <w:rPr>
          <w:del w:id="177" w:author="Zhou Wei" w:date="2021-10-08T15:34:00Z"/>
          <w:rFonts w:ascii="Calibri" w:hAnsi="Calibri"/>
          <w:b w:val="0"/>
          <w:szCs w:val="22"/>
          <w:lang w:eastAsia="en-GB"/>
        </w:rPr>
      </w:pPr>
      <w:del w:id="178" w:author="Zhou Wei" w:date="2021-10-08T15:34:00Z">
        <w:r w:rsidDel="00222391">
          <w:delText>Annex &lt;B&gt;: &lt;Informative annex title for a Technical Report&gt;</w:delText>
        </w:r>
        <w:r w:rsidDel="00222391">
          <w:tab/>
          <w:delText>15</w:delText>
        </w:r>
      </w:del>
    </w:p>
    <w:p w14:paraId="2E99C349" w14:textId="77777777" w:rsidR="00A26956" w:rsidRPr="00C551FF" w:rsidDel="00222391" w:rsidRDefault="00A26956">
      <w:pPr>
        <w:pStyle w:val="80"/>
        <w:rPr>
          <w:del w:id="179" w:author="Zhou Wei" w:date="2021-10-08T15:34:00Z"/>
          <w:rFonts w:ascii="Calibri" w:hAnsi="Calibri"/>
          <w:b w:val="0"/>
          <w:szCs w:val="22"/>
          <w:lang w:eastAsia="en-GB"/>
        </w:rPr>
      </w:pPr>
      <w:del w:id="180" w:author="Zhou Wei" w:date="2021-10-08T15:34:00Z">
        <w:r w:rsidDel="00222391">
          <w:delText>Annex &lt;C&gt; (informative): Bibliography</w:delText>
        </w:r>
        <w:r w:rsidDel="00222391">
          <w:tab/>
          <w:delText>16</w:delText>
        </w:r>
      </w:del>
    </w:p>
    <w:p w14:paraId="5BE59E49" w14:textId="77777777" w:rsidR="00A26956" w:rsidRPr="00C551FF" w:rsidDel="00222391" w:rsidRDefault="00A26956">
      <w:pPr>
        <w:pStyle w:val="80"/>
        <w:rPr>
          <w:del w:id="181" w:author="Zhou Wei" w:date="2021-10-08T15:34:00Z"/>
          <w:rFonts w:ascii="Calibri" w:hAnsi="Calibri"/>
          <w:b w:val="0"/>
          <w:szCs w:val="22"/>
          <w:lang w:eastAsia="en-GB"/>
        </w:rPr>
      </w:pPr>
      <w:del w:id="182" w:author="Zhou Wei" w:date="2021-10-08T15:34:00Z">
        <w:r w:rsidDel="00222391">
          <w:delText>Annex &lt;D&gt; (informative): Index</w:delText>
        </w:r>
        <w:r w:rsidDel="00222391">
          <w:tab/>
          <w:delText>17</w:delText>
        </w:r>
      </w:del>
    </w:p>
    <w:p w14:paraId="12F63D66" w14:textId="77777777" w:rsidR="00A26956" w:rsidRPr="00C551FF" w:rsidDel="00222391" w:rsidRDefault="00A26956">
      <w:pPr>
        <w:pStyle w:val="80"/>
        <w:rPr>
          <w:del w:id="183" w:author="Zhou Wei" w:date="2021-10-08T15:34:00Z"/>
          <w:rFonts w:ascii="Calibri" w:hAnsi="Calibri"/>
          <w:b w:val="0"/>
          <w:szCs w:val="22"/>
          <w:lang w:eastAsia="en-GB"/>
        </w:rPr>
      </w:pPr>
      <w:del w:id="184" w:author="Zhou Wei" w:date="2021-10-08T15:34:00Z">
        <w:r w:rsidDel="00222391">
          <w:delText>Annex &lt;X&gt; (informative): Change history</w:delText>
        </w:r>
        <w:r w:rsidDel="00222391">
          <w:tab/>
          <w:delText>18</w:delText>
        </w:r>
      </w:del>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185" w:name="foreword"/>
      <w:bookmarkStart w:id="186" w:name="_Toc84599710"/>
      <w:bookmarkEnd w:id="185"/>
      <w:r w:rsidRPr="004D3578">
        <w:lastRenderedPageBreak/>
        <w:t>Foreword</w:t>
      </w:r>
      <w:bookmarkEnd w:id="186"/>
    </w:p>
    <w:p w14:paraId="2511FBFA" w14:textId="4487E897" w:rsidR="00080512" w:rsidRPr="004D3578" w:rsidRDefault="00080512">
      <w:r w:rsidRPr="004D3578">
        <w:t xml:space="preserve">This Technical </w:t>
      </w:r>
      <w:bookmarkStart w:id="187" w:name="spectype3"/>
      <w:r w:rsidRPr="003A1779">
        <w:t>Specification</w:t>
      </w:r>
      <w:bookmarkEnd w:id="1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proofErr w:type="gramStart"/>
      <w:r>
        <w:t>The constructions "is" and "is not" do not indicate requirements.</w:t>
      </w:r>
      <w:proofErr w:type="gramEnd"/>
    </w:p>
    <w:p w14:paraId="548A512E" w14:textId="77777777" w:rsidR="00080512" w:rsidRPr="004D3578" w:rsidRDefault="00080512">
      <w:pPr>
        <w:pStyle w:val="1"/>
      </w:pPr>
      <w:bookmarkStart w:id="188" w:name="introduction"/>
      <w:bookmarkEnd w:id="188"/>
      <w:r w:rsidRPr="004D3578">
        <w:br w:type="page"/>
      </w:r>
      <w:bookmarkStart w:id="189" w:name="scope"/>
      <w:bookmarkStart w:id="190" w:name="_Toc84599711"/>
      <w:bookmarkEnd w:id="189"/>
      <w:r w:rsidRPr="004D3578">
        <w:lastRenderedPageBreak/>
        <w:t>1</w:t>
      </w:r>
      <w:r w:rsidRPr="004D3578">
        <w:tab/>
        <w:t>Scope</w:t>
      </w:r>
      <w:bookmarkEnd w:id="190"/>
    </w:p>
    <w:p w14:paraId="7714F376" w14:textId="77777777" w:rsidR="00A05F77" w:rsidRPr="007B0C8B" w:rsidRDefault="00A05F77" w:rsidP="00A05F77">
      <w:pPr>
        <w:rPr>
          <w:ins w:id="191" w:author="Zhou Wei" w:date="2021-10-08T14:03:00Z"/>
        </w:rPr>
      </w:pPr>
      <w:ins w:id="192" w:author="Zhou Wei" w:date="2021-10-08T14:03:00Z">
        <w:r w:rsidRPr="006A5D3F">
          <w:t xml:space="preserve">The present document specifies the security </w:t>
        </w:r>
        <w:r w:rsidRPr="00182BD6">
          <w:t xml:space="preserve">and privacy </w:t>
        </w:r>
        <w:r w:rsidRPr="006A5D3F">
          <w:t>aspects of the Proximity based Services (</w:t>
        </w:r>
        <w:proofErr w:type="spellStart"/>
        <w:r w:rsidRPr="006A5D3F">
          <w:t>ProSe</w:t>
        </w:r>
        <w:proofErr w:type="spellEnd"/>
        <w:r w:rsidRPr="006A5D3F">
          <w:t xml:space="preserve">) in the 5G System (5GS). 5G </w:t>
        </w:r>
        <w:proofErr w:type="spellStart"/>
        <w:r w:rsidRPr="006A5D3F">
          <w:t>ProSe</w:t>
        </w:r>
        <w:proofErr w:type="spellEnd"/>
        <w:r w:rsidRPr="006A5D3F">
          <w:t xml:space="preserve"> security features include: 5G </w:t>
        </w:r>
        <w:proofErr w:type="spellStart"/>
        <w:r w:rsidRPr="006A5D3F">
          <w:t>ProSe</w:t>
        </w:r>
        <w:proofErr w:type="spellEnd"/>
        <w:r w:rsidRPr="006A5D3F">
          <w:t xml:space="preserve"> Direct Discovery security, 5G </w:t>
        </w:r>
        <w:proofErr w:type="spellStart"/>
        <w:r w:rsidRPr="006A5D3F">
          <w:t>ProSe</w:t>
        </w:r>
        <w:proofErr w:type="spellEnd"/>
        <w:r w:rsidRPr="006A5D3F">
          <w:t xml:space="preserve"> Direct communication security, and 5G </w:t>
        </w:r>
        <w:proofErr w:type="spellStart"/>
        <w:r w:rsidRPr="006A5D3F">
          <w:t>ProSe</w:t>
        </w:r>
        <w:proofErr w:type="spellEnd"/>
        <w:r w:rsidRPr="006A5D3F">
          <w:t xml:space="preserve"> UE-to-Network Relay security.</w:t>
        </w:r>
      </w:ins>
    </w:p>
    <w:p w14:paraId="4EA05E1B" w14:textId="0CD589D2" w:rsidR="00080512" w:rsidRPr="004D3578" w:rsidDel="00A05F77" w:rsidRDefault="00080512">
      <w:pPr>
        <w:rPr>
          <w:del w:id="193" w:author="Zhou Wei" w:date="2021-10-08T14:03:00Z"/>
        </w:rPr>
      </w:pPr>
      <w:del w:id="194" w:author="Zhou Wei" w:date="2021-10-08T14:03:00Z">
        <w:r w:rsidRPr="004D3578" w:rsidDel="00A05F77">
          <w:delText>The present document …</w:delText>
        </w:r>
      </w:del>
    </w:p>
    <w:p w14:paraId="794720D9" w14:textId="77777777" w:rsidR="00080512" w:rsidRPr="004D3578" w:rsidRDefault="00080512">
      <w:pPr>
        <w:pStyle w:val="1"/>
      </w:pPr>
      <w:bookmarkStart w:id="195" w:name="references"/>
      <w:bookmarkStart w:id="196" w:name="_Toc84599712"/>
      <w:bookmarkEnd w:id="195"/>
      <w:r w:rsidRPr="004D3578">
        <w:t>2</w:t>
      </w:r>
      <w:r w:rsidRPr="004D3578">
        <w:tab/>
        <w:t>References</w:t>
      </w:r>
      <w:bookmarkEnd w:id="19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308493FB" w14:textId="0E510A63" w:rsidR="00A05F77" w:rsidRPr="004D3578" w:rsidRDefault="00A05F77" w:rsidP="00A05F77">
      <w:pPr>
        <w:pStyle w:val="EX"/>
        <w:rPr>
          <w:ins w:id="197" w:author="Zhou Wei" w:date="2021-10-08T14:06:00Z"/>
        </w:rPr>
      </w:pPr>
      <w:ins w:id="198" w:author="Zhou Wei" w:date="2021-10-08T14:06:00Z">
        <w:r w:rsidRPr="004D3578">
          <w:t>[</w:t>
        </w:r>
        <w:r>
          <w:rPr>
            <w:rFonts w:hint="eastAsia"/>
            <w:lang w:eastAsia="zh-CN"/>
          </w:rPr>
          <w:t>2</w:t>
        </w:r>
        <w:r w:rsidRPr="004D3578">
          <w:t>]</w:t>
        </w:r>
        <w:r w:rsidRPr="004D3578">
          <w:tab/>
          <w:t>3GPP T</w:t>
        </w:r>
        <w:r>
          <w:rPr>
            <w:rFonts w:hint="eastAsia"/>
            <w:lang w:eastAsia="zh-CN"/>
          </w:rPr>
          <w:t>S</w:t>
        </w:r>
        <w:r w:rsidRPr="004D3578">
          <w:t> </w:t>
        </w:r>
        <w:r w:rsidRPr="00624DAD">
          <w:t>23.304</w:t>
        </w:r>
        <w:r w:rsidRPr="004D3578">
          <w:t>: "</w:t>
        </w:r>
        <w:r w:rsidRPr="00624DAD">
          <w:t>Proximity based Services (</w:t>
        </w:r>
        <w:proofErr w:type="spellStart"/>
        <w:r w:rsidRPr="00624DAD">
          <w:t>ProSe</w:t>
        </w:r>
        <w:proofErr w:type="spellEnd"/>
        <w:r w:rsidRPr="00624DAD">
          <w:t>) in the 5G System (5GS)</w:t>
        </w:r>
        <w:r w:rsidRPr="004D3578">
          <w:t>".</w:t>
        </w:r>
      </w:ins>
    </w:p>
    <w:p w14:paraId="29094E8A" w14:textId="1AE01416" w:rsidR="00EC4A25" w:rsidRPr="004D3578" w:rsidDel="00A05F77" w:rsidRDefault="00EC4A25" w:rsidP="00EC4A25">
      <w:pPr>
        <w:pStyle w:val="EX"/>
        <w:rPr>
          <w:del w:id="199" w:author="Zhou Wei" w:date="2021-10-08T14:06:00Z"/>
        </w:rPr>
      </w:pPr>
      <w:del w:id="200" w:author="Zhou Wei" w:date="2021-10-08T14:06:00Z">
        <w:r w:rsidRPr="004D3578" w:rsidDel="00A05F77">
          <w:delText>…</w:delText>
        </w:r>
      </w:del>
    </w:p>
    <w:p w14:paraId="6516C83E" w14:textId="6DBAC0D5" w:rsidR="00080512" w:rsidRPr="004D3578" w:rsidDel="00A05F77" w:rsidRDefault="00080512" w:rsidP="00EC4A25">
      <w:pPr>
        <w:pStyle w:val="EX"/>
        <w:rPr>
          <w:del w:id="201" w:author="Zhou Wei" w:date="2021-10-08T14:06:00Z"/>
        </w:rPr>
      </w:pPr>
      <w:del w:id="202" w:author="Zhou Wei" w:date="2021-10-08T14:06:00Z">
        <w:r w:rsidRPr="004D3578" w:rsidDel="00A05F77">
          <w:delText>[</w:delText>
        </w:r>
        <w:r w:rsidR="00EC4A25" w:rsidRPr="004D3578" w:rsidDel="00A05F77">
          <w:delText>x</w:delText>
        </w:r>
        <w:r w:rsidRPr="004D3578" w:rsidDel="00A05F77">
          <w:delText>]</w:delText>
        </w:r>
        <w:r w:rsidRPr="004D3578" w:rsidDel="00A05F77">
          <w:tab/>
          <w:delText>&lt;doctype&gt; &lt;#&gt;[ ([up to and including]{yyyy[-mm]|V&lt;a[.b[.c]]&gt;}[onwards])]: "&lt;Title&gt;".</w:delText>
        </w:r>
      </w:del>
    </w:p>
    <w:p w14:paraId="24ACB616" w14:textId="77777777" w:rsidR="00080512" w:rsidRPr="004D3578" w:rsidRDefault="00080512">
      <w:pPr>
        <w:pStyle w:val="1"/>
      </w:pPr>
      <w:bookmarkStart w:id="203" w:name="definitions"/>
      <w:bookmarkStart w:id="204" w:name="_Toc84599713"/>
      <w:bookmarkEnd w:id="203"/>
      <w:r w:rsidRPr="004D3578">
        <w:t>3</w:t>
      </w:r>
      <w:r w:rsidRPr="004D3578">
        <w:tab/>
        <w:t>Definitions</w:t>
      </w:r>
      <w:r w:rsidR="00602AEA">
        <w:t xml:space="preserve"> of terms, symbols and abbreviations</w:t>
      </w:r>
      <w:bookmarkEnd w:id="204"/>
    </w:p>
    <w:p w14:paraId="6CBABCF9" w14:textId="77777777" w:rsidR="00080512" w:rsidRPr="004D3578" w:rsidRDefault="00080512">
      <w:pPr>
        <w:pStyle w:val="2"/>
      </w:pPr>
      <w:bookmarkStart w:id="205" w:name="_Toc84599714"/>
      <w:r w:rsidRPr="004D3578">
        <w:t>3.1</w:t>
      </w:r>
      <w:r w:rsidRPr="004D3578">
        <w:tab/>
      </w:r>
      <w:r w:rsidR="002B6339">
        <w:t>Terms</w:t>
      </w:r>
      <w:bookmarkEnd w:id="20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06" w:name="_Toc84599715"/>
      <w:r w:rsidRPr="004D3578">
        <w:t>3.2</w:t>
      </w:r>
      <w:r w:rsidRPr="004D3578">
        <w:tab/>
        <w:t>Symbols</w:t>
      </w:r>
      <w:bookmarkEnd w:id="20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07" w:name="_Toc84599716"/>
      <w:r w:rsidRPr="004D3578">
        <w:t>3.3</w:t>
      </w:r>
      <w:r w:rsidRPr="004D3578">
        <w:tab/>
        <w:t>Abbreviations</w:t>
      </w:r>
      <w:bookmarkEnd w:id="20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495F51AB" w:rsidR="00080512" w:rsidRPr="004D3578" w:rsidRDefault="0016629E">
      <w:pPr>
        <w:pStyle w:val="1"/>
      </w:pPr>
      <w:bookmarkStart w:id="208" w:name="clause4"/>
      <w:bookmarkStart w:id="209" w:name="_Toc84599717"/>
      <w:bookmarkEnd w:id="208"/>
      <w:r>
        <w:lastRenderedPageBreak/>
        <w:t>4</w:t>
      </w:r>
      <w:r w:rsidR="00080512" w:rsidRPr="004D3578">
        <w:tab/>
      </w:r>
      <w:r w:rsidR="002B0DC2" w:rsidRPr="002B0DC2">
        <w:t>Overview</w:t>
      </w:r>
      <w:bookmarkEnd w:id="209"/>
    </w:p>
    <w:p w14:paraId="14277066" w14:textId="6128F7B1" w:rsidR="00080512" w:rsidRPr="004D3578" w:rsidRDefault="002F73CA" w:rsidP="002F73CA">
      <w:pPr>
        <w:pStyle w:val="EditorsNote"/>
      </w:pPr>
      <w:r>
        <w:t xml:space="preserve">Editor’s Notes: </w:t>
      </w:r>
      <w:r w:rsidR="00BA6CA5" w:rsidRPr="00BA6CA5">
        <w:t xml:space="preserve">This clause contains the overview of 5G </w:t>
      </w:r>
      <w:proofErr w:type="spellStart"/>
      <w:r w:rsidR="00BA6CA5" w:rsidRPr="00BA6CA5">
        <w:t>ProSe</w:t>
      </w:r>
      <w:proofErr w:type="spellEnd"/>
      <w:r w:rsidR="00BA6CA5" w:rsidRPr="00BA6CA5">
        <w:t xml:space="preserve"> security</w:t>
      </w:r>
      <w:r w:rsidR="000303DC">
        <w:rPr>
          <w:rFonts w:hint="eastAsia"/>
          <w:lang w:eastAsia="zh-CN"/>
        </w:rPr>
        <w:t xml:space="preserve"> and</w:t>
      </w:r>
      <w:r w:rsidR="00BA6CA5" w:rsidRPr="00BA6CA5">
        <w:t xml:space="preserve"> links to other specifications, reference points and functional entities, etc.</w:t>
      </w:r>
    </w:p>
    <w:p w14:paraId="66C73FBD" w14:textId="5B0ED6A1" w:rsidR="00BA6CA5" w:rsidRPr="004D3578" w:rsidRDefault="00BA6CA5" w:rsidP="00BA6CA5">
      <w:pPr>
        <w:pStyle w:val="2"/>
      </w:pPr>
      <w:bookmarkStart w:id="210" w:name="_Toc84599718"/>
      <w:r>
        <w:rPr>
          <w:rFonts w:hint="eastAsia"/>
          <w:lang w:eastAsia="zh-CN"/>
        </w:rPr>
        <w:t>4</w:t>
      </w:r>
      <w:r w:rsidRPr="004D3578">
        <w:t>.1</w:t>
      </w:r>
      <w:r w:rsidRPr="004D3578">
        <w:tab/>
      </w:r>
      <w:r w:rsidRPr="00BA6CA5">
        <w:t>General</w:t>
      </w:r>
      <w:bookmarkEnd w:id="210"/>
    </w:p>
    <w:p w14:paraId="3A127747" w14:textId="2CBE0438" w:rsidR="00A05F77" w:rsidRPr="005612A6" w:rsidRDefault="00A05F77" w:rsidP="00A05F77">
      <w:pPr>
        <w:rPr>
          <w:ins w:id="211" w:author="Zhou Wei" w:date="2021-10-08T14:08:00Z"/>
        </w:rPr>
      </w:pPr>
      <w:ins w:id="212" w:author="Zhou Wei" w:date="2021-10-08T14:08:00Z">
        <w:r w:rsidRPr="005612A6">
          <w:t xml:space="preserve">The overall architecture for </w:t>
        </w:r>
        <w:r>
          <w:rPr>
            <w:rFonts w:hint="eastAsia"/>
            <w:lang w:eastAsia="zh-CN"/>
          </w:rPr>
          <w:t xml:space="preserve">5G </w:t>
        </w:r>
        <w:proofErr w:type="spellStart"/>
        <w:r w:rsidRPr="005612A6">
          <w:t>ProSe</w:t>
        </w:r>
        <w:proofErr w:type="spellEnd"/>
        <w:r w:rsidRPr="005612A6">
          <w:t xml:space="preserve"> is given in TS 23.30</w:t>
        </w:r>
        <w:r>
          <w:rPr>
            <w:rFonts w:hint="eastAsia"/>
            <w:lang w:eastAsia="zh-CN"/>
          </w:rPr>
          <w:t>4</w:t>
        </w:r>
        <w:r w:rsidRPr="005612A6">
          <w:t xml:space="preserve"> [</w:t>
        </w:r>
        <w:r>
          <w:rPr>
            <w:rFonts w:hint="eastAsia"/>
            <w:lang w:eastAsia="zh-CN"/>
          </w:rPr>
          <w:t>2</w:t>
        </w:r>
        <w:r w:rsidRPr="005612A6">
          <w:t xml:space="preserve">]. </w:t>
        </w:r>
        <w:r>
          <w:rPr>
            <w:rFonts w:hint="eastAsia"/>
            <w:lang w:eastAsia="zh-CN"/>
          </w:rPr>
          <w:t xml:space="preserve">5G </w:t>
        </w:r>
        <w:proofErr w:type="spellStart"/>
        <w:r w:rsidRPr="005612A6">
          <w:t>ProSe</w:t>
        </w:r>
        <w:proofErr w:type="spellEnd"/>
        <w:r w:rsidRPr="005612A6">
          <w:t xml:space="preserve"> includes several features that may be deployed independently of each other. For this reason, no overall security architecture is provided and each feature describes its own architecture.</w:t>
        </w:r>
      </w:ins>
    </w:p>
    <w:p w14:paraId="7176B196" w14:textId="77777777" w:rsidR="00A05F77" w:rsidRDefault="00A05F77" w:rsidP="00A05F77">
      <w:pPr>
        <w:rPr>
          <w:ins w:id="213" w:author="Zhou Wei" w:date="2021-10-08T14:08:00Z"/>
        </w:rPr>
      </w:pPr>
      <w:ins w:id="214" w:author="Zhou Wei" w:date="2021-10-08T14:08:00Z">
        <w:r w:rsidRPr="005612A6">
          <w:t>Security for th</w:t>
        </w:r>
        <w:r>
          <w:rPr>
            <w:rFonts w:hint="eastAsia"/>
            <w:lang w:eastAsia="zh-CN"/>
          </w:rPr>
          <w:t>e</w:t>
        </w:r>
        <w:r w:rsidRPr="005612A6">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sidRPr="005612A6">
          <w:t xml:space="preserve">common procedures </w:t>
        </w:r>
        <w:r>
          <w:rPr>
            <w:rFonts w:hint="eastAsia"/>
            <w:lang w:eastAsia="zh-CN"/>
          </w:rPr>
          <w:t>is</w:t>
        </w:r>
        <w:r w:rsidRPr="005612A6">
          <w:t xml:space="preserve"> described in clause 5, while the overall security of the </w:t>
        </w:r>
        <w:r>
          <w:rPr>
            <w:rFonts w:hint="eastAsia"/>
            <w:lang w:eastAsia="zh-CN"/>
          </w:rPr>
          <w:t xml:space="preserve">5G </w:t>
        </w:r>
        <w:proofErr w:type="spellStart"/>
        <w:r w:rsidRPr="005612A6">
          <w:t>ProSe</w:t>
        </w:r>
        <w:proofErr w:type="spellEnd"/>
        <w:r w:rsidRPr="005612A6">
          <w:t xml:space="preserve"> features is described in clause 6.</w:t>
        </w:r>
      </w:ins>
    </w:p>
    <w:p w14:paraId="04E52A07" w14:textId="56246D83" w:rsidR="00BA6CA5" w:rsidRPr="004D3578" w:rsidRDefault="00BA6CA5" w:rsidP="00BA6CA5">
      <w:pPr>
        <w:pStyle w:val="2"/>
      </w:pPr>
      <w:bookmarkStart w:id="215" w:name="_Toc84599719"/>
      <w:r>
        <w:rPr>
          <w:rFonts w:hint="eastAsia"/>
          <w:lang w:eastAsia="zh-CN"/>
        </w:rPr>
        <w:t>4</w:t>
      </w:r>
      <w:r w:rsidRPr="004D3578">
        <w:t>.</w:t>
      </w:r>
      <w:r>
        <w:rPr>
          <w:rFonts w:hint="eastAsia"/>
          <w:lang w:eastAsia="zh-CN"/>
        </w:rPr>
        <w:t>2</w:t>
      </w:r>
      <w:r w:rsidRPr="004D3578">
        <w:tab/>
      </w:r>
      <w:r w:rsidRPr="00BA6CA5">
        <w:t xml:space="preserve">Reference points and </w:t>
      </w:r>
      <w:r>
        <w:rPr>
          <w:rFonts w:hint="eastAsia"/>
          <w:lang w:eastAsia="zh-CN"/>
        </w:rPr>
        <w:t>f</w:t>
      </w:r>
      <w:r w:rsidRPr="00BA6CA5">
        <w:t xml:space="preserve">unctional </w:t>
      </w:r>
      <w:r>
        <w:rPr>
          <w:rFonts w:hint="eastAsia"/>
          <w:lang w:eastAsia="zh-CN"/>
        </w:rPr>
        <w:t>e</w:t>
      </w:r>
      <w:r w:rsidRPr="00BA6CA5">
        <w:t>ntities</w:t>
      </w:r>
      <w:bookmarkEnd w:id="215"/>
    </w:p>
    <w:p w14:paraId="7F5E3C58" w14:textId="77777777" w:rsidR="00A05F77" w:rsidRPr="005612A6" w:rsidRDefault="00A05F77" w:rsidP="00A05F77">
      <w:pPr>
        <w:keepLines/>
        <w:ind w:left="1135" w:hanging="851"/>
        <w:rPr>
          <w:ins w:id="216" w:author="Zhou Wei" w:date="2021-10-08T14:08:00Z"/>
        </w:rPr>
      </w:pPr>
      <w:proofErr w:type="spellStart"/>
      <w:ins w:id="217" w:author="Zhou Wei" w:date="2021-10-08T14:08:00Z">
        <w:r w:rsidRPr="00DD3046">
          <w:rPr>
            <w:b/>
          </w:rPr>
          <w:t>PC</w:t>
        </w:r>
        <w:r>
          <w:rPr>
            <w:rFonts w:hint="eastAsia"/>
            <w:b/>
            <w:lang w:eastAsia="zh-CN"/>
          </w:rPr>
          <w:t>x</w:t>
        </w:r>
        <w:proofErr w:type="spellEnd"/>
        <w:r w:rsidRPr="00DD3046">
          <w:t>:</w:t>
        </w:r>
        <w:r w:rsidRPr="00DD3046">
          <w:tab/>
          <w:t xml:space="preserve">The reference point between the UE and the </w:t>
        </w:r>
        <w:r>
          <w:rPr>
            <w:rFonts w:hint="eastAsia"/>
            <w:lang w:eastAsia="zh-CN"/>
          </w:rPr>
          <w:t xml:space="preserve">5G </w:t>
        </w:r>
        <w:r w:rsidRPr="00DD3046">
          <w:rPr>
            <w:noProof/>
          </w:rPr>
          <w:t>ProSe</w:t>
        </w:r>
        <w:r w:rsidRPr="00DD3046">
          <w:t xml:space="preserve"> Key Management Function. </w:t>
        </w:r>
        <w:proofErr w:type="spellStart"/>
        <w:r w:rsidRPr="00DD3046">
          <w:t>PC</w:t>
        </w:r>
        <w:r>
          <w:rPr>
            <w:rFonts w:hint="eastAsia"/>
            <w:lang w:eastAsia="zh-CN"/>
          </w:rPr>
          <w:t>x</w:t>
        </w:r>
        <w:proofErr w:type="spellEnd"/>
        <w:r w:rsidRPr="00DD3046">
          <w:t xml:space="preserve"> relies</w:t>
        </w:r>
        <w:r w:rsidRPr="00154AE3">
          <w:t xml:space="preserve"> on </w:t>
        </w:r>
        <w:r>
          <w:rPr>
            <w:rFonts w:hint="eastAsia"/>
            <w:lang w:eastAsia="zh-CN"/>
          </w:rPr>
          <w:t>5GC</w:t>
        </w:r>
        <w:r w:rsidRPr="00154AE3">
          <w:t xml:space="preserve"> user plane for transport (i.e. an "over IP" reference point). It is used to transport security material to UEs for </w:t>
        </w:r>
        <w:proofErr w:type="spellStart"/>
        <w:r w:rsidRPr="00200B55">
          <w:rPr>
            <w:lang w:eastAsia="zh-CN"/>
          </w:rPr>
          <w:t>Groupcast</w:t>
        </w:r>
        <w:proofErr w:type="spellEnd"/>
        <w:r w:rsidRPr="00200B55">
          <w:rPr>
            <w:lang w:eastAsia="zh-CN"/>
          </w:rPr>
          <w:t xml:space="preserve"> mode 5G </w:t>
        </w:r>
        <w:proofErr w:type="spellStart"/>
        <w:r w:rsidRPr="00200B55">
          <w:rPr>
            <w:lang w:eastAsia="zh-CN"/>
          </w:rPr>
          <w:t>ProSe</w:t>
        </w:r>
        <w:proofErr w:type="spellEnd"/>
        <w:r w:rsidRPr="00200B55">
          <w:rPr>
            <w:lang w:eastAsia="zh-CN"/>
          </w:rPr>
          <w:t xml:space="preserve"> Direct Communication</w:t>
        </w:r>
        <w:r>
          <w:rPr>
            <w:rFonts w:hint="eastAsia"/>
            <w:lang w:eastAsia="zh-CN"/>
          </w:rPr>
          <w:t xml:space="preserve"> and </w:t>
        </w:r>
        <w:r w:rsidRPr="00200B55">
          <w:t xml:space="preserve">5G </w:t>
        </w:r>
        <w:proofErr w:type="spellStart"/>
        <w:r w:rsidRPr="00200B55">
          <w:t>ProSe</w:t>
        </w:r>
        <w:proofErr w:type="spellEnd"/>
        <w:r w:rsidRPr="00200B55">
          <w:t xml:space="preserve"> UE-to-Network Relay Communication</w:t>
        </w:r>
        <w:r w:rsidRPr="00154AE3">
          <w:t>.</w:t>
        </w:r>
      </w:ins>
    </w:p>
    <w:p w14:paraId="4854B2D9" w14:textId="59399FCD" w:rsidR="0016629E" w:rsidRPr="004D3578" w:rsidRDefault="0016629E" w:rsidP="0016629E">
      <w:pPr>
        <w:pStyle w:val="1"/>
      </w:pPr>
      <w:bookmarkStart w:id="218" w:name="_Toc84599720"/>
      <w:r>
        <w:t>5</w:t>
      </w:r>
      <w:r w:rsidRPr="004D3578">
        <w:tab/>
      </w:r>
      <w:r w:rsidR="00D3016F" w:rsidRPr="00D3016F">
        <w:t>Common security procedures</w:t>
      </w:r>
      <w:bookmarkEnd w:id="218"/>
    </w:p>
    <w:p w14:paraId="745E01C6" w14:textId="323E8EB4" w:rsidR="0016629E" w:rsidRPr="004D3578" w:rsidRDefault="0016629E" w:rsidP="0016629E">
      <w:pPr>
        <w:pStyle w:val="EditorsNote"/>
        <w:rPr>
          <w:lang w:eastAsia="zh-CN"/>
        </w:rPr>
      </w:pPr>
      <w:r>
        <w:t xml:space="preserve">Editor’s Notes: </w:t>
      </w:r>
      <w:r w:rsidR="00BA6CA5">
        <w:rPr>
          <w:rFonts w:hint="eastAsia"/>
          <w:lang w:eastAsia="zh-CN"/>
        </w:rPr>
        <w:t>This clause contains s</w:t>
      </w:r>
      <w:r w:rsidR="002B0DC2" w:rsidRPr="001E35ED">
        <w:t>ecurity procedures that are used</w:t>
      </w:r>
      <w:r w:rsidR="002B0DC2">
        <w:t xml:space="preserve"> by more than one </w:t>
      </w:r>
      <w:proofErr w:type="spellStart"/>
      <w:r w:rsidR="002B0DC2">
        <w:t>ProSe</w:t>
      </w:r>
      <w:proofErr w:type="spellEnd"/>
      <w:r w:rsidR="002B0DC2">
        <w:t xml:space="preserve"> feature</w:t>
      </w:r>
      <w:r w:rsidR="00BA6CA5">
        <w:rPr>
          <w:rFonts w:hint="eastAsia"/>
          <w:lang w:eastAsia="zh-CN"/>
        </w:rPr>
        <w:t>.</w:t>
      </w:r>
    </w:p>
    <w:p w14:paraId="240D56A9" w14:textId="22D6ABB0" w:rsidR="00BA6CA5" w:rsidRPr="004D3578" w:rsidRDefault="00BA6CA5" w:rsidP="00BA6CA5">
      <w:pPr>
        <w:pStyle w:val="2"/>
      </w:pPr>
      <w:bookmarkStart w:id="219" w:name="_Toc84599721"/>
      <w:r>
        <w:rPr>
          <w:rFonts w:hint="eastAsia"/>
          <w:lang w:eastAsia="zh-CN"/>
        </w:rPr>
        <w:t>5</w:t>
      </w:r>
      <w:r w:rsidRPr="004D3578">
        <w:t>.1</w:t>
      </w:r>
      <w:r w:rsidRPr="004D3578">
        <w:tab/>
      </w:r>
      <w:r w:rsidRPr="00BA6CA5">
        <w:t>General</w:t>
      </w:r>
      <w:bookmarkEnd w:id="219"/>
    </w:p>
    <w:p w14:paraId="2EC2471F" w14:textId="1F0BB4FC" w:rsidR="00BA6CA5" w:rsidRPr="004D3578" w:rsidDel="006D4627" w:rsidRDefault="00BA6CA5" w:rsidP="00BA6CA5">
      <w:pPr>
        <w:pStyle w:val="2"/>
        <w:rPr>
          <w:del w:id="220" w:author="Zhou Wei" w:date="2021-09-29T23:56:00Z"/>
          <w:lang w:eastAsia="zh-CN"/>
        </w:rPr>
      </w:pPr>
      <w:del w:id="221" w:author="Zhou Wei" w:date="2021-09-29T23:56:00Z">
        <w:r w:rsidDel="006D4627">
          <w:rPr>
            <w:rFonts w:hint="eastAsia"/>
            <w:lang w:eastAsia="zh-CN"/>
          </w:rPr>
          <w:delText>5</w:delText>
        </w:r>
        <w:r w:rsidRPr="004D3578" w:rsidDel="006D4627">
          <w:delText>.</w:delText>
        </w:r>
        <w:r w:rsidDel="006D4627">
          <w:rPr>
            <w:rFonts w:hint="eastAsia"/>
            <w:lang w:eastAsia="zh-CN"/>
          </w:rPr>
          <w:delText>2</w:delText>
        </w:r>
        <w:r w:rsidRPr="004D3578" w:rsidDel="006D4627">
          <w:tab/>
        </w:r>
        <w:r w:rsidDel="006D4627">
          <w:rPr>
            <w:rFonts w:hint="eastAsia"/>
            <w:lang w:eastAsia="zh-CN"/>
          </w:rPr>
          <w:delText>XXXXXX</w:delText>
        </w:r>
      </w:del>
    </w:p>
    <w:p w14:paraId="754EFAE4" w14:textId="5A93A30D" w:rsidR="003A1779" w:rsidRDefault="0016629E" w:rsidP="002F73CA">
      <w:pPr>
        <w:pStyle w:val="1"/>
        <w:rPr>
          <w:lang w:eastAsia="zh-CN"/>
        </w:rPr>
      </w:pPr>
      <w:bookmarkStart w:id="222" w:name="_Toc84599722"/>
      <w:r>
        <w:rPr>
          <w:lang w:eastAsia="zh-CN"/>
        </w:rPr>
        <w:t>6</w:t>
      </w:r>
      <w:r w:rsidR="002F73CA">
        <w:rPr>
          <w:lang w:eastAsia="zh-CN"/>
        </w:rPr>
        <w:tab/>
      </w:r>
      <w:r w:rsidR="00D3016F" w:rsidRPr="00D3016F">
        <w:rPr>
          <w:lang w:eastAsia="zh-CN"/>
        </w:rPr>
        <w:t xml:space="preserve">Security for </w:t>
      </w:r>
      <w:r w:rsidR="00E31CA3">
        <w:rPr>
          <w:rFonts w:hint="eastAsia"/>
          <w:lang w:eastAsia="zh-CN"/>
        </w:rPr>
        <w:t xml:space="preserve">5G </w:t>
      </w:r>
      <w:proofErr w:type="spellStart"/>
      <w:r w:rsidR="00D3016F" w:rsidRPr="00D3016F">
        <w:rPr>
          <w:lang w:eastAsia="zh-CN"/>
        </w:rPr>
        <w:t>ProSe</w:t>
      </w:r>
      <w:proofErr w:type="spellEnd"/>
      <w:r w:rsidR="00D3016F" w:rsidRPr="00D3016F">
        <w:rPr>
          <w:lang w:eastAsia="zh-CN"/>
        </w:rPr>
        <w:t xml:space="preserve"> features</w:t>
      </w:r>
      <w:bookmarkEnd w:id="222"/>
    </w:p>
    <w:p w14:paraId="134484BC" w14:textId="7429613E" w:rsidR="002B0DC2" w:rsidRPr="004D3578" w:rsidRDefault="002B0DC2" w:rsidP="002B0DC2">
      <w:pPr>
        <w:pStyle w:val="EditorsNote"/>
      </w:pPr>
      <w:r>
        <w:t xml:space="preserve">Editor’s Notes: </w:t>
      </w:r>
      <w:r w:rsidR="00BA6CA5">
        <w:rPr>
          <w:rFonts w:hint="eastAsia"/>
          <w:lang w:eastAsia="zh-CN"/>
        </w:rPr>
        <w:t xml:space="preserve">This clause contains </w:t>
      </w:r>
      <w:r>
        <w:rPr>
          <w:rFonts w:hint="eastAsia"/>
        </w:rPr>
        <w:t xml:space="preserve">5G </w:t>
      </w:r>
      <w:proofErr w:type="spellStart"/>
      <w:r>
        <w:rPr>
          <w:rFonts w:hint="eastAsia"/>
        </w:rPr>
        <w:t>ProSe</w:t>
      </w:r>
      <w:proofErr w:type="spellEnd"/>
      <w:r>
        <w:rPr>
          <w:rFonts w:hint="eastAsia"/>
        </w:rPr>
        <w:t xml:space="preserve"> features</w:t>
      </w:r>
      <w:r w:rsidRPr="00002ACD">
        <w:t>.</w:t>
      </w:r>
    </w:p>
    <w:p w14:paraId="480FB05A" w14:textId="1C9EE6CD" w:rsidR="00080512" w:rsidRPr="004D3578" w:rsidRDefault="0016629E">
      <w:pPr>
        <w:pStyle w:val="2"/>
      </w:pPr>
      <w:bookmarkStart w:id="223" w:name="_Toc84599723"/>
      <w:r>
        <w:t>6</w:t>
      </w:r>
      <w:r w:rsidR="00080512" w:rsidRPr="004D3578">
        <w:t>.1</w:t>
      </w:r>
      <w:r w:rsidR="00080512" w:rsidRPr="004D3578">
        <w:tab/>
      </w:r>
      <w:r w:rsidR="002B0DC2" w:rsidRPr="00644EE4">
        <w:t xml:space="preserve">Security for 5G </w:t>
      </w:r>
      <w:proofErr w:type="spellStart"/>
      <w:r w:rsidR="002B0DC2" w:rsidRPr="00644EE4">
        <w:t>ProSe</w:t>
      </w:r>
      <w:proofErr w:type="spellEnd"/>
      <w:r w:rsidR="002B0DC2" w:rsidRPr="00644EE4">
        <w:t xml:space="preserve"> </w:t>
      </w:r>
      <w:del w:id="224" w:author="Zhou Wei" w:date="2021-09-30T11:19:00Z">
        <w:r w:rsidR="002B0DC2" w:rsidRPr="00644EE4" w:rsidDel="00775F5B">
          <w:delText xml:space="preserve">Direct </w:delText>
        </w:r>
      </w:del>
      <w:r w:rsidR="002B0DC2" w:rsidRPr="00644EE4">
        <w:t>Discovery</w:t>
      </w:r>
      <w:bookmarkEnd w:id="223"/>
    </w:p>
    <w:p w14:paraId="3E7E8B40" w14:textId="6A6238D9" w:rsidR="002B0DC2" w:rsidRDefault="002B0DC2" w:rsidP="002B0DC2">
      <w:pPr>
        <w:pStyle w:val="EditorsNote"/>
        <w:rPr>
          <w:lang w:eastAsia="zh-CN"/>
        </w:rPr>
      </w:pPr>
      <w:bookmarkStart w:id="225" w:name="_Toc66692712"/>
      <w:bookmarkStart w:id="226" w:name="_Toc66701891"/>
      <w:bookmarkStart w:id="227" w:name="_Toc69883565"/>
      <w:bookmarkStart w:id="228" w:name="_Toc73625578"/>
      <w:bookmarkStart w:id="229" w:name="_Toc81988416"/>
      <w:r>
        <w:t xml:space="preserve">Editor’s Notes: </w:t>
      </w:r>
      <w:r w:rsidR="00BA6CA5">
        <w:rPr>
          <w:rFonts w:hint="eastAsia"/>
          <w:lang w:eastAsia="zh-CN"/>
        </w:rPr>
        <w:t>This clause contains</w:t>
      </w:r>
      <w:r w:rsidR="00BA6CA5">
        <w:t xml:space="preserve"> </w:t>
      </w:r>
      <w:r w:rsidR="00FF0DBB">
        <w:rPr>
          <w:rFonts w:hint="eastAsia"/>
          <w:lang w:eastAsia="zh-CN"/>
        </w:rPr>
        <w:t xml:space="preserve">the description of the </w:t>
      </w:r>
      <w:r w:rsidR="00BA6CA5">
        <w:rPr>
          <w:rFonts w:hint="eastAsia"/>
          <w:lang w:eastAsia="zh-CN"/>
        </w:rPr>
        <w:t>s</w:t>
      </w:r>
      <w:r>
        <w:rPr>
          <w:rFonts w:hint="eastAsia"/>
        </w:rPr>
        <w:t xml:space="preserve">ecurity for </w:t>
      </w:r>
      <w:r w:rsidR="008923F4">
        <w:rPr>
          <w:rFonts w:hint="eastAsia"/>
          <w:lang w:eastAsia="zh-CN"/>
        </w:rPr>
        <w:t xml:space="preserve">open </w:t>
      </w:r>
      <w:r w:rsidR="00BA6CA5">
        <w:rPr>
          <w:rFonts w:hint="eastAsia"/>
          <w:lang w:eastAsia="zh-CN"/>
        </w:rPr>
        <w:t xml:space="preserve">5G </w:t>
      </w:r>
      <w:proofErr w:type="spellStart"/>
      <w:r>
        <w:t>ProSe</w:t>
      </w:r>
      <w:proofErr w:type="spellEnd"/>
      <w:r>
        <w:t xml:space="preserve"> </w:t>
      </w:r>
      <w:r w:rsidR="008923F4">
        <w:rPr>
          <w:rFonts w:hint="eastAsia"/>
          <w:lang w:eastAsia="zh-CN"/>
        </w:rPr>
        <w:t>D</w:t>
      </w:r>
      <w:r>
        <w:t xml:space="preserve">irect </w:t>
      </w:r>
      <w:r w:rsidR="008923F4">
        <w:rPr>
          <w:rFonts w:hint="eastAsia"/>
          <w:lang w:eastAsia="zh-CN"/>
        </w:rPr>
        <w:t>D</w:t>
      </w:r>
      <w:r>
        <w:t>iscovery</w:t>
      </w:r>
      <w:r>
        <w:rPr>
          <w:rFonts w:hint="eastAsia"/>
        </w:rPr>
        <w:t xml:space="preserve"> and </w:t>
      </w:r>
      <w:r>
        <w:t xml:space="preserve">restricted </w:t>
      </w:r>
      <w:r w:rsidR="008923F4">
        <w:rPr>
          <w:rFonts w:hint="eastAsia"/>
          <w:lang w:eastAsia="zh-CN"/>
        </w:rPr>
        <w:t xml:space="preserve">5G </w:t>
      </w:r>
      <w:proofErr w:type="spellStart"/>
      <w:r>
        <w:t>ProSe</w:t>
      </w:r>
      <w:proofErr w:type="spellEnd"/>
      <w:r>
        <w:t xml:space="preserve"> </w:t>
      </w:r>
      <w:r w:rsidR="008923F4">
        <w:rPr>
          <w:rFonts w:hint="eastAsia"/>
          <w:lang w:eastAsia="zh-CN"/>
        </w:rPr>
        <w:t>D</w:t>
      </w:r>
      <w:r>
        <w:t xml:space="preserve">irect </w:t>
      </w:r>
      <w:r w:rsidR="008923F4">
        <w:rPr>
          <w:rFonts w:hint="eastAsia"/>
          <w:lang w:eastAsia="zh-CN"/>
        </w:rPr>
        <w:t>D</w:t>
      </w:r>
      <w:r>
        <w:t>iscovery</w:t>
      </w:r>
      <w:ins w:id="230" w:author="Zhou Wei" w:date="2021-09-30T11:33:00Z">
        <w:r w:rsidR="008923F4">
          <w:rPr>
            <w:rFonts w:hint="eastAsia"/>
            <w:lang w:eastAsia="zh-CN"/>
          </w:rPr>
          <w:t xml:space="preserve"> and </w:t>
        </w:r>
      </w:ins>
      <w:ins w:id="231" w:author="Zhou Wei" w:date="2021-09-30T11:34:00Z">
        <w:r w:rsidR="008923F4">
          <w:rPr>
            <w:rFonts w:hint="eastAsia"/>
            <w:lang w:eastAsia="zh-CN"/>
          </w:rPr>
          <w:t xml:space="preserve">5G </w:t>
        </w:r>
        <w:proofErr w:type="spellStart"/>
        <w:r w:rsidR="008923F4">
          <w:t>ProSe</w:t>
        </w:r>
        <w:proofErr w:type="spellEnd"/>
        <w:r w:rsidR="008923F4" w:rsidRPr="008923F4">
          <w:rPr>
            <w:lang w:eastAsia="zh-CN"/>
          </w:rPr>
          <w:t xml:space="preserve"> </w:t>
        </w:r>
      </w:ins>
      <w:ins w:id="232" w:author="Zhou Wei" w:date="2021-09-30T11:33:00Z">
        <w:r w:rsidR="008923F4" w:rsidRPr="008923F4">
          <w:rPr>
            <w:lang w:eastAsia="zh-CN"/>
          </w:rPr>
          <w:t xml:space="preserve">UE-to-Network </w:t>
        </w:r>
        <w:r w:rsidR="008923F4">
          <w:rPr>
            <w:rFonts w:hint="eastAsia"/>
            <w:lang w:eastAsia="zh-CN"/>
          </w:rPr>
          <w:t>R</w:t>
        </w:r>
        <w:r w:rsidR="008923F4" w:rsidRPr="008923F4">
          <w:rPr>
            <w:lang w:eastAsia="zh-CN"/>
          </w:rPr>
          <w:t xml:space="preserve">elay </w:t>
        </w:r>
        <w:r w:rsidR="008923F4">
          <w:rPr>
            <w:rFonts w:hint="eastAsia"/>
            <w:lang w:eastAsia="zh-CN"/>
          </w:rPr>
          <w:t>D</w:t>
        </w:r>
        <w:r w:rsidR="008923F4" w:rsidRPr="008923F4">
          <w:rPr>
            <w:lang w:eastAsia="zh-CN"/>
          </w:rPr>
          <w:t>iscovery</w:t>
        </w:r>
      </w:ins>
      <w:r>
        <w:rPr>
          <w:rFonts w:hint="eastAsia"/>
        </w:rPr>
        <w:t>.</w:t>
      </w:r>
    </w:p>
    <w:p w14:paraId="50163F03" w14:textId="62387B26" w:rsidR="00C0683B" w:rsidRPr="0093004C" w:rsidRDefault="00C0683B" w:rsidP="00C0683B">
      <w:pPr>
        <w:pStyle w:val="3"/>
      </w:pPr>
      <w:bookmarkStart w:id="233" w:name="_Toc84599724"/>
      <w:r w:rsidRPr="0093004C">
        <w:t>6.</w:t>
      </w:r>
      <w:r>
        <w:rPr>
          <w:rFonts w:hint="eastAsia"/>
          <w:lang w:eastAsia="zh-CN"/>
        </w:rPr>
        <w:t>1</w:t>
      </w:r>
      <w:r w:rsidRPr="0093004C">
        <w:t>.1</w:t>
      </w:r>
      <w:r w:rsidRPr="0093004C">
        <w:tab/>
        <w:t>General</w:t>
      </w:r>
      <w:bookmarkEnd w:id="225"/>
      <w:bookmarkEnd w:id="226"/>
      <w:bookmarkEnd w:id="227"/>
      <w:bookmarkEnd w:id="228"/>
      <w:bookmarkEnd w:id="229"/>
      <w:bookmarkEnd w:id="233"/>
    </w:p>
    <w:p w14:paraId="28F4A0BE" w14:textId="7D5F394F" w:rsidR="00C0683B" w:rsidRPr="0093004C" w:rsidRDefault="00C0683B" w:rsidP="00C0683B">
      <w:pPr>
        <w:pStyle w:val="3"/>
      </w:pPr>
      <w:bookmarkStart w:id="234" w:name="_Toc84599725"/>
      <w:r w:rsidRPr="0093004C">
        <w:t>6.</w:t>
      </w:r>
      <w:r>
        <w:rPr>
          <w:rFonts w:hint="eastAsia"/>
          <w:lang w:eastAsia="zh-CN"/>
        </w:rPr>
        <w:t>1</w:t>
      </w:r>
      <w:r w:rsidRPr="0093004C">
        <w:t>.</w:t>
      </w:r>
      <w:r w:rsidR="00B04148">
        <w:rPr>
          <w:rFonts w:hint="eastAsia"/>
          <w:lang w:eastAsia="zh-CN"/>
        </w:rPr>
        <w:t>2</w:t>
      </w:r>
      <w:r w:rsidRPr="0093004C">
        <w:tab/>
      </w:r>
      <w:r w:rsidRPr="00C0683B">
        <w:t>Security requirements</w:t>
      </w:r>
      <w:bookmarkEnd w:id="234"/>
    </w:p>
    <w:p w14:paraId="6557A028" w14:textId="0F8609AD" w:rsidR="00C0683B" w:rsidRPr="0093004C" w:rsidRDefault="00C0683B" w:rsidP="00C0683B">
      <w:pPr>
        <w:pStyle w:val="3"/>
      </w:pPr>
      <w:bookmarkStart w:id="235" w:name="_Toc84599726"/>
      <w:r w:rsidRPr="0093004C">
        <w:t>6.</w:t>
      </w:r>
      <w:r>
        <w:rPr>
          <w:rFonts w:hint="eastAsia"/>
          <w:lang w:eastAsia="zh-CN"/>
        </w:rPr>
        <w:t>1</w:t>
      </w:r>
      <w:r w:rsidRPr="0093004C">
        <w:t>.</w:t>
      </w:r>
      <w:r>
        <w:rPr>
          <w:rFonts w:hint="eastAsia"/>
          <w:lang w:eastAsia="zh-CN"/>
        </w:rPr>
        <w:t>3</w:t>
      </w:r>
      <w:r w:rsidRPr="0093004C">
        <w:tab/>
      </w:r>
      <w:r w:rsidRPr="00C0683B">
        <w:t>Security procedures</w:t>
      </w:r>
      <w:bookmarkEnd w:id="235"/>
    </w:p>
    <w:p w14:paraId="32174BD3" w14:textId="66DA1643" w:rsidR="00080512" w:rsidRDefault="0016629E">
      <w:pPr>
        <w:pStyle w:val="2"/>
      </w:pPr>
      <w:bookmarkStart w:id="236" w:name="_Toc84599727"/>
      <w:r>
        <w:t>6</w:t>
      </w:r>
      <w:r w:rsidR="00080512" w:rsidRPr="004D3578">
        <w:t>.2</w:t>
      </w:r>
      <w:r w:rsidR="00080512" w:rsidRPr="004D3578">
        <w:tab/>
      </w:r>
      <w:r w:rsidR="002B0DC2" w:rsidRPr="00644EE4">
        <w:t xml:space="preserve">Security for </w:t>
      </w:r>
      <w:proofErr w:type="spellStart"/>
      <w:r w:rsidR="002B0DC2" w:rsidRPr="00644EE4">
        <w:t>Groupcast</w:t>
      </w:r>
      <w:proofErr w:type="spellEnd"/>
      <w:r w:rsidR="002B0DC2" w:rsidRPr="00644EE4">
        <w:t xml:space="preserve"> mode 5G </w:t>
      </w:r>
      <w:proofErr w:type="spellStart"/>
      <w:r w:rsidR="002B0DC2" w:rsidRPr="00644EE4">
        <w:t>ProSe</w:t>
      </w:r>
      <w:proofErr w:type="spellEnd"/>
      <w:r w:rsidR="002B0DC2" w:rsidRPr="00644EE4">
        <w:t xml:space="preserve"> Direct Communication</w:t>
      </w:r>
      <w:bookmarkEnd w:id="236"/>
    </w:p>
    <w:p w14:paraId="5A3F329E" w14:textId="4F31E5FF" w:rsidR="002F73CA" w:rsidRPr="004D3578" w:rsidRDefault="002F73CA" w:rsidP="002F73CA">
      <w:pPr>
        <w:pStyle w:val="EditorsNote"/>
      </w:pPr>
      <w:r>
        <w:t xml:space="preserve">Editor’s Notes: </w:t>
      </w:r>
      <w:r w:rsidR="00FF0DBB">
        <w:rPr>
          <w:rFonts w:hint="eastAsia"/>
          <w:lang w:eastAsia="zh-CN"/>
        </w:rPr>
        <w:t>This clause contains</w:t>
      </w:r>
      <w:r w:rsidR="00FF0DBB">
        <w:t xml:space="preserve"> </w:t>
      </w:r>
      <w:r w:rsidR="00FF0DBB">
        <w:rPr>
          <w:rFonts w:hint="eastAsia"/>
          <w:lang w:eastAsia="zh-CN"/>
        </w:rPr>
        <w:t>the description of</w:t>
      </w:r>
      <w:r w:rsidR="00FF0DBB">
        <w:t xml:space="preserve"> </w:t>
      </w:r>
      <w:r w:rsidR="00FF0DBB">
        <w:rPr>
          <w:rFonts w:hint="eastAsia"/>
          <w:lang w:eastAsia="zh-CN"/>
        </w:rPr>
        <w:t>the s</w:t>
      </w:r>
      <w:r w:rsidR="002B0DC2">
        <w:rPr>
          <w:rFonts w:hint="eastAsia"/>
        </w:rPr>
        <w:t xml:space="preserve">ecurity for </w:t>
      </w:r>
      <w:proofErr w:type="spellStart"/>
      <w:r w:rsidR="002B0DC2" w:rsidRPr="00644EE4">
        <w:t>Groupcast</w:t>
      </w:r>
      <w:proofErr w:type="spellEnd"/>
      <w:r w:rsidR="002B0DC2" w:rsidRPr="00644EE4">
        <w:t xml:space="preserve"> mode </w:t>
      </w:r>
      <w:r w:rsidR="002B0DC2">
        <w:rPr>
          <w:rFonts w:hint="eastAsia"/>
        </w:rPr>
        <w:t xml:space="preserve">(one-to-many) </w:t>
      </w:r>
      <w:r w:rsidR="002B0DC2" w:rsidRPr="00644EE4">
        <w:t xml:space="preserve">5G </w:t>
      </w:r>
      <w:proofErr w:type="spellStart"/>
      <w:r w:rsidR="002B0DC2" w:rsidRPr="00644EE4">
        <w:t>ProSe</w:t>
      </w:r>
      <w:proofErr w:type="spellEnd"/>
      <w:r w:rsidR="002B0DC2" w:rsidRPr="00644EE4">
        <w:t xml:space="preserve"> Direct Communication</w:t>
      </w:r>
      <w:r w:rsidR="002B0DC2">
        <w:rPr>
          <w:rFonts w:hint="eastAsia"/>
        </w:rPr>
        <w:t>.</w:t>
      </w:r>
    </w:p>
    <w:p w14:paraId="5945A489" w14:textId="77777777" w:rsidR="00C0683B" w:rsidRPr="0093004C" w:rsidRDefault="00C0683B" w:rsidP="00C0683B">
      <w:pPr>
        <w:pStyle w:val="3"/>
      </w:pPr>
      <w:bookmarkStart w:id="237" w:name="_Toc84599728"/>
      <w:r w:rsidRPr="0093004C">
        <w:lastRenderedPageBreak/>
        <w:t>6.2.1</w:t>
      </w:r>
      <w:r w:rsidRPr="0093004C">
        <w:tab/>
        <w:t>General</w:t>
      </w:r>
      <w:bookmarkEnd w:id="237"/>
    </w:p>
    <w:p w14:paraId="5FC608A4" w14:textId="63EC5007" w:rsidR="00C0683B" w:rsidRPr="0093004C" w:rsidRDefault="00C0683B" w:rsidP="00C0683B">
      <w:pPr>
        <w:pStyle w:val="3"/>
      </w:pPr>
      <w:bookmarkStart w:id="238" w:name="_Toc84599729"/>
      <w:r w:rsidRPr="0093004C">
        <w:t>6.2.</w:t>
      </w:r>
      <w:r w:rsidR="00B04148">
        <w:rPr>
          <w:rFonts w:hint="eastAsia"/>
          <w:lang w:eastAsia="zh-CN"/>
        </w:rPr>
        <w:t>2</w:t>
      </w:r>
      <w:r w:rsidRPr="0093004C">
        <w:tab/>
      </w:r>
      <w:r w:rsidRPr="00C0683B">
        <w:t>Security requirements</w:t>
      </w:r>
      <w:bookmarkEnd w:id="238"/>
    </w:p>
    <w:p w14:paraId="4B46527F" w14:textId="3D6F5F9F" w:rsidR="00C0683B" w:rsidRPr="0093004C" w:rsidRDefault="00C0683B" w:rsidP="00C0683B">
      <w:pPr>
        <w:pStyle w:val="3"/>
      </w:pPr>
      <w:bookmarkStart w:id="239" w:name="_Toc84599730"/>
      <w:r w:rsidRPr="0093004C">
        <w:t>6.2.</w:t>
      </w:r>
      <w:r>
        <w:rPr>
          <w:rFonts w:hint="eastAsia"/>
          <w:lang w:eastAsia="zh-CN"/>
        </w:rPr>
        <w:t>3</w:t>
      </w:r>
      <w:r w:rsidRPr="0093004C">
        <w:tab/>
      </w:r>
      <w:r w:rsidR="002B0DC2">
        <w:rPr>
          <w:rFonts w:hint="eastAsia"/>
          <w:lang w:eastAsia="zh-CN"/>
        </w:rPr>
        <w:t>S</w:t>
      </w:r>
      <w:r w:rsidRPr="00C0683B">
        <w:t xml:space="preserve">ecurity </w:t>
      </w:r>
      <w:ins w:id="240" w:author="Zhou Wei" w:date="2021-09-28T18:02:00Z">
        <w:r w:rsidR="00F0257E" w:rsidRPr="00C0683B">
          <w:t>procedures</w:t>
        </w:r>
      </w:ins>
      <w:del w:id="241" w:author="Zhou Wei" w:date="2021-09-28T18:02:00Z">
        <w:r w:rsidRPr="00C0683B" w:rsidDel="00F0257E">
          <w:delText>mechanism</w:delText>
        </w:r>
      </w:del>
      <w:bookmarkEnd w:id="239"/>
    </w:p>
    <w:p w14:paraId="5B0FFFB3" w14:textId="42D91042" w:rsidR="00D3016F" w:rsidRDefault="00D3016F" w:rsidP="00D3016F">
      <w:pPr>
        <w:pStyle w:val="2"/>
      </w:pPr>
      <w:bookmarkStart w:id="242" w:name="_Toc84599731"/>
      <w:r>
        <w:t>6</w:t>
      </w:r>
      <w:r w:rsidRPr="004D3578">
        <w:t>.</w:t>
      </w:r>
      <w:r>
        <w:rPr>
          <w:rFonts w:hint="eastAsia"/>
          <w:lang w:eastAsia="zh-CN"/>
        </w:rPr>
        <w:t>3</w:t>
      </w:r>
      <w:r w:rsidRPr="004D3578">
        <w:tab/>
      </w:r>
      <w:r w:rsidR="002B0DC2" w:rsidRPr="00644EE4">
        <w:t xml:space="preserve">Security for Unicast mode 5G </w:t>
      </w:r>
      <w:proofErr w:type="spellStart"/>
      <w:r w:rsidR="002B0DC2" w:rsidRPr="00644EE4">
        <w:t>ProSe</w:t>
      </w:r>
      <w:proofErr w:type="spellEnd"/>
      <w:r w:rsidR="002B0DC2" w:rsidRPr="00644EE4">
        <w:t xml:space="preserve"> Direct Communication</w:t>
      </w:r>
      <w:bookmarkEnd w:id="242"/>
    </w:p>
    <w:p w14:paraId="0FD1587D" w14:textId="52C916A5" w:rsidR="00D3016F" w:rsidRPr="004D3578" w:rsidRDefault="00D3016F" w:rsidP="00D3016F">
      <w:pPr>
        <w:pStyle w:val="EditorsNote"/>
      </w:pPr>
      <w:r>
        <w:t xml:space="preserve">Editor’s Notes: </w:t>
      </w:r>
      <w:r w:rsidR="00FF0DBB">
        <w:rPr>
          <w:rFonts w:hint="eastAsia"/>
          <w:lang w:eastAsia="zh-CN"/>
        </w:rPr>
        <w:t>This clause contains</w:t>
      </w:r>
      <w:r w:rsidR="00FF0DBB">
        <w:t xml:space="preserve"> </w:t>
      </w:r>
      <w:r w:rsidR="00FF0DBB">
        <w:rPr>
          <w:rFonts w:hint="eastAsia"/>
          <w:lang w:eastAsia="zh-CN"/>
        </w:rPr>
        <w:t>the description of</w:t>
      </w:r>
      <w:r w:rsidR="00FF0DBB">
        <w:t xml:space="preserve"> </w:t>
      </w:r>
      <w:r w:rsidR="00FF0DBB">
        <w:rPr>
          <w:rFonts w:hint="eastAsia"/>
          <w:lang w:eastAsia="zh-CN"/>
        </w:rPr>
        <w:t>the s</w:t>
      </w:r>
      <w:r w:rsidR="00FF0DBB">
        <w:rPr>
          <w:rFonts w:hint="eastAsia"/>
        </w:rPr>
        <w:t>ecurity</w:t>
      </w:r>
      <w:r w:rsidR="002B0DC2">
        <w:rPr>
          <w:rFonts w:hint="eastAsia"/>
        </w:rPr>
        <w:t xml:space="preserve"> for Uni</w:t>
      </w:r>
      <w:r w:rsidR="002B0DC2" w:rsidRPr="00644EE4">
        <w:t xml:space="preserve">cast mode </w:t>
      </w:r>
      <w:r w:rsidR="002B0DC2">
        <w:rPr>
          <w:rFonts w:hint="eastAsia"/>
        </w:rPr>
        <w:t xml:space="preserve">(one-to-one) </w:t>
      </w:r>
      <w:r w:rsidR="002B0DC2" w:rsidRPr="00644EE4">
        <w:t xml:space="preserve">5G </w:t>
      </w:r>
      <w:proofErr w:type="spellStart"/>
      <w:r w:rsidR="002B0DC2" w:rsidRPr="00644EE4">
        <w:t>ProSe</w:t>
      </w:r>
      <w:proofErr w:type="spellEnd"/>
      <w:r w:rsidR="002B0DC2" w:rsidRPr="00644EE4">
        <w:t xml:space="preserve"> Direct Communication</w:t>
      </w:r>
      <w:r w:rsidR="002B0DC2">
        <w:rPr>
          <w:rFonts w:hint="eastAsia"/>
        </w:rPr>
        <w:t>.</w:t>
      </w:r>
    </w:p>
    <w:p w14:paraId="577B605A" w14:textId="2E74C0B7" w:rsidR="00C0683B" w:rsidRPr="0093004C" w:rsidRDefault="00C0683B" w:rsidP="00C0683B">
      <w:pPr>
        <w:pStyle w:val="3"/>
      </w:pPr>
      <w:bookmarkStart w:id="243" w:name="_Toc84599732"/>
      <w:r w:rsidRPr="0093004C">
        <w:t>6.</w:t>
      </w:r>
      <w:r>
        <w:rPr>
          <w:rFonts w:hint="eastAsia"/>
          <w:lang w:eastAsia="zh-CN"/>
        </w:rPr>
        <w:t>3</w:t>
      </w:r>
      <w:r w:rsidRPr="0093004C">
        <w:t>.1</w:t>
      </w:r>
      <w:r w:rsidRPr="0093004C">
        <w:tab/>
        <w:t>General</w:t>
      </w:r>
      <w:bookmarkEnd w:id="243"/>
    </w:p>
    <w:p w14:paraId="332C3659" w14:textId="1FFD04B1" w:rsidR="00C0683B" w:rsidRPr="0093004C" w:rsidRDefault="00C0683B" w:rsidP="00C0683B">
      <w:pPr>
        <w:pStyle w:val="3"/>
      </w:pPr>
      <w:bookmarkStart w:id="244" w:name="_Toc84599733"/>
      <w:r w:rsidRPr="0093004C">
        <w:t>6.</w:t>
      </w:r>
      <w:r>
        <w:rPr>
          <w:rFonts w:hint="eastAsia"/>
          <w:lang w:eastAsia="zh-CN"/>
        </w:rPr>
        <w:t>3</w:t>
      </w:r>
      <w:r w:rsidRPr="0093004C">
        <w:t>.</w:t>
      </w:r>
      <w:r w:rsidR="00B04148">
        <w:rPr>
          <w:rFonts w:hint="eastAsia"/>
          <w:lang w:eastAsia="zh-CN"/>
        </w:rPr>
        <w:t>2</w:t>
      </w:r>
      <w:r w:rsidRPr="0093004C">
        <w:tab/>
      </w:r>
      <w:r w:rsidRPr="00C0683B">
        <w:t>Security requirements</w:t>
      </w:r>
      <w:bookmarkEnd w:id="244"/>
    </w:p>
    <w:p w14:paraId="422DC7CD" w14:textId="3CCB22D6" w:rsidR="00C0683B" w:rsidRPr="0093004C" w:rsidRDefault="00C0683B" w:rsidP="00C0683B">
      <w:pPr>
        <w:pStyle w:val="3"/>
      </w:pPr>
      <w:bookmarkStart w:id="245" w:name="_Toc84599734"/>
      <w:r w:rsidRPr="0093004C">
        <w:t>6.</w:t>
      </w:r>
      <w:r>
        <w:rPr>
          <w:rFonts w:hint="eastAsia"/>
          <w:lang w:eastAsia="zh-CN"/>
        </w:rPr>
        <w:t>3</w:t>
      </w:r>
      <w:r w:rsidRPr="0093004C">
        <w:t>.</w:t>
      </w:r>
      <w:r>
        <w:rPr>
          <w:rFonts w:hint="eastAsia"/>
          <w:lang w:eastAsia="zh-CN"/>
        </w:rPr>
        <w:t>3</w:t>
      </w:r>
      <w:r w:rsidRPr="0093004C">
        <w:tab/>
      </w:r>
      <w:r w:rsidR="002B0DC2">
        <w:rPr>
          <w:rFonts w:hint="eastAsia"/>
          <w:lang w:eastAsia="zh-CN"/>
        </w:rPr>
        <w:t>S</w:t>
      </w:r>
      <w:r w:rsidR="002B0DC2" w:rsidRPr="00C0683B">
        <w:t xml:space="preserve">ecurity </w:t>
      </w:r>
      <w:ins w:id="246" w:author="Zhou Wei" w:date="2021-09-28T18:02:00Z">
        <w:r w:rsidR="00F0257E" w:rsidRPr="00C0683B">
          <w:t>procedures</w:t>
        </w:r>
      </w:ins>
      <w:del w:id="247" w:author="Zhou Wei" w:date="2021-09-28T18:02:00Z">
        <w:r w:rsidR="002B0DC2" w:rsidRPr="00C0683B" w:rsidDel="00F0257E">
          <w:delText>mechanism</w:delText>
        </w:r>
      </w:del>
      <w:bookmarkEnd w:id="245"/>
    </w:p>
    <w:p w14:paraId="5AD41E8D" w14:textId="01B7B3CA" w:rsidR="002F73CA" w:rsidRDefault="0016629E" w:rsidP="002F73CA">
      <w:pPr>
        <w:pStyle w:val="2"/>
      </w:pPr>
      <w:bookmarkStart w:id="248" w:name="_Toc84599735"/>
      <w:r>
        <w:t>6</w:t>
      </w:r>
      <w:r w:rsidR="002F73CA" w:rsidRPr="004D3578">
        <w:t>.</w:t>
      </w:r>
      <w:r w:rsidR="00D3016F">
        <w:rPr>
          <w:rFonts w:hint="eastAsia"/>
          <w:lang w:eastAsia="zh-CN"/>
        </w:rPr>
        <w:t>4</w:t>
      </w:r>
      <w:r w:rsidR="002F73CA" w:rsidRPr="004D3578">
        <w:tab/>
      </w:r>
      <w:r w:rsidR="002B0DC2" w:rsidRPr="002B0DC2">
        <w:t xml:space="preserve">Security for 5G </w:t>
      </w:r>
      <w:proofErr w:type="spellStart"/>
      <w:r w:rsidR="002B0DC2" w:rsidRPr="002B0DC2">
        <w:t>ProSe</w:t>
      </w:r>
      <w:proofErr w:type="spellEnd"/>
      <w:r w:rsidR="002B0DC2" w:rsidRPr="002B0DC2">
        <w:t xml:space="preserve"> UE-to-Network Relay Communication</w:t>
      </w:r>
      <w:bookmarkEnd w:id="248"/>
    </w:p>
    <w:p w14:paraId="16A4FF1C" w14:textId="2E0E98BA" w:rsidR="002F73CA" w:rsidRDefault="002F73CA" w:rsidP="002F73CA">
      <w:pPr>
        <w:pStyle w:val="EditorsNote"/>
        <w:rPr>
          <w:lang w:eastAsia="zh-CN"/>
        </w:rPr>
      </w:pPr>
      <w:r>
        <w:t xml:space="preserve">Editor’s Notes: </w:t>
      </w:r>
      <w:r w:rsidR="000303DC">
        <w:rPr>
          <w:rFonts w:hint="eastAsia"/>
          <w:lang w:eastAsia="zh-CN"/>
        </w:rPr>
        <w:t>This clause contains</w:t>
      </w:r>
      <w:r w:rsidR="000303DC">
        <w:t xml:space="preserve"> </w:t>
      </w:r>
      <w:r w:rsidR="000303DC">
        <w:rPr>
          <w:rFonts w:hint="eastAsia"/>
          <w:lang w:eastAsia="zh-CN"/>
        </w:rPr>
        <w:t>the description of</w:t>
      </w:r>
      <w:r w:rsidR="000303DC">
        <w:t xml:space="preserve"> </w:t>
      </w:r>
      <w:r w:rsidR="000303DC">
        <w:rPr>
          <w:rFonts w:hint="eastAsia"/>
          <w:lang w:eastAsia="zh-CN"/>
        </w:rPr>
        <w:t>the s</w:t>
      </w:r>
      <w:r w:rsidR="000303DC">
        <w:rPr>
          <w:rFonts w:hint="eastAsia"/>
        </w:rPr>
        <w:t>ecurity</w:t>
      </w:r>
      <w:r w:rsidR="002B0DC2" w:rsidRPr="002B0DC2">
        <w:t xml:space="preserve"> for 5G </w:t>
      </w:r>
      <w:proofErr w:type="spellStart"/>
      <w:r w:rsidR="002B0DC2" w:rsidRPr="002B0DC2">
        <w:t>ProSe</w:t>
      </w:r>
      <w:proofErr w:type="spellEnd"/>
      <w:r w:rsidR="002B0DC2" w:rsidRPr="002B0DC2">
        <w:t xml:space="preserve"> UE-to-Network Relay Communication.</w:t>
      </w:r>
    </w:p>
    <w:p w14:paraId="48FFD688" w14:textId="4AD4D65D" w:rsidR="00B04148" w:rsidRPr="0093004C" w:rsidRDefault="00B04148" w:rsidP="00B04148">
      <w:pPr>
        <w:pStyle w:val="3"/>
      </w:pPr>
      <w:bookmarkStart w:id="249" w:name="_Toc84599736"/>
      <w:r w:rsidRPr="0093004C">
        <w:t>6.</w:t>
      </w:r>
      <w:r>
        <w:rPr>
          <w:rFonts w:hint="eastAsia"/>
          <w:lang w:eastAsia="zh-CN"/>
        </w:rPr>
        <w:t>4</w:t>
      </w:r>
      <w:r w:rsidRPr="0093004C">
        <w:t>.1</w:t>
      </w:r>
      <w:r w:rsidRPr="0093004C">
        <w:tab/>
        <w:t>General</w:t>
      </w:r>
      <w:bookmarkEnd w:id="249"/>
    </w:p>
    <w:p w14:paraId="19D5EE88" w14:textId="0A5ABA8E" w:rsidR="00B04148" w:rsidRPr="0093004C" w:rsidRDefault="00B04148" w:rsidP="00B04148">
      <w:pPr>
        <w:pStyle w:val="3"/>
      </w:pPr>
      <w:bookmarkStart w:id="250" w:name="_Toc84599737"/>
      <w:r w:rsidRPr="0093004C">
        <w:t>6.</w:t>
      </w:r>
      <w:r>
        <w:rPr>
          <w:rFonts w:hint="eastAsia"/>
          <w:lang w:eastAsia="zh-CN"/>
        </w:rPr>
        <w:t>4</w:t>
      </w:r>
      <w:r w:rsidRPr="0093004C">
        <w:t>.</w:t>
      </w:r>
      <w:r>
        <w:rPr>
          <w:rFonts w:hint="eastAsia"/>
          <w:lang w:eastAsia="zh-CN"/>
        </w:rPr>
        <w:t>2</w:t>
      </w:r>
      <w:r w:rsidRPr="0093004C">
        <w:tab/>
      </w:r>
      <w:r w:rsidRPr="00C0683B">
        <w:t>Security requirements</w:t>
      </w:r>
      <w:bookmarkEnd w:id="250"/>
    </w:p>
    <w:p w14:paraId="3F2CAA0D" w14:textId="58292D2A" w:rsidR="00B04148" w:rsidRPr="0093004C" w:rsidRDefault="00B04148" w:rsidP="00B04148">
      <w:pPr>
        <w:pStyle w:val="3"/>
      </w:pPr>
      <w:bookmarkStart w:id="251" w:name="_Toc84599738"/>
      <w:r w:rsidRPr="0093004C">
        <w:t>6.</w:t>
      </w:r>
      <w:r>
        <w:rPr>
          <w:rFonts w:hint="eastAsia"/>
          <w:lang w:eastAsia="zh-CN"/>
        </w:rPr>
        <w:t>4</w:t>
      </w:r>
      <w:r w:rsidRPr="0093004C">
        <w:t>.</w:t>
      </w:r>
      <w:r>
        <w:rPr>
          <w:rFonts w:hint="eastAsia"/>
          <w:lang w:eastAsia="zh-CN"/>
        </w:rPr>
        <w:t>3</w:t>
      </w:r>
      <w:r w:rsidRPr="0093004C">
        <w:tab/>
      </w:r>
      <w:r w:rsidR="002B0DC2">
        <w:rPr>
          <w:rFonts w:hint="eastAsia"/>
        </w:rPr>
        <w:t xml:space="preserve">Security for </w:t>
      </w:r>
      <w:r w:rsidR="002B0DC2" w:rsidRPr="00CB39EA">
        <w:t xml:space="preserve">5G </w:t>
      </w:r>
      <w:proofErr w:type="spellStart"/>
      <w:r w:rsidR="002B0DC2" w:rsidRPr="00CB39EA">
        <w:t>ProSe</w:t>
      </w:r>
      <w:proofErr w:type="spellEnd"/>
      <w:r w:rsidR="002B0DC2" w:rsidRPr="00CB39EA">
        <w:t xml:space="preserve"> Communication via 5G </w:t>
      </w:r>
      <w:proofErr w:type="spellStart"/>
      <w:r w:rsidR="002B0DC2" w:rsidRPr="00CB39EA">
        <w:t>ProSe</w:t>
      </w:r>
      <w:proofErr w:type="spellEnd"/>
      <w:r w:rsidR="002B0DC2" w:rsidRPr="00CB39EA">
        <w:t xml:space="preserve"> Layer-3 UE-to-Network Relay</w:t>
      </w:r>
      <w:bookmarkEnd w:id="251"/>
    </w:p>
    <w:p w14:paraId="1528E2F1" w14:textId="069F62CE" w:rsidR="002B0DC2" w:rsidRPr="0093004C" w:rsidRDefault="002B0DC2" w:rsidP="002B0DC2">
      <w:pPr>
        <w:pStyle w:val="4"/>
        <w:rPr>
          <w:lang w:eastAsia="zh-CN"/>
        </w:rPr>
      </w:pPr>
      <w:bookmarkStart w:id="252" w:name="_Toc66692632"/>
      <w:bookmarkStart w:id="253" w:name="_Toc66701811"/>
      <w:bookmarkStart w:id="254" w:name="_Toc69883468"/>
      <w:bookmarkStart w:id="255" w:name="_Toc73625476"/>
      <w:bookmarkStart w:id="256" w:name="_Toc81988304"/>
      <w:bookmarkStart w:id="257" w:name="_Toc84599739"/>
      <w:r>
        <w:rPr>
          <w:rFonts w:hint="eastAsia"/>
          <w:lang w:eastAsia="zh-CN"/>
        </w:rPr>
        <w:t>6</w:t>
      </w:r>
      <w:r w:rsidRPr="0093004C">
        <w:t>.</w:t>
      </w:r>
      <w:r>
        <w:rPr>
          <w:rFonts w:hint="eastAsia"/>
          <w:lang w:eastAsia="zh-CN"/>
        </w:rPr>
        <w:t>4</w:t>
      </w:r>
      <w:r w:rsidRPr="0093004C">
        <w:t>.</w:t>
      </w:r>
      <w:r>
        <w:rPr>
          <w:rFonts w:hint="eastAsia"/>
          <w:lang w:eastAsia="zh-CN"/>
        </w:rPr>
        <w:t>3</w:t>
      </w:r>
      <w:r w:rsidRPr="0093004C">
        <w:t>.1</w:t>
      </w:r>
      <w:r w:rsidRPr="0093004C">
        <w:tab/>
      </w:r>
      <w:r w:rsidRPr="0093004C">
        <w:rPr>
          <w:lang w:eastAsia="zh-CN"/>
        </w:rPr>
        <w:t>General</w:t>
      </w:r>
      <w:bookmarkEnd w:id="252"/>
      <w:bookmarkEnd w:id="253"/>
      <w:bookmarkEnd w:id="254"/>
      <w:bookmarkEnd w:id="255"/>
      <w:bookmarkEnd w:id="256"/>
      <w:bookmarkEnd w:id="257"/>
    </w:p>
    <w:p w14:paraId="3C393AB7" w14:textId="1634AAE3" w:rsidR="002C534A" w:rsidRPr="0093004C" w:rsidRDefault="002C534A" w:rsidP="002C534A">
      <w:pPr>
        <w:pStyle w:val="4"/>
        <w:rPr>
          <w:lang w:eastAsia="zh-CN"/>
        </w:rPr>
      </w:pPr>
      <w:bookmarkStart w:id="258" w:name="_Toc84599740"/>
      <w:r>
        <w:rPr>
          <w:rFonts w:hint="eastAsia"/>
          <w:lang w:eastAsia="zh-CN"/>
        </w:rPr>
        <w:t>6</w:t>
      </w:r>
      <w:r w:rsidRPr="0093004C">
        <w:t>.</w:t>
      </w:r>
      <w:r>
        <w:rPr>
          <w:rFonts w:hint="eastAsia"/>
          <w:lang w:eastAsia="zh-CN"/>
        </w:rPr>
        <w:t>4</w:t>
      </w:r>
      <w:r w:rsidRPr="0093004C">
        <w:t>.</w:t>
      </w:r>
      <w:r>
        <w:rPr>
          <w:rFonts w:hint="eastAsia"/>
          <w:lang w:eastAsia="zh-CN"/>
        </w:rPr>
        <w:t>3</w:t>
      </w:r>
      <w:r w:rsidRPr="0093004C">
        <w:t>.</w:t>
      </w:r>
      <w:r>
        <w:rPr>
          <w:rFonts w:hint="eastAsia"/>
          <w:lang w:eastAsia="zh-CN"/>
        </w:rPr>
        <w:t>2</w:t>
      </w:r>
      <w:r w:rsidRPr="0093004C">
        <w:tab/>
      </w:r>
      <w:ins w:id="259" w:author="Zhou Wei" w:date="2021-09-30T10:45:00Z">
        <w:r w:rsidR="00B12520" w:rsidRPr="00B12520">
          <w:rPr>
            <w:lang w:eastAsia="zh-CN"/>
          </w:rPr>
          <w:t xml:space="preserve">Security procedure over </w:t>
        </w:r>
      </w:ins>
      <w:ins w:id="260" w:author="Zhou Wei" w:date="2021-09-30T11:41:00Z">
        <w:r w:rsidR="008923F4">
          <w:rPr>
            <w:rFonts w:hint="eastAsia"/>
            <w:lang w:eastAsia="zh-CN"/>
          </w:rPr>
          <w:t>U</w:t>
        </w:r>
      </w:ins>
      <w:ins w:id="261" w:author="Zhou Wei" w:date="2021-09-30T10:45:00Z">
        <w:r w:rsidR="00B12520" w:rsidRPr="00B12520">
          <w:rPr>
            <w:lang w:eastAsia="zh-CN"/>
          </w:rPr>
          <w:t>ser</w:t>
        </w:r>
      </w:ins>
      <w:ins w:id="262" w:author="Zhou Wei" w:date="2021-09-30T11:41:00Z">
        <w:r w:rsidR="008923F4">
          <w:rPr>
            <w:rFonts w:hint="eastAsia"/>
            <w:lang w:eastAsia="zh-CN"/>
          </w:rPr>
          <w:t xml:space="preserve"> P</w:t>
        </w:r>
      </w:ins>
      <w:ins w:id="263" w:author="Zhou Wei" w:date="2021-09-30T10:45:00Z">
        <w:r w:rsidR="00B12520" w:rsidRPr="00B12520">
          <w:rPr>
            <w:lang w:eastAsia="zh-CN"/>
          </w:rPr>
          <w:t>lane</w:t>
        </w:r>
      </w:ins>
      <w:del w:id="264" w:author="Zhou Wei" w:date="2021-09-29T23:58:00Z">
        <w:r w:rsidR="00EC2C58" w:rsidRPr="00EC2C58" w:rsidDel="006D4627">
          <w:rPr>
            <w:lang w:eastAsia="zh-CN"/>
          </w:rPr>
          <w:delText>UE-to-Network Relay using ProSe Key Management Function</w:delText>
        </w:r>
      </w:del>
      <w:bookmarkEnd w:id="258"/>
    </w:p>
    <w:p w14:paraId="0DA434B6" w14:textId="46075D9B" w:rsidR="001A70BF" w:rsidRDefault="001A70BF" w:rsidP="001A70BF">
      <w:pPr>
        <w:pStyle w:val="EditorsNote"/>
        <w:rPr>
          <w:lang w:eastAsia="zh-CN"/>
        </w:rPr>
      </w:pPr>
      <w:r>
        <w:t xml:space="preserve">Editor’s Notes: </w:t>
      </w:r>
      <w:r w:rsidR="0034355A">
        <w:rPr>
          <w:rFonts w:hint="eastAsia"/>
        </w:rPr>
        <w:t xml:space="preserve">This clause describes the security procedure that uses </w:t>
      </w:r>
      <w:proofErr w:type="spellStart"/>
      <w:r w:rsidR="0034355A" w:rsidRPr="00DC66A6">
        <w:t>ProSe</w:t>
      </w:r>
      <w:proofErr w:type="spellEnd"/>
      <w:r w:rsidR="0034355A" w:rsidRPr="00DC66A6">
        <w:t xml:space="preserve"> Key Management Function</w:t>
      </w:r>
      <w:r w:rsidR="0034355A">
        <w:rPr>
          <w:rFonts w:hint="eastAsia"/>
        </w:rPr>
        <w:t xml:space="preserve"> to authenticate/authorize UE during </w:t>
      </w:r>
      <w:r w:rsidR="0034355A" w:rsidRPr="00DC66A6">
        <w:t xml:space="preserve">5G </w:t>
      </w:r>
      <w:proofErr w:type="spellStart"/>
      <w:r w:rsidR="0034355A" w:rsidRPr="00DC66A6">
        <w:t>ProSe</w:t>
      </w:r>
      <w:proofErr w:type="spellEnd"/>
      <w:r w:rsidR="0034355A" w:rsidRPr="00DC66A6">
        <w:t xml:space="preserve"> UE-to-Network Relay Communication</w:t>
      </w:r>
      <w:r w:rsidR="0034355A">
        <w:rPr>
          <w:rFonts w:hint="eastAsia"/>
        </w:rPr>
        <w:t>.</w:t>
      </w:r>
    </w:p>
    <w:p w14:paraId="7A8E45E3" w14:textId="4CBB8381" w:rsidR="002C534A" w:rsidRPr="0093004C" w:rsidRDefault="002C534A" w:rsidP="002C534A">
      <w:pPr>
        <w:pStyle w:val="4"/>
        <w:rPr>
          <w:lang w:eastAsia="zh-CN"/>
        </w:rPr>
      </w:pPr>
      <w:bookmarkStart w:id="265" w:name="_Toc84599741"/>
      <w:r>
        <w:rPr>
          <w:rFonts w:hint="eastAsia"/>
          <w:lang w:eastAsia="zh-CN"/>
        </w:rPr>
        <w:t>6</w:t>
      </w:r>
      <w:r w:rsidRPr="0093004C">
        <w:t>.</w:t>
      </w:r>
      <w:r>
        <w:rPr>
          <w:rFonts w:hint="eastAsia"/>
          <w:lang w:eastAsia="zh-CN"/>
        </w:rPr>
        <w:t>4</w:t>
      </w:r>
      <w:r w:rsidRPr="0093004C">
        <w:t>.</w:t>
      </w:r>
      <w:r>
        <w:rPr>
          <w:rFonts w:hint="eastAsia"/>
          <w:lang w:eastAsia="zh-CN"/>
        </w:rPr>
        <w:t>3</w:t>
      </w:r>
      <w:r w:rsidRPr="0093004C">
        <w:t>.</w:t>
      </w:r>
      <w:r>
        <w:rPr>
          <w:rFonts w:hint="eastAsia"/>
          <w:lang w:eastAsia="zh-CN"/>
        </w:rPr>
        <w:t>3</w:t>
      </w:r>
      <w:r w:rsidRPr="0093004C">
        <w:tab/>
      </w:r>
      <w:ins w:id="266" w:author="Zhou Wei" w:date="2021-09-30T10:46:00Z">
        <w:r w:rsidR="00B12520" w:rsidRPr="00B12520">
          <w:rPr>
            <w:lang w:eastAsia="zh-CN"/>
          </w:rPr>
          <w:t xml:space="preserve">Security procedure over </w:t>
        </w:r>
      </w:ins>
      <w:ins w:id="267" w:author="Zhou Wei" w:date="2021-09-30T11:41:00Z">
        <w:r w:rsidR="008923F4">
          <w:rPr>
            <w:rFonts w:hint="eastAsia"/>
            <w:lang w:eastAsia="zh-CN"/>
          </w:rPr>
          <w:t>C</w:t>
        </w:r>
      </w:ins>
      <w:ins w:id="268" w:author="Zhou Wei" w:date="2021-09-30T10:46:00Z">
        <w:r w:rsidR="00B12520" w:rsidRPr="00B12520">
          <w:rPr>
            <w:lang w:eastAsia="zh-CN"/>
          </w:rPr>
          <w:t>ontrol</w:t>
        </w:r>
      </w:ins>
      <w:ins w:id="269" w:author="Zhou Wei" w:date="2021-09-30T11:41:00Z">
        <w:r w:rsidR="008923F4">
          <w:rPr>
            <w:rFonts w:hint="eastAsia"/>
            <w:lang w:eastAsia="zh-CN"/>
          </w:rPr>
          <w:t xml:space="preserve"> P</w:t>
        </w:r>
      </w:ins>
      <w:ins w:id="270" w:author="Zhou Wei" w:date="2021-09-30T10:46:00Z">
        <w:r w:rsidR="00B12520" w:rsidRPr="00B12520">
          <w:rPr>
            <w:lang w:eastAsia="zh-CN"/>
          </w:rPr>
          <w:t>lane</w:t>
        </w:r>
      </w:ins>
      <w:del w:id="271" w:author="Zhou Wei" w:date="2021-09-29T23:58:00Z">
        <w:r w:rsidR="00EC2C58" w:rsidRPr="00EC2C58" w:rsidDel="006D4627">
          <w:rPr>
            <w:lang w:eastAsia="zh-CN"/>
          </w:rPr>
          <w:delText>UE-to-Network Relay based on primary authentication</w:delText>
        </w:r>
      </w:del>
      <w:bookmarkEnd w:id="265"/>
    </w:p>
    <w:p w14:paraId="77E0A424" w14:textId="75CA097B" w:rsidR="0034355A" w:rsidRPr="0034355A" w:rsidRDefault="0034355A" w:rsidP="0034355A">
      <w:pPr>
        <w:pStyle w:val="EditorsNote"/>
        <w:rPr>
          <w:lang w:eastAsia="zh-CN"/>
        </w:rPr>
      </w:pPr>
      <w:r>
        <w:t xml:space="preserve">Editor’s Notes: </w:t>
      </w:r>
      <w:r w:rsidRPr="0034355A">
        <w:t xml:space="preserve">This clause describes the security procedure that relies on primary authentication procedure to authenticate/authorize UE during 5G </w:t>
      </w:r>
      <w:proofErr w:type="spellStart"/>
      <w:r w:rsidRPr="0034355A">
        <w:t>ProSe</w:t>
      </w:r>
      <w:proofErr w:type="spellEnd"/>
      <w:r w:rsidRPr="0034355A">
        <w:t xml:space="preserve"> UE-to-Network Relay Communication.</w:t>
      </w:r>
    </w:p>
    <w:p w14:paraId="2F849BFA" w14:textId="6BA4085D" w:rsidR="00B04148" w:rsidRPr="0093004C" w:rsidRDefault="00B04148" w:rsidP="00B04148">
      <w:pPr>
        <w:pStyle w:val="3"/>
      </w:pPr>
      <w:bookmarkStart w:id="272" w:name="_Toc84599742"/>
      <w:r w:rsidRPr="0093004C">
        <w:t>6.</w:t>
      </w:r>
      <w:r>
        <w:rPr>
          <w:rFonts w:hint="eastAsia"/>
          <w:lang w:eastAsia="zh-CN"/>
        </w:rPr>
        <w:t>4</w:t>
      </w:r>
      <w:r w:rsidRPr="0093004C">
        <w:t>.</w:t>
      </w:r>
      <w:r>
        <w:rPr>
          <w:rFonts w:hint="eastAsia"/>
          <w:lang w:eastAsia="zh-CN"/>
        </w:rPr>
        <w:t>4</w:t>
      </w:r>
      <w:r w:rsidRPr="0093004C">
        <w:tab/>
      </w:r>
      <w:r w:rsidR="002C534A" w:rsidRPr="002C534A">
        <w:t xml:space="preserve">Security for 5G </w:t>
      </w:r>
      <w:proofErr w:type="spellStart"/>
      <w:r w:rsidR="002C534A" w:rsidRPr="002C534A">
        <w:t>ProSe</w:t>
      </w:r>
      <w:proofErr w:type="spellEnd"/>
      <w:r w:rsidR="002C534A" w:rsidRPr="002C534A">
        <w:t xml:space="preserve"> Communication via 5G </w:t>
      </w:r>
      <w:proofErr w:type="spellStart"/>
      <w:r w:rsidR="002C534A" w:rsidRPr="002C534A">
        <w:t>ProSe</w:t>
      </w:r>
      <w:proofErr w:type="spellEnd"/>
      <w:r w:rsidR="002C534A" w:rsidRPr="002C534A">
        <w:t xml:space="preserve"> Layer-2 UE-to-Network Relay</w:t>
      </w:r>
      <w:bookmarkEnd w:id="272"/>
    </w:p>
    <w:p w14:paraId="7A6A652E" w14:textId="31712419" w:rsidR="002C534A" w:rsidRPr="0093004C" w:rsidRDefault="002C534A" w:rsidP="002C534A">
      <w:pPr>
        <w:pStyle w:val="4"/>
        <w:rPr>
          <w:lang w:eastAsia="zh-CN"/>
        </w:rPr>
      </w:pPr>
      <w:bookmarkStart w:id="273" w:name="_Toc84599743"/>
      <w:r>
        <w:rPr>
          <w:rFonts w:hint="eastAsia"/>
          <w:lang w:eastAsia="zh-CN"/>
        </w:rPr>
        <w:t>6</w:t>
      </w:r>
      <w:r w:rsidRPr="0093004C">
        <w:t>.</w:t>
      </w:r>
      <w:r>
        <w:rPr>
          <w:rFonts w:hint="eastAsia"/>
          <w:lang w:eastAsia="zh-CN"/>
        </w:rPr>
        <w:t>4</w:t>
      </w:r>
      <w:r w:rsidRPr="0093004C">
        <w:t>.</w:t>
      </w:r>
      <w:r>
        <w:rPr>
          <w:rFonts w:hint="eastAsia"/>
          <w:lang w:eastAsia="zh-CN"/>
        </w:rPr>
        <w:t>4</w:t>
      </w:r>
      <w:r w:rsidRPr="0093004C">
        <w:t>.1</w:t>
      </w:r>
      <w:r w:rsidRPr="0093004C">
        <w:tab/>
      </w:r>
      <w:r w:rsidRPr="0093004C">
        <w:rPr>
          <w:lang w:eastAsia="zh-CN"/>
        </w:rPr>
        <w:t>General</w:t>
      </w:r>
      <w:bookmarkEnd w:id="273"/>
    </w:p>
    <w:p w14:paraId="5EB88235" w14:textId="429CA243" w:rsidR="002C534A" w:rsidRPr="0093004C" w:rsidDel="00F0257E" w:rsidRDefault="002C534A" w:rsidP="002C534A">
      <w:pPr>
        <w:pStyle w:val="4"/>
        <w:rPr>
          <w:del w:id="274" w:author="Zhou Wei" w:date="2021-09-28T18:06:00Z"/>
          <w:lang w:eastAsia="zh-CN"/>
        </w:rPr>
      </w:pPr>
      <w:del w:id="275" w:author="Zhou Wei" w:date="2021-09-28T18:06:00Z">
        <w:r w:rsidDel="00F0257E">
          <w:rPr>
            <w:rFonts w:hint="eastAsia"/>
            <w:lang w:eastAsia="zh-CN"/>
          </w:rPr>
          <w:delText>6</w:delText>
        </w:r>
        <w:r w:rsidRPr="0093004C" w:rsidDel="00F0257E">
          <w:delText>.</w:delText>
        </w:r>
        <w:r w:rsidDel="00F0257E">
          <w:rPr>
            <w:rFonts w:hint="eastAsia"/>
            <w:lang w:eastAsia="zh-CN"/>
          </w:rPr>
          <w:delText>4</w:delText>
        </w:r>
        <w:r w:rsidRPr="0093004C" w:rsidDel="00F0257E">
          <w:delText>.</w:delText>
        </w:r>
        <w:r w:rsidDel="00F0257E">
          <w:rPr>
            <w:rFonts w:hint="eastAsia"/>
            <w:lang w:eastAsia="zh-CN"/>
          </w:rPr>
          <w:delText>4</w:delText>
        </w:r>
        <w:r w:rsidRPr="0093004C" w:rsidDel="00F0257E">
          <w:delText>.</w:delText>
        </w:r>
        <w:r w:rsidDel="00F0257E">
          <w:rPr>
            <w:rFonts w:hint="eastAsia"/>
            <w:lang w:eastAsia="zh-CN"/>
          </w:rPr>
          <w:delText>2</w:delText>
        </w:r>
        <w:r w:rsidRPr="0093004C" w:rsidDel="00F0257E">
          <w:tab/>
        </w:r>
        <w:r w:rsidRPr="002C534A" w:rsidDel="00F0257E">
          <w:rPr>
            <w:lang w:eastAsia="zh-CN"/>
          </w:rPr>
          <w:delText>Security procedures</w:delText>
        </w:r>
      </w:del>
    </w:p>
    <w:p w14:paraId="546836DC" w14:textId="77777777" w:rsidR="002F73CA" w:rsidRPr="002C534A" w:rsidRDefault="002F73CA" w:rsidP="002F73CA"/>
    <w:p w14:paraId="0D50E35A" w14:textId="77777777" w:rsidR="002F73CA" w:rsidRPr="002F73CA" w:rsidRDefault="002F73CA" w:rsidP="002F73CA"/>
    <w:p w14:paraId="37796A3E" w14:textId="7B769DC0" w:rsidR="00080512" w:rsidRDefault="002F73CA">
      <w:pPr>
        <w:pStyle w:val="8"/>
      </w:pPr>
      <w:r>
        <w:br w:type="page"/>
      </w:r>
      <w:bookmarkStart w:id="276" w:name="_Toc84599744"/>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276"/>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8"/>
      </w:pPr>
      <w:r>
        <w:br w:type="page"/>
      </w:r>
      <w:bookmarkStart w:id="277" w:name="_Toc84599745"/>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277"/>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5CA5E6C2" w14:textId="070D8202" w:rsidR="00080512" w:rsidRPr="004D3578" w:rsidRDefault="00080512">
      <w:pPr>
        <w:pStyle w:val="8"/>
      </w:pPr>
      <w:bookmarkStart w:id="278" w:name="_Toc84599746"/>
      <w:r w:rsidRPr="004D3578">
        <w:t>Annex &lt;X&gt; (informative):</w:t>
      </w:r>
      <w:r w:rsidRPr="004D3578">
        <w:br/>
        <w:t>Change history</w:t>
      </w:r>
      <w:bookmarkEnd w:id="278"/>
    </w:p>
    <w:p w14:paraId="06FAD520" w14:textId="77777777" w:rsidR="00054A22" w:rsidRPr="00235394" w:rsidRDefault="00054A22" w:rsidP="00054A22">
      <w:pPr>
        <w:pStyle w:val="TH"/>
      </w:pPr>
      <w:bookmarkStart w:id="279" w:name="historyclause"/>
      <w:bookmarkEnd w:id="27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D33A5B">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901"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993" w:type="dxa"/>
            <w:shd w:val="pct10" w:color="auto" w:fill="FFFFFF"/>
          </w:tcPr>
          <w:p w14:paraId="54DC1FB3" w14:textId="77777777" w:rsidR="003C3971" w:rsidRPr="00BE5B32" w:rsidRDefault="003C3971" w:rsidP="00DF2B1F">
            <w:pPr>
              <w:pStyle w:val="TAL"/>
              <w:rPr>
                <w:b/>
                <w:sz w:val="16"/>
              </w:rPr>
            </w:pPr>
            <w:proofErr w:type="spellStart"/>
            <w:r w:rsidRPr="00BE5B32">
              <w:rPr>
                <w:b/>
                <w:sz w:val="16"/>
              </w:rPr>
              <w:t>TDoc</w:t>
            </w:r>
            <w:proofErr w:type="spellEnd"/>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D33A5B" w:rsidRPr="00BE5B32" w14:paraId="7AE2D8EC" w14:textId="77777777" w:rsidTr="00D33A5B">
        <w:tc>
          <w:tcPr>
            <w:tcW w:w="800" w:type="dxa"/>
            <w:shd w:val="solid" w:color="FFFFFF" w:fill="auto"/>
          </w:tcPr>
          <w:p w14:paraId="433EA83C" w14:textId="0048135F" w:rsidR="00D33A5B" w:rsidRPr="00BE5B32" w:rsidRDefault="00D33A5B" w:rsidP="00D33A5B">
            <w:pPr>
              <w:pStyle w:val="TAC"/>
              <w:rPr>
                <w:sz w:val="16"/>
                <w:szCs w:val="16"/>
              </w:rPr>
            </w:pPr>
            <w:r>
              <w:rPr>
                <w:sz w:val="16"/>
                <w:szCs w:val="16"/>
                <w:lang w:eastAsia="zh-CN"/>
              </w:rPr>
              <w:t>202</w:t>
            </w:r>
            <w:r>
              <w:rPr>
                <w:rFonts w:hint="eastAsia"/>
                <w:sz w:val="16"/>
                <w:szCs w:val="16"/>
                <w:lang w:eastAsia="zh-CN"/>
              </w:rPr>
              <w:t>1</w:t>
            </w:r>
            <w:r>
              <w:rPr>
                <w:sz w:val="16"/>
                <w:szCs w:val="16"/>
                <w:lang w:eastAsia="zh-CN"/>
              </w:rPr>
              <w:t>-</w:t>
            </w:r>
            <w:r>
              <w:rPr>
                <w:rFonts w:hint="eastAsia"/>
                <w:sz w:val="16"/>
                <w:szCs w:val="16"/>
                <w:lang w:eastAsia="zh-CN"/>
              </w:rPr>
              <w:t>10</w:t>
            </w:r>
          </w:p>
        </w:tc>
        <w:tc>
          <w:tcPr>
            <w:tcW w:w="901" w:type="dxa"/>
            <w:shd w:val="solid" w:color="FFFFFF" w:fill="auto"/>
          </w:tcPr>
          <w:p w14:paraId="55C8CC01" w14:textId="15E3C7A9"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34723C6" w14:textId="401FDEA6" w:rsidR="00D33A5B" w:rsidRPr="00BE5B32" w:rsidRDefault="00D33A5B" w:rsidP="00C72833">
            <w:pPr>
              <w:pStyle w:val="TAC"/>
              <w:rPr>
                <w:sz w:val="16"/>
                <w:szCs w:val="16"/>
              </w:rPr>
            </w:pPr>
            <w:r w:rsidRPr="00D33A5B">
              <w:rPr>
                <w:sz w:val="16"/>
                <w:szCs w:val="16"/>
              </w:rPr>
              <w:t>S3-213638</w:t>
            </w:r>
          </w:p>
        </w:tc>
        <w:tc>
          <w:tcPr>
            <w:tcW w:w="425" w:type="dxa"/>
            <w:shd w:val="solid" w:color="FFFFFF" w:fill="auto"/>
          </w:tcPr>
          <w:p w14:paraId="2B341B81" w14:textId="77777777" w:rsidR="00D33A5B" w:rsidRPr="00BE5B32" w:rsidRDefault="00D33A5B" w:rsidP="00C72833">
            <w:pPr>
              <w:pStyle w:val="TAL"/>
              <w:rPr>
                <w:sz w:val="16"/>
                <w:szCs w:val="16"/>
              </w:rPr>
            </w:pPr>
          </w:p>
        </w:tc>
        <w:tc>
          <w:tcPr>
            <w:tcW w:w="425" w:type="dxa"/>
            <w:shd w:val="solid" w:color="FFFFFF" w:fill="auto"/>
          </w:tcPr>
          <w:p w14:paraId="090FDCAA" w14:textId="77777777" w:rsidR="00D33A5B" w:rsidRPr="00BE5B32" w:rsidRDefault="00D33A5B" w:rsidP="00C72833">
            <w:pPr>
              <w:pStyle w:val="TAR"/>
              <w:rPr>
                <w:sz w:val="16"/>
                <w:szCs w:val="16"/>
              </w:rPr>
            </w:pPr>
          </w:p>
        </w:tc>
        <w:tc>
          <w:tcPr>
            <w:tcW w:w="425" w:type="dxa"/>
            <w:shd w:val="solid" w:color="FFFFFF" w:fill="auto"/>
          </w:tcPr>
          <w:p w14:paraId="40910D18" w14:textId="77777777" w:rsidR="00D33A5B" w:rsidRPr="00BE5B32" w:rsidRDefault="00D33A5B" w:rsidP="00C72833">
            <w:pPr>
              <w:pStyle w:val="TAC"/>
              <w:rPr>
                <w:sz w:val="16"/>
                <w:szCs w:val="16"/>
              </w:rPr>
            </w:pPr>
          </w:p>
        </w:tc>
        <w:tc>
          <w:tcPr>
            <w:tcW w:w="4962" w:type="dxa"/>
            <w:shd w:val="solid" w:color="FFFFFF" w:fill="auto"/>
          </w:tcPr>
          <w:p w14:paraId="17B0396C" w14:textId="0EE6E93E" w:rsidR="00D33A5B" w:rsidRPr="00BE5B32" w:rsidRDefault="00C3573F" w:rsidP="005E7770">
            <w:pPr>
              <w:pStyle w:val="TAL"/>
              <w:rPr>
                <w:sz w:val="16"/>
                <w:szCs w:val="16"/>
                <w:lang w:eastAsia="zh-CN"/>
              </w:rPr>
            </w:pPr>
            <w:r w:rsidRPr="00C3573F">
              <w:rPr>
                <w:sz w:val="16"/>
                <w:szCs w:val="16"/>
              </w:rPr>
              <w:t xml:space="preserve">Skeleton </w:t>
            </w:r>
            <w:r w:rsidR="005E7770">
              <w:rPr>
                <w:rFonts w:hint="eastAsia"/>
                <w:sz w:val="16"/>
                <w:szCs w:val="16"/>
                <w:lang w:eastAsia="zh-CN"/>
              </w:rPr>
              <w:t>for</w:t>
            </w:r>
            <w:r w:rsidRPr="00C3573F">
              <w:rPr>
                <w:sz w:val="16"/>
                <w:szCs w:val="16"/>
              </w:rPr>
              <w:t xml:space="preserve"> this TS</w:t>
            </w:r>
            <w:r>
              <w:rPr>
                <w:rFonts w:hint="eastAsia"/>
                <w:sz w:val="16"/>
                <w:szCs w:val="16"/>
                <w:lang w:eastAsia="zh-CN"/>
              </w:rPr>
              <w:t xml:space="preserve"> (</w:t>
            </w:r>
            <w:r w:rsidRPr="00C3573F">
              <w:rPr>
                <w:sz w:val="16"/>
                <w:szCs w:val="16"/>
              </w:rPr>
              <w:t xml:space="preserve">approved </w:t>
            </w:r>
            <w:r>
              <w:rPr>
                <w:rFonts w:hint="eastAsia"/>
                <w:sz w:val="16"/>
                <w:szCs w:val="16"/>
                <w:lang w:eastAsia="zh-CN"/>
              </w:rPr>
              <w:t xml:space="preserve">in </w:t>
            </w:r>
            <w:r w:rsidRPr="00D33A5B">
              <w:rPr>
                <w:sz w:val="16"/>
                <w:szCs w:val="16"/>
              </w:rPr>
              <w:t>S3-213638</w:t>
            </w:r>
            <w:r>
              <w:rPr>
                <w:rFonts w:hint="eastAsia"/>
                <w:sz w:val="16"/>
                <w:szCs w:val="16"/>
                <w:lang w:eastAsia="zh-CN"/>
              </w:rPr>
              <w:t xml:space="preserve"> </w:t>
            </w:r>
            <w:r w:rsidRPr="00C3573F">
              <w:rPr>
                <w:sz w:val="16"/>
                <w:szCs w:val="16"/>
              </w:rPr>
              <w:t>at SA3#104e Ad-hoc</w:t>
            </w:r>
            <w:r>
              <w:rPr>
                <w:rFonts w:hint="eastAsia"/>
                <w:sz w:val="16"/>
                <w:szCs w:val="16"/>
                <w:lang w:eastAsia="zh-CN"/>
              </w:rPr>
              <w:t>)</w:t>
            </w:r>
          </w:p>
        </w:tc>
        <w:tc>
          <w:tcPr>
            <w:tcW w:w="708" w:type="dxa"/>
            <w:shd w:val="solid" w:color="FFFFFF" w:fill="auto"/>
          </w:tcPr>
          <w:p w14:paraId="5E97A6B2" w14:textId="7C995C72" w:rsidR="00D33A5B" w:rsidRPr="00BE5B32" w:rsidRDefault="00D33A5B" w:rsidP="00C72833">
            <w:pPr>
              <w:pStyle w:val="TAC"/>
              <w:rPr>
                <w:sz w:val="16"/>
                <w:szCs w:val="16"/>
              </w:rPr>
            </w:pPr>
            <w:r>
              <w:rPr>
                <w:sz w:val="16"/>
                <w:szCs w:val="16"/>
                <w:lang w:eastAsia="zh-CN"/>
              </w:rPr>
              <w:t>0.0.0</w:t>
            </w:r>
          </w:p>
        </w:tc>
      </w:tr>
      <w:tr w:rsidR="00D33A5B" w:rsidRPr="00BE5B32" w14:paraId="4EA26525" w14:textId="77777777" w:rsidTr="00D33A5B">
        <w:tc>
          <w:tcPr>
            <w:tcW w:w="800" w:type="dxa"/>
            <w:shd w:val="solid" w:color="FFFFFF" w:fill="auto"/>
          </w:tcPr>
          <w:p w14:paraId="2ECF1261" w14:textId="044D0DFD" w:rsidR="00D33A5B" w:rsidRPr="00BE5B32" w:rsidRDefault="00D33A5B" w:rsidP="00D33A5B">
            <w:pPr>
              <w:pStyle w:val="TAC"/>
              <w:rPr>
                <w:sz w:val="16"/>
                <w:szCs w:val="16"/>
              </w:rPr>
            </w:pPr>
            <w:r>
              <w:rPr>
                <w:rFonts w:hint="eastAsia"/>
                <w:sz w:val="16"/>
                <w:szCs w:val="16"/>
                <w:lang w:eastAsia="zh-CN"/>
              </w:rPr>
              <w:t>2021-10</w:t>
            </w:r>
          </w:p>
        </w:tc>
        <w:tc>
          <w:tcPr>
            <w:tcW w:w="901" w:type="dxa"/>
            <w:shd w:val="solid" w:color="FFFFFF" w:fill="auto"/>
          </w:tcPr>
          <w:p w14:paraId="5900E50F" w14:textId="3577F714"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26057C7" w14:textId="2F87915B" w:rsidR="00D33A5B" w:rsidRPr="00BE5B32" w:rsidRDefault="00D33A5B" w:rsidP="00C72833">
            <w:pPr>
              <w:pStyle w:val="TAC"/>
              <w:rPr>
                <w:sz w:val="16"/>
                <w:szCs w:val="16"/>
              </w:rPr>
            </w:pPr>
            <w:r w:rsidRPr="00D33A5B">
              <w:rPr>
                <w:sz w:val="16"/>
                <w:szCs w:val="16"/>
              </w:rPr>
              <w:t>S3-213639</w:t>
            </w:r>
          </w:p>
        </w:tc>
        <w:tc>
          <w:tcPr>
            <w:tcW w:w="425" w:type="dxa"/>
            <w:shd w:val="solid" w:color="FFFFFF" w:fill="auto"/>
          </w:tcPr>
          <w:p w14:paraId="15143347" w14:textId="77777777" w:rsidR="00D33A5B" w:rsidRPr="00BE5B32" w:rsidRDefault="00D33A5B" w:rsidP="00C72833">
            <w:pPr>
              <w:pStyle w:val="TAL"/>
              <w:rPr>
                <w:sz w:val="16"/>
                <w:szCs w:val="16"/>
              </w:rPr>
            </w:pPr>
          </w:p>
        </w:tc>
        <w:tc>
          <w:tcPr>
            <w:tcW w:w="425" w:type="dxa"/>
            <w:shd w:val="solid" w:color="FFFFFF" w:fill="auto"/>
          </w:tcPr>
          <w:p w14:paraId="42FFF74B" w14:textId="77777777" w:rsidR="00D33A5B" w:rsidRPr="00BE5B32" w:rsidRDefault="00D33A5B" w:rsidP="00C72833">
            <w:pPr>
              <w:pStyle w:val="TAR"/>
              <w:rPr>
                <w:sz w:val="16"/>
                <w:szCs w:val="16"/>
              </w:rPr>
            </w:pPr>
          </w:p>
        </w:tc>
        <w:tc>
          <w:tcPr>
            <w:tcW w:w="425" w:type="dxa"/>
            <w:shd w:val="solid" w:color="FFFFFF" w:fill="auto"/>
          </w:tcPr>
          <w:p w14:paraId="70BEE38A" w14:textId="77777777" w:rsidR="00D33A5B" w:rsidRPr="00BE5B32" w:rsidRDefault="00D33A5B" w:rsidP="00C72833">
            <w:pPr>
              <w:pStyle w:val="TAC"/>
              <w:rPr>
                <w:sz w:val="16"/>
                <w:szCs w:val="16"/>
              </w:rPr>
            </w:pPr>
          </w:p>
        </w:tc>
        <w:tc>
          <w:tcPr>
            <w:tcW w:w="4962" w:type="dxa"/>
            <w:shd w:val="solid" w:color="FFFFFF" w:fill="auto"/>
          </w:tcPr>
          <w:p w14:paraId="662C2987" w14:textId="4B8EAE3D" w:rsidR="00D33A5B" w:rsidRPr="00BE5B32" w:rsidRDefault="00C3573F" w:rsidP="00C3573F">
            <w:pPr>
              <w:pStyle w:val="TAL"/>
              <w:rPr>
                <w:sz w:val="16"/>
                <w:szCs w:val="16"/>
                <w:lang w:eastAsia="zh-CN"/>
              </w:rPr>
            </w:pPr>
            <w:r w:rsidRPr="00C3573F">
              <w:rPr>
                <w:sz w:val="16"/>
                <w:szCs w:val="16"/>
              </w:rPr>
              <w:t xml:space="preserve">Inclusion of documents approved at SA3#104e Ad-hoc: </w:t>
            </w:r>
            <w:r w:rsidR="00D33A5B" w:rsidRPr="00D33A5B">
              <w:rPr>
                <w:sz w:val="16"/>
                <w:szCs w:val="16"/>
              </w:rPr>
              <w:t>S3-213636, S3-213637</w:t>
            </w:r>
            <w:r w:rsidR="005E7770">
              <w:rPr>
                <w:rFonts w:hint="eastAsia"/>
                <w:sz w:val="16"/>
                <w:szCs w:val="16"/>
                <w:lang w:eastAsia="zh-CN"/>
              </w:rPr>
              <w:t>.</w:t>
            </w:r>
          </w:p>
        </w:tc>
        <w:tc>
          <w:tcPr>
            <w:tcW w:w="708" w:type="dxa"/>
            <w:shd w:val="solid" w:color="FFFFFF" w:fill="auto"/>
          </w:tcPr>
          <w:p w14:paraId="47421EBF" w14:textId="186B343F" w:rsidR="00D33A5B" w:rsidRPr="00BE5B32" w:rsidRDefault="00D33A5B" w:rsidP="00C72833">
            <w:pPr>
              <w:pStyle w:val="TAC"/>
              <w:rPr>
                <w:sz w:val="16"/>
                <w:szCs w:val="16"/>
              </w:rPr>
            </w:pPr>
            <w:r>
              <w:rPr>
                <w:rFonts w:hint="eastAsia"/>
                <w:sz w:val="16"/>
                <w:szCs w:val="16"/>
                <w:lang w:eastAsia="zh-CN"/>
              </w:rPr>
              <w:t>0.1.0</w:t>
            </w:r>
          </w:p>
        </w:tc>
      </w:tr>
      <w:tr w:rsidR="00D33A5B" w:rsidRPr="00BE5B32" w14:paraId="7CDCBE3A" w14:textId="77777777" w:rsidTr="00D33A5B">
        <w:tc>
          <w:tcPr>
            <w:tcW w:w="800" w:type="dxa"/>
            <w:shd w:val="solid" w:color="FFFFFF" w:fill="auto"/>
          </w:tcPr>
          <w:p w14:paraId="79C63D7F" w14:textId="77777777" w:rsidR="00D33A5B" w:rsidRPr="00BE5B32" w:rsidRDefault="00D33A5B" w:rsidP="00C72833">
            <w:pPr>
              <w:pStyle w:val="TAC"/>
              <w:rPr>
                <w:sz w:val="16"/>
                <w:szCs w:val="16"/>
              </w:rPr>
            </w:pPr>
          </w:p>
        </w:tc>
        <w:tc>
          <w:tcPr>
            <w:tcW w:w="901" w:type="dxa"/>
            <w:shd w:val="solid" w:color="FFFFFF" w:fill="auto"/>
          </w:tcPr>
          <w:p w14:paraId="453228DF" w14:textId="77777777" w:rsidR="00D33A5B" w:rsidRPr="00BE5B32" w:rsidRDefault="00D33A5B" w:rsidP="00C72833">
            <w:pPr>
              <w:pStyle w:val="TAC"/>
              <w:rPr>
                <w:sz w:val="16"/>
                <w:szCs w:val="16"/>
              </w:rPr>
            </w:pPr>
          </w:p>
        </w:tc>
        <w:tc>
          <w:tcPr>
            <w:tcW w:w="993" w:type="dxa"/>
            <w:shd w:val="solid" w:color="FFFFFF" w:fill="auto"/>
          </w:tcPr>
          <w:p w14:paraId="3056D6E4" w14:textId="77777777" w:rsidR="00D33A5B" w:rsidRPr="00BE5B32" w:rsidRDefault="00D33A5B" w:rsidP="00C72833">
            <w:pPr>
              <w:pStyle w:val="TAC"/>
              <w:rPr>
                <w:sz w:val="16"/>
                <w:szCs w:val="16"/>
              </w:rPr>
            </w:pPr>
          </w:p>
        </w:tc>
        <w:tc>
          <w:tcPr>
            <w:tcW w:w="425" w:type="dxa"/>
            <w:shd w:val="solid" w:color="FFFFFF" w:fill="auto"/>
          </w:tcPr>
          <w:p w14:paraId="0E7EC78A" w14:textId="77777777" w:rsidR="00D33A5B" w:rsidRPr="00BE5B32" w:rsidRDefault="00D33A5B" w:rsidP="00C72833">
            <w:pPr>
              <w:pStyle w:val="TAL"/>
              <w:rPr>
                <w:sz w:val="16"/>
                <w:szCs w:val="16"/>
              </w:rPr>
            </w:pPr>
          </w:p>
        </w:tc>
        <w:tc>
          <w:tcPr>
            <w:tcW w:w="425" w:type="dxa"/>
            <w:shd w:val="solid" w:color="FFFFFF" w:fill="auto"/>
          </w:tcPr>
          <w:p w14:paraId="30B9C363" w14:textId="77777777" w:rsidR="00D33A5B" w:rsidRPr="00BE5B32" w:rsidRDefault="00D33A5B" w:rsidP="00C72833">
            <w:pPr>
              <w:pStyle w:val="TAR"/>
              <w:rPr>
                <w:sz w:val="16"/>
                <w:szCs w:val="16"/>
              </w:rPr>
            </w:pPr>
          </w:p>
        </w:tc>
        <w:tc>
          <w:tcPr>
            <w:tcW w:w="425" w:type="dxa"/>
            <w:shd w:val="solid" w:color="FFFFFF" w:fill="auto"/>
          </w:tcPr>
          <w:p w14:paraId="61898707" w14:textId="77777777" w:rsidR="00D33A5B" w:rsidRPr="00BE5B32" w:rsidRDefault="00D33A5B" w:rsidP="00C72833">
            <w:pPr>
              <w:pStyle w:val="TAC"/>
              <w:rPr>
                <w:sz w:val="16"/>
                <w:szCs w:val="16"/>
              </w:rPr>
            </w:pPr>
          </w:p>
        </w:tc>
        <w:tc>
          <w:tcPr>
            <w:tcW w:w="4962" w:type="dxa"/>
            <w:shd w:val="solid" w:color="FFFFFF" w:fill="auto"/>
          </w:tcPr>
          <w:p w14:paraId="740DFE1E" w14:textId="77777777" w:rsidR="00D33A5B" w:rsidRPr="00BE5B32" w:rsidRDefault="00D33A5B" w:rsidP="00C72833">
            <w:pPr>
              <w:pStyle w:val="TAL"/>
              <w:rPr>
                <w:sz w:val="16"/>
                <w:szCs w:val="16"/>
              </w:rPr>
            </w:pPr>
          </w:p>
        </w:tc>
        <w:tc>
          <w:tcPr>
            <w:tcW w:w="708" w:type="dxa"/>
            <w:shd w:val="solid" w:color="FFFFFF" w:fill="auto"/>
          </w:tcPr>
          <w:p w14:paraId="57DAB849" w14:textId="77777777" w:rsidR="00D33A5B" w:rsidRPr="00BE5B32" w:rsidRDefault="00D33A5B" w:rsidP="00C72833">
            <w:pPr>
              <w:pStyle w:val="TAC"/>
              <w:rPr>
                <w:sz w:val="16"/>
                <w:szCs w:val="16"/>
              </w:rPr>
            </w:pPr>
          </w:p>
        </w:tc>
      </w:tr>
    </w:tbl>
    <w:p w14:paraId="6BA8C2E7" w14:textId="446EEAC2" w:rsidR="003C3971" w:rsidRPr="00235394" w:rsidDel="00584D07" w:rsidRDefault="003C3971" w:rsidP="003C3971">
      <w:pPr>
        <w:rPr>
          <w:del w:id="280" w:author="Zhou Wei" w:date="2021-10-08T15:38:00Z"/>
        </w:rPr>
      </w:pPr>
    </w:p>
    <w:p w14:paraId="444A0AC8" w14:textId="6E30FFC5" w:rsidR="003C3971" w:rsidDel="00D33A5B" w:rsidRDefault="003C3971" w:rsidP="00D33A5B">
      <w:pPr>
        <w:pStyle w:val="Guidance"/>
        <w:rPr>
          <w:del w:id="281" w:author="Zhou Wei" w:date="2021-10-08T14:13:00Z"/>
        </w:rPr>
      </w:pPr>
      <w:del w:id="282" w:author="Zhou Wei" w:date="2021-10-08T15:38:00Z">
        <w:r w:rsidDel="00584D07">
          <w:br w:type="page"/>
        </w:r>
      </w:del>
      <w:ins w:id="283" w:author="Zhou Wei" w:date="2021-10-08T14:13:00Z">
        <w:r w:rsidR="00D33A5B" w:rsidDel="00D33A5B">
          <w:t xml:space="preserve"> </w:t>
        </w:r>
      </w:ins>
      <w:del w:id="284" w:author="Zhou Wei" w:date="2021-10-08T14:13:00Z">
        <w:r w:rsidDel="00D33A5B">
          <w:delText>Change history of this template:</w:delText>
        </w:r>
      </w:del>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BE5B32" w:rsidDel="00D33A5B" w14:paraId="135D0988" w14:textId="00099F5F" w:rsidTr="00D675A9">
        <w:trPr>
          <w:del w:id="285" w:author="Zhou Wei" w:date="2021-10-08T14:13:00Z"/>
        </w:trPr>
        <w:tc>
          <w:tcPr>
            <w:tcW w:w="1134" w:type="dxa"/>
            <w:shd w:val="solid" w:color="FFFFFF" w:fill="auto"/>
          </w:tcPr>
          <w:p w14:paraId="678C8607" w14:textId="1A725076" w:rsidR="003C3971" w:rsidRPr="00BE5B32" w:rsidDel="00D33A5B" w:rsidRDefault="003C3971" w:rsidP="00D33A5B">
            <w:pPr>
              <w:pStyle w:val="Guidance"/>
              <w:rPr>
                <w:del w:id="286" w:author="Zhou Wei" w:date="2021-10-08T14:13:00Z"/>
              </w:rPr>
            </w:pPr>
            <w:del w:id="287" w:author="Zhou Wei" w:date="2021-10-08T14:13:00Z">
              <w:r w:rsidRPr="00BE5B32" w:rsidDel="00D33A5B">
                <w:delText>2001-07</w:delText>
              </w:r>
            </w:del>
          </w:p>
        </w:tc>
        <w:tc>
          <w:tcPr>
            <w:tcW w:w="4533" w:type="dxa"/>
            <w:shd w:val="solid" w:color="FFFFFF" w:fill="auto"/>
          </w:tcPr>
          <w:p w14:paraId="14FE9F8D" w14:textId="523B17B9" w:rsidR="003C3971" w:rsidRPr="00BE5B32" w:rsidDel="00D33A5B" w:rsidRDefault="003C3971">
            <w:pPr>
              <w:pStyle w:val="Guidance"/>
              <w:rPr>
                <w:del w:id="288" w:author="Zhou Wei" w:date="2021-10-08T14:13:00Z"/>
              </w:rPr>
            </w:pPr>
            <w:del w:id="289" w:author="Zhou Wei" w:date="2021-10-08T14:13:00Z">
              <w:r w:rsidRPr="00BE5B32" w:rsidDel="00D33A5B">
                <w:delText>Copyright date changed to 2001; space character added before TTC in copyright notification; space character before first reference deleted.</w:delText>
              </w:r>
            </w:del>
          </w:p>
        </w:tc>
        <w:tc>
          <w:tcPr>
            <w:tcW w:w="712" w:type="dxa"/>
            <w:shd w:val="solid" w:color="FFFFFF" w:fill="auto"/>
            <w:vAlign w:val="bottom"/>
          </w:tcPr>
          <w:p w14:paraId="073B9202" w14:textId="5A8D768B" w:rsidR="003C3971" w:rsidRPr="00BE5B32" w:rsidDel="00D33A5B" w:rsidRDefault="003C3971">
            <w:pPr>
              <w:pStyle w:val="Guidance"/>
              <w:rPr>
                <w:del w:id="290" w:author="Zhou Wei" w:date="2021-10-08T14:13:00Z"/>
              </w:rPr>
              <w:pPrChange w:id="291" w:author="Zhou Wei" w:date="2021-10-08T14:13:00Z">
                <w:pPr>
                  <w:pStyle w:val="Guidance"/>
                  <w:jc w:val="center"/>
                </w:pPr>
              </w:pPrChange>
            </w:pPr>
            <w:del w:id="292" w:author="Zhou Wei" w:date="2021-10-08T14:13:00Z">
              <w:r w:rsidRPr="00BE5B32" w:rsidDel="00D33A5B">
                <w:delText>1.3.3</w:delText>
              </w:r>
            </w:del>
          </w:p>
        </w:tc>
      </w:tr>
      <w:tr w:rsidR="003C3971" w:rsidRPr="00BE5B32" w:rsidDel="00D33A5B" w14:paraId="633CFCE7" w14:textId="0EC30BE2" w:rsidTr="00D675A9">
        <w:trPr>
          <w:del w:id="293" w:author="Zhou Wei" w:date="2021-10-08T14:13:00Z"/>
        </w:trPr>
        <w:tc>
          <w:tcPr>
            <w:tcW w:w="1134" w:type="dxa"/>
            <w:tcBorders>
              <w:bottom w:val="nil"/>
            </w:tcBorders>
            <w:shd w:val="solid" w:color="FFFFFF" w:fill="auto"/>
          </w:tcPr>
          <w:p w14:paraId="73435FB9" w14:textId="35F64AA1" w:rsidR="003C3971" w:rsidRPr="00BE5B32" w:rsidDel="00D33A5B" w:rsidRDefault="003C3971" w:rsidP="00D33A5B">
            <w:pPr>
              <w:pStyle w:val="Guidance"/>
              <w:rPr>
                <w:del w:id="294" w:author="Zhou Wei" w:date="2021-10-08T14:13:00Z"/>
              </w:rPr>
            </w:pPr>
            <w:del w:id="295" w:author="Zhou Wei" w:date="2021-10-08T14:13:00Z">
              <w:r w:rsidRPr="00BE5B32" w:rsidDel="00D33A5B">
                <w:delText>2002-01</w:delText>
              </w:r>
            </w:del>
          </w:p>
        </w:tc>
        <w:tc>
          <w:tcPr>
            <w:tcW w:w="4533" w:type="dxa"/>
            <w:tcBorders>
              <w:bottom w:val="nil"/>
            </w:tcBorders>
            <w:shd w:val="solid" w:color="FFFFFF" w:fill="auto"/>
          </w:tcPr>
          <w:p w14:paraId="7ABC3AAF" w14:textId="5AF80B0B" w:rsidR="003C3971" w:rsidRPr="00BE5B32" w:rsidDel="00D33A5B" w:rsidRDefault="003C3971">
            <w:pPr>
              <w:pStyle w:val="Guidance"/>
              <w:rPr>
                <w:del w:id="296" w:author="Zhou Wei" w:date="2021-10-08T14:13:00Z"/>
              </w:rPr>
            </w:pPr>
            <w:del w:id="297" w:author="Zhou Wei" w:date="2021-10-08T14:13:00Z">
              <w:r w:rsidRPr="00BE5B32" w:rsidDel="00D33A5B">
                <w:delText>Copyright date changed to 2002.</w:delText>
              </w:r>
            </w:del>
          </w:p>
        </w:tc>
        <w:tc>
          <w:tcPr>
            <w:tcW w:w="712" w:type="dxa"/>
            <w:tcBorders>
              <w:bottom w:val="nil"/>
            </w:tcBorders>
            <w:shd w:val="solid" w:color="FFFFFF" w:fill="auto"/>
            <w:vAlign w:val="bottom"/>
          </w:tcPr>
          <w:p w14:paraId="22243CCB" w14:textId="5B8EC25B" w:rsidR="003C3971" w:rsidRPr="00BE5B32" w:rsidDel="00D33A5B" w:rsidRDefault="003C3971">
            <w:pPr>
              <w:pStyle w:val="Guidance"/>
              <w:rPr>
                <w:del w:id="298" w:author="Zhou Wei" w:date="2021-10-08T14:13:00Z"/>
              </w:rPr>
              <w:pPrChange w:id="299" w:author="Zhou Wei" w:date="2021-10-08T14:13:00Z">
                <w:pPr>
                  <w:pStyle w:val="Guidance"/>
                  <w:jc w:val="center"/>
                </w:pPr>
              </w:pPrChange>
            </w:pPr>
            <w:del w:id="300" w:author="Zhou Wei" w:date="2021-10-08T14:13:00Z">
              <w:r w:rsidRPr="00BE5B32" w:rsidDel="00D33A5B">
                <w:delText>1.3.4</w:delText>
              </w:r>
            </w:del>
          </w:p>
        </w:tc>
      </w:tr>
      <w:tr w:rsidR="003C3971" w:rsidRPr="00BE5B32" w:rsidDel="00D33A5B" w14:paraId="1F9AD251" w14:textId="22E5621D" w:rsidTr="00D675A9">
        <w:trPr>
          <w:del w:id="301" w:author="Zhou Wei" w:date="2021-10-08T14:13:00Z"/>
        </w:trPr>
        <w:tc>
          <w:tcPr>
            <w:tcW w:w="1134" w:type="dxa"/>
            <w:tcBorders>
              <w:bottom w:val="nil"/>
            </w:tcBorders>
            <w:shd w:val="solid" w:color="FFFFFF" w:fill="auto"/>
          </w:tcPr>
          <w:p w14:paraId="35BF1CDC" w14:textId="2DCE06D9" w:rsidR="003C3971" w:rsidRPr="00BE5B32" w:rsidDel="00D33A5B" w:rsidRDefault="003C3971" w:rsidP="00D33A5B">
            <w:pPr>
              <w:pStyle w:val="Guidance"/>
              <w:rPr>
                <w:del w:id="302" w:author="Zhou Wei" w:date="2021-10-08T14:13:00Z"/>
              </w:rPr>
            </w:pPr>
            <w:del w:id="303" w:author="Zhou Wei" w:date="2021-10-08T14:13:00Z">
              <w:r w:rsidRPr="00BE5B32" w:rsidDel="00D33A5B">
                <w:delText>2002-07</w:delText>
              </w:r>
            </w:del>
          </w:p>
        </w:tc>
        <w:tc>
          <w:tcPr>
            <w:tcW w:w="4533" w:type="dxa"/>
            <w:tcBorders>
              <w:bottom w:val="nil"/>
            </w:tcBorders>
            <w:shd w:val="solid" w:color="FFFFFF" w:fill="auto"/>
          </w:tcPr>
          <w:p w14:paraId="7FC2EFD2" w14:textId="3E84D9A9" w:rsidR="003C3971" w:rsidRPr="00BE5B32" w:rsidDel="00D33A5B" w:rsidRDefault="003C3971">
            <w:pPr>
              <w:pStyle w:val="Guidance"/>
              <w:rPr>
                <w:del w:id="304" w:author="Zhou Wei" w:date="2021-10-08T14:13:00Z"/>
              </w:rPr>
            </w:pPr>
            <w:del w:id="305" w:author="Zhou Wei" w:date="2021-10-08T14:13:00Z">
              <w:r w:rsidRPr="00BE5B32" w:rsidDel="00D33A5B">
                <w:delText>Extra Releases added to title area.</w:delText>
              </w:r>
            </w:del>
          </w:p>
        </w:tc>
        <w:tc>
          <w:tcPr>
            <w:tcW w:w="712" w:type="dxa"/>
            <w:tcBorders>
              <w:bottom w:val="nil"/>
            </w:tcBorders>
            <w:shd w:val="solid" w:color="FFFFFF" w:fill="auto"/>
            <w:vAlign w:val="bottom"/>
          </w:tcPr>
          <w:p w14:paraId="74774B90" w14:textId="34F48029" w:rsidR="003C3971" w:rsidRPr="00BE5B32" w:rsidDel="00D33A5B" w:rsidRDefault="003C3971">
            <w:pPr>
              <w:pStyle w:val="Guidance"/>
              <w:rPr>
                <w:del w:id="306" w:author="Zhou Wei" w:date="2021-10-08T14:13:00Z"/>
              </w:rPr>
              <w:pPrChange w:id="307" w:author="Zhou Wei" w:date="2021-10-08T14:13:00Z">
                <w:pPr>
                  <w:pStyle w:val="Guidance"/>
                  <w:jc w:val="center"/>
                </w:pPr>
              </w:pPrChange>
            </w:pPr>
            <w:del w:id="308" w:author="Zhou Wei" w:date="2021-10-08T14:13:00Z">
              <w:r w:rsidRPr="00BE5B32" w:rsidDel="00D33A5B">
                <w:delText>1.3.5</w:delText>
              </w:r>
            </w:del>
          </w:p>
        </w:tc>
      </w:tr>
      <w:tr w:rsidR="003C3971" w:rsidRPr="00BE5B32" w:rsidDel="00D33A5B" w14:paraId="6493F3D6" w14:textId="30F62D69"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30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57C7D840" w:rsidR="003C3971" w:rsidRPr="00BE5B32" w:rsidDel="00D33A5B" w:rsidRDefault="003C3971">
            <w:pPr>
              <w:pStyle w:val="Guidance"/>
              <w:rPr>
                <w:del w:id="310" w:author="Zhou Wei" w:date="2021-10-08T14:13:00Z"/>
                <w:iCs/>
                <w:snapToGrid w:val="0"/>
              </w:rPr>
              <w:pPrChange w:id="311" w:author="Zhou Wei" w:date="2021-10-08T14:13:00Z">
                <w:pPr>
                  <w:spacing w:after="0"/>
                </w:pPr>
              </w:pPrChange>
            </w:pPr>
            <w:del w:id="312" w:author="Zhou Wei" w:date="2021-10-08T14:13:00Z">
              <w:r w:rsidRPr="00BE5B32" w:rsidDel="00D33A5B">
                <w:rPr>
                  <w:iCs/>
                  <w:snapToGrid w:val="0"/>
                </w:rPr>
                <w:delText>2002-12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C0B31E3" w:rsidR="003C3971" w:rsidRPr="00BE5B32" w:rsidDel="00D33A5B" w:rsidRDefault="001C21C3">
            <w:pPr>
              <w:pStyle w:val="Guidance"/>
              <w:rPr>
                <w:del w:id="313" w:author="Zhou Wei" w:date="2021-10-08T14:13:00Z"/>
                <w:iCs/>
                <w:snapToGrid w:val="0"/>
              </w:rPr>
              <w:pPrChange w:id="314" w:author="Zhou Wei" w:date="2021-10-08T14:13:00Z">
                <w:pPr>
                  <w:spacing w:after="0"/>
                </w:pPr>
              </w:pPrChange>
            </w:pPr>
            <w:del w:id="315" w:author="Zhou Wei" w:date="2021-10-08T14:13:00Z">
              <w:r w:rsidRPr="00BE5B32" w:rsidDel="00D33A5B">
                <w:rPr>
                  <w:iCs/>
                  <w:snapToGrid w:val="0"/>
                </w:rPr>
                <w:delText>"</w:delText>
              </w:r>
              <w:r w:rsidR="003C3971" w:rsidRPr="00BE5B32" w:rsidDel="00D33A5B">
                <w:rPr>
                  <w:iCs/>
                  <w:snapToGrid w:val="0"/>
                </w:rPr>
                <w:delText>TM</w:delText>
              </w:r>
              <w:r w:rsidRPr="00BE5B32" w:rsidDel="00D33A5B">
                <w:rPr>
                  <w:iCs/>
                  <w:snapToGrid w:val="0"/>
                </w:rPr>
                <w:delText>"</w:delText>
              </w:r>
              <w:r w:rsidR="003C3971" w:rsidRPr="00BE5B32" w:rsidDel="00D33A5B">
                <w:rPr>
                  <w:iCs/>
                  <w:snapToGrid w:val="0"/>
                </w:rPr>
                <w:delText xml:space="preserve"> added to 3GPP logo</w:delText>
              </w:r>
              <w:r w:rsidRPr="00BE5B32" w:rsidDel="00D33A5B">
                <w:rPr>
                  <w:iCs/>
                  <w:snapToGrid w:val="0"/>
                </w:rPr>
                <w:delText>.</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2911F524" w:rsidR="003C3971" w:rsidRPr="00BE5B32" w:rsidDel="00D33A5B" w:rsidRDefault="003C3971">
            <w:pPr>
              <w:pStyle w:val="Guidance"/>
              <w:rPr>
                <w:del w:id="316" w:author="Zhou Wei" w:date="2021-10-08T14:13:00Z"/>
                <w:iCs/>
                <w:snapToGrid w:val="0"/>
              </w:rPr>
              <w:pPrChange w:id="317" w:author="Zhou Wei" w:date="2021-10-08T14:13:00Z">
                <w:pPr>
                  <w:spacing w:after="0"/>
                  <w:jc w:val="center"/>
                </w:pPr>
              </w:pPrChange>
            </w:pPr>
            <w:del w:id="318" w:author="Zhou Wei" w:date="2021-10-08T14:13:00Z">
              <w:r w:rsidRPr="00BE5B32" w:rsidDel="00D33A5B">
                <w:rPr>
                  <w:iCs/>
                  <w:snapToGrid w:val="0"/>
                </w:rPr>
                <w:delText>1.3.6</w:delText>
              </w:r>
            </w:del>
          </w:p>
        </w:tc>
      </w:tr>
      <w:tr w:rsidR="003C3971" w:rsidRPr="00BE5B32" w:rsidDel="00D33A5B" w14:paraId="41A751F8" w14:textId="0B8968E2"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31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5C21064" w:rsidR="003C3971" w:rsidRPr="00BE5B32" w:rsidDel="00D33A5B" w:rsidRDefault="003C3971">
            <w:pPr>
              <w:pStyle w:val="Guidance"/>
              <w:rPr>
                <w:del w:id="320" w:author="Zhou Wei" w:date="2021-10-08T14:13:00Z"/>
                <w:iCs/>
                <w:snapToGrid w:val="0"/>
              </w:rPr>
              <w:pPrChange w:id="321" w:author="Zhou Wei" w:date="2021-10-08T14:13:00Z">
                <w:pPr>
                  <w:spacing w:after="0"/>
                </w:pPr>
              </w:pPrChange>
            </w:pPr>
            <w:del w:id="322" w:author="Zhou Wei" w:date="2021-10-08T14:13:00Z">
              <w:r w:rsidRPr="00BE5B32" w:rsidDel="00D33A5B">
                <w:rPr>
                  <w:iCs/>
                  <w:snapToGrid w:val="0"/>
                </w:rPr>
                <w:delText>2003-02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42C63E7D" w:rsidR="003C3971" w:rsidRPr="00BE5B32" w:rsidDel="00D33A5B" w:rsidRDefault="003C3971">
            <w:pPr>
              <w:pStyle w:val="Guidance"/>
              <w:rPr>
                <w:del w:id="323" w:author="Zhou Wei" w:date="2021-10-08T14:13:00Z"/>
                <w:iCs/>
                <w:snapToGrid w:val="0"/>
              </w:rPr>
              <w:pPrChange w:id="324" w:author="Zhou Wei" w:date="2021-10-08T14:13:00Z">
                <w:pPr>
                  <w:spacing w:after="0"/>
                </w:pPr>
              </w:pPrChange>
            </w:pPr>
            <w:del w:id="325" w:author="Zhou Wei" w:date="2021-10-08T14:13:00Z">
              <w:r w:rsidRPr="00BE5B32" w:rsidDel="00D33A5B">
                <w:rPr>
                  <w:iCs/>
                  <w:snapToGrid w:val="0"/>
                </w:rPr>
                <w:delText>Copyright date changed to 2003.</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2E2639F0" w:rsidR="003C3971" w:rsidRPr="00BE5B32" w:rsidDel="00D33A5B" w:rsidRDefault="003C3971">
            <w:pPr>
              <w:pStyle w:val="Guidance"/>
              <w:rPr>
                <w:del w:id="326" w:author="Zhou Wei" w:date="2021-10-08T14:13:00Z"/>
                <w:iCs/>
                <w:snapToGrid w:val="0"/>
              </w:rPr>
              <w:pPrChange w:id="327" w:author="Zhou Wei" w:date="2021-10-08T14:13:00Z">
                <w:pPr>
                  <w:spacing w:after="0"/>
                  <w:jc w:val="center"/>
                </w:pPr>
              </w:pPrChange>
            </w:pPr>
            <w:del w:id="328" w:author="Zhou Wei" w:date="2021-10-08T14:13:00Z">
              <w:r w:rsidRPr="00BE5B32" w:rsidDel="00D33A5B">
                <w:rPr>
                  <w:iCs/>
                  <w:snapToGrid w:val="0"/>
                </w:rPr>
                <w:delText>1.3.7</w:delText>
              </w:r>
            </w:del>
          </w:p>
        </w:tc>
      </w:tr>
      <w:tr w:rsidR="003C3971" w:rsidRPr="00BE5B32" w:rsidDel="00D33A5B" w14:paraId="0E4D1326" w14:textId="538EE218"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32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DFC0BE6" w:rsidR="003C3971" w:rsidRPr="00BE5B32" w:rsidDel="00D33A5B" w:rsidRDefault="003C3971">
            <w:pPr>
              <w:pStyle w:val="Guidance"/>
              <w:rPr>
                <w:del w:id="330" w:author="Zhou Wei" w:date="2021-10-08T14:13:00Z"/>
                <w:iCs/>
                <w:snapToGrid w:val="0"/>
              </w:rPr>
              <w:pPrChange w:id="331" w:author="Zhou Wei" w:date="2021-10-08T14:13:00Z">
                <w:pPr>
                  <w:spacing w:after="0"/>
                </w:pPr>
              </w:pPrChange>
            </w:pPr>
            <w:del w:id="332" w:author="Zhou Wei" w:date="2021-10-08T14:13:00Z">
              <w:r w:rsidRPr="00BE5B32" w:rsidDel="00D33A5B">
                <w:rPr>
                  <w:iCs/>
                  <w:snapToGrid w:val="0"/>
                </w:rPr>
                <w:delText>2003-12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3A8048F3" w:rsidR="003C3971" w:rsidRPr="00BE5B32" w:rsidDel="00D33A5B" w:rsidRDefault="003C3971">
            <w:pPr>
              <w:pStyle w:val="Guidance"/>
              <w:rPr>
                <w:del w:id="333" w:author="Zhou Wei" w:date="2021-10-08T14:13:00Z"/>
                <w:iCs/>
                <w:snapToGrid w:val="0"/>
              </w:rPr>
              <w:pPrChange w:id="334" w:author="Zhou Wei" w:date="2021-10-08T14:13:00Z">
                <w:pPr>
                  <w:spacing w:after="0"/>
                </w:pPr>
              </w:pPrChange>
            </w:pPr>
            <w:del w:id="335" w:author="Zhou Wei" w:date="2021-10-08T14:13:00Z">
              <w:r w:rsidRPr="00BE5B32" w:rsidDel="00D33A5B">
                <w:rPr>
                  <w:iCs/>
                  <w:snapToGrid w:val="0"/>
                </w:rPr>
                <w:delText>Copyright date changed to 2004. Chinese OP changed from CWTS to CCSA</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26883CBD" w:rsidR="003C3971" w:rsidRPr="00BE5B32" w:rsidDel="00D33A5B" w:rsidRDefault="003C3971">
            <w:pPr>
              <w:pStyle w:val="Guidance"/>
              <w:rPr>
                <w:del w:id="336" w:author="Zhou Wei" w:date="2021-10-08T14:13:00Z"/>
                <w:iCs/>
                <w:snapToGrid w:val="0"/>
              </w:rPr>
              <w:pPrChange w:id="337" w:author="Zhou Wei" w:date="2021-10-08T14:13:00Z">
                <w:pPr>
                  <w:spacing w:after="0"/>
                  <w:jc w:val="center"/>
                </w:pPr>
              </w:pPrChange>
            </w:pPr>
            <w:del w:id="338" w:author="Zhou Wei" w:date="2021-10-08T14:13:00Z">
              <w:r w:rsidRPr="00BE5B32" w:rsidDel="00D33A5B">
                <w:rPr>
                  <w:iCs/>
                  <w:snapToGrid w:val="0"/>
                </w:rPr>
                <w:delText>14.0</w:delText>
              </w:r>
            </w:del>
          </w:p>
        </w:tc>
      </w:tr>
      <w:tr w:rsidR="003C3971" w:rsidRPr="00BE5B32" w:rsidDel="00D33A5B" w14:paraId="1048383D" w14:textId="680DF7C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33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19CE7C11" w:rsidR="003C3971" w:rsidRPr="00BE5B32" w:rsidDel="00D33A5B" w:rsidRDefault="003C3971">
            <w:pPr>
              <w:pStyle w:val="Guidance"/>
              <w:rPr>
                <w:del w:id="340" w:author="Zhou Wei" w:date="2021-10-08T14:13:00Z"/>
                <w:iCs/>
                <w:snapToGrid w:val="0"/>
              </w:rPr>
              <w:pPrChange w:id="341" w:author="Zhou Wei" w:date="2021-10-08T14:13:00Z">
                <w:pPr>
                  <w:spacing w:after="0"/>
                </w:pPr>
              </w:pPrChange>
            </w:pPr>
            <w:del w:id="342" w:author="Zhou Wei" w:date="2021-10-08T14:13:00Z">
              <w:r w:rsidRPr="00BE5B32" w:rsidDel="00D33A5B">
                <w:rPr>
                  <w:iCs/>
                  <w:snapToGrid w:val="0"/>
                </w:rPr>
                <w:delText>2004-04</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02D23DE" w:rsidR="003C3971" w:rsidRPr="00BE5B32" w:rsidDel="00D33A5B" w:rsidRDefault="003C3971">
            <w:pPr>
              <w:pStyle w:val="Guidance"/>
              <w:rPr>
                <w:del w:id="343" w:author="Zhou Wei" w:date="2021-10-08T14:13:00Z"/>
                <w:iCs/>
                <w:snapToGrid w:val="0"/>
              </w:rPr>
              <w:pPrChange w:id="344" w:author="Zhou Wei" w:date="2021-10-08T14:13:00Z">
                <w:pPr>
                  <w:spacing w:after="0"/>
                </w:pPr>
              </w:pPrChange>
            </w:pPr>
            <w:del w:id="345" w:author="Zhou Wei" w:date="2021-10-08T14:13:00Z">
              <w:r w:rsidRPr="00BE5B32" w:rsidDel="00D33A5B">
                <w:rPr>
                  <w:iCs/>
                  <w:snapToGrid w:val="0"/>
                </w:rPr>
                <w:delText>North American OP changed from T1 to ATIS</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57F4DEA3" w:rsidR="003C3971" w:rsidRPr="00BE5B32" w:rsidDel="00D33A5B" w:rsidRDefault="003C3971">
            <w:pPr>
              <w:pStyle w:val="Guidance"/>
              <w:rPr>
                <w:del w:id="346" w:author="Zhou Wei" w:date="2021-10-08T14:13:00Z"/>
                <w:iCs/>
                <w:snapToGrid w:val="0"/>
              </w:rPr>
              <w:pPrChange w:id="347" w:author="Zhou Wei" w:date="2021-10-08T14:13:00Z">
                <w:pPr>
                  <w:spacing w:after="0"/>
                  <w:jc w:val="center"/>
                </w:pPr>
              </w:pPrChange>
            </w:pPr>
            <w:del w:id="348" w:author="Zhou Wei" w:date="2021-10-08T14:13:00Z">
              <w:r w:rsidRPr="00BE5B32" w:rsidDel="00D33A5B">
                <w:rPr>
                  <w:iCs/>
                  <w:snapToGrid w:val="0"/>
                </w:rPr>
                <w:delText>1.5.0</w:delText>
              </w:r>
            </w:del>
          </w:p>
        </w:tc>
      </w:tr>
      <w:tr w:rsidR="003C3971" w:rsidRPr="00BE5B32" w:rsidDel="00D33A5B" w14:paraId="13EA1124" w14:textId="61FD898E"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34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0D8E293C" w:rsidR="003C3971" w:rsidRPr="00BE5B32" w:rsidDel="00D33A5B" w:rsidRDefault="003C3971">
            <w:pPr>
              <w:pStyle w:val="Guidance"/>
              <w:rPr>
                <w:del w:id="350" w:author="Zhou Wei" w:date="2021-10-08T14:13:00Z"/>
                <w:iCs/>
                <w:snapToGrid w:val="0"/>
              </w:rPr>
              <w:pPrChange w:id="351" w:author="Zhou Wei" w:date="2021-10-08T14:13:00Z">
                <w:pPr>
                  <w:spacing w:after="0"/>
                </w:pPr>
              </w:pPrChange>
            </w:pPr>
            <w:del w:id="352" w:author="Zhou Wei" w:date="2021-10-08T14:13:00Z">
              <w:r w:rsidRPr="00BE5B32" w:rsidDel="00D33A5B">
                <w:rPr>
                  <w:iCs/>
                  <w:snapToGrid w:val="0"/>
                </w:rPr>
                <w:delText>2005-11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5AABC6E5" w:rsidR="003C3971" w:rsidRPr="00BE5B32" w:rsidDel="00D33A5B" w:rsidRDefault="003C3971">
            <w:pPr>
              <w:pStyle w:val="Guidance"/>
              <w:rPr>
                <w:del w:id="353" w:author="Zhou Wei" w:date="2021-10-08T14:13:00Z"/>
                <w:iCs/>
                <w:snapToGrid w:val="0"/>
              </w:rPr>
              <w:pPrChange w:id="354" w:author="Zhou Wei" w:date="2021-10-08T14:13:00Z">
                <w:pPr>
                  <w:spacing w:after="0"/>
                </w:pPr>
              </w:pPrChange>
            </w:pPr>
            <w:del w:id="355" w:author="Zhou Wei" w:date="2021-10-08T14:13:00Z">
              <w:r w:rsidRPr="00BE5B32" w:rsidDel="00D33A5B">
                <w:rPr>
                  <w:iCs/>
                  <w:snapToGrid w:val="0"/>
                </w:rPr>
                <w:delText xml:space="preserve">Stock text of clause 3 includes reference to 21.905. </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36A7E4B3" w:rsidR="003C3971" w:rsidRPr="00BE5B32" w:rsidDel="00D33A5B" w:rsidRDefault="003C3971">
            <w:pPr>
              <w:pStyle w:val="Guidance"/>
              <w:rPr>
                <w:del w:id="356" w:author="Zhou Wei" w:date="2021-10-08T14:13:00Z"/>
                <w:iCs/>
                <w:snapToGrid w:val="0"/>
              </w:rPr>
              <w:pPrChange w:id="357" w:author="Zhou Wei" w:date="2021-10-08T14:13:00Z">
                <w:pPr>
                  <w:spacing w:after="0"/>
                  <w:jc w:val="center"/>
                </w:pPr>
              </w:pPrChange>
            </w:pPr>
            <w:del w:id="358" w:author="Zhou Wei" w:date="2021-10-08T14:13:00Z">
              <w:r w:rsidRPr="00BE5B32" w:rsidDel="00D33A5B">
                <w:rPr>
                  <w:iCs/>
                  <w:snapToGrid w:val="0"/>
                </w:rPr>
                <w:delText>1.6.0</w:delText>
              </w:r>
            </w:del>
          </w:p>
        </w:tc>
      </w:tr>
      <w:tr w:rsidR="003C3971" w:rsidRPr="00BE5B32" w:rsidDel="00D33A5B" w14:paraId="2C95A229" w14:textId="1E9A9CB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35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618C9C7E" w:rsidR="003C3971" w:rsidRPr="00BE5B32" w:rsidDel="00D33A5B" w:rsidRDefault="003C3971">
            <w:pPr>
              <w:pStyle w:val="Guidance"/>
              <w:rPr>
                <w:del w:id="360" w:author="Zhou Wei" w:date="2021-10-08T14:13:00Z"/>
                <w:rFonts w:ascii="Arial" w:hAnsi="Arial"/>
                <w:snapToGrid w:val="0"/>
                <w:color w:val="000000"/>
                <w:sz w:val="16"/>
              </w:rPr>
              <w:pPrChange w:id="361" w:author="Zhou Wei" w:date="2021-10-08T14:13:00Z">
                <w:pPr>
                  <w:spacing w:after="0"/>
                </w:pPr>
              </w:pPrChange>
            </w:pPr>
            <w:del w:id="362" w:author="Zhou Wei" w:date="2021-10-08T14:13:00Z">
              <w:r w:rsidRPr="00BE5B32" w:rsidDel="00D33A5B">
                <w:rPr>
                  <w:iCs/>
                  <w:snapToGrid w:val="0"/>
                </w:rPr>
                <w:delText>2005-11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AC56CBE" w:rsidR="003C3971" w:rsidRPr="00BE5B32" w:rsidDel="00D33A5B" w:rsidRDefault="003C3971">
            <w:pPr>
              <w:pStyle w:val="Guidance"/>
              <w:rPr>
                <w:del w:id="363" w:author="Zhou Wei" w:date="2021-10-08T14:13:00Z"/>
                <w:rFonts w:ascii="Arial" w:hAnsi="Arial"/>
                <w:snapToGrid w:val="0"/>
                <w:color w:val="000000"/>
                <w:sz w:val="16"/>
              </w:rPr>
              <w:pPrChange w:id="364" w:author="Zhou Wei" w:date="2021-10-08T14:13:00Z">
                <w:pPr>
                  <w:spacing w:after="0"/>
                </w:pPr>
              </w:pPrChange>
            </w:pPr>
            <w:del w:id="365" w:author="Zhou Wei" w:date="2021-10-08T14:13:00Z">
              <w:r w:rsidRPr="00BE5B32" w:rsidDel="00D33A5B">
                <w:rPr>
                  <w:iCs/>
                  <w:snapToGrid w:val="0"/>
                </w:rPr>
                <w:delText>Caters for new TSG structure. Minor corrections.</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57060FD7" w:rsidR="003C3971" w:rsidRPr="00BE5B32" w:rsidDel="00D33A5B" w:rsidRDefault="003C3971">
            <w:pPr>
              <w:pStyle w:val="Guidance"/>
              <w:rPr>
                <w:del w:id="366" w:author="Zhou Wei" w:date="2021-10-08T14:13:00Z"/>
                <w:iCs/>
                <w:snapToGrid w:val="0"/>
              </w:rPr>
              <w:pPrChange w:id="367" w:author="Zhou Wei" w:date="2021-10-08T14:13:00Z">
                <w:pPr>
                  <w:spacing w:after="0"/>
                  <w:jc w:val="center"/>
                </w:pPr>
              </w:pPrChange>
            </w:pPr>
            <w:del w:id="368" w:author="Zhou Wei" w:date="2021-10-08T14:13:00Z">
              <w:r w:rsidRPr="00BE5B32" w:rsidDel="00D33A5B">
                <w:rPr>
                  <w:iCs/>
                  <w:snapToGrid w:val="0"/>
                </w:rPr>
                <w:delText>1.6.1</w:delText>
              </w:r>
            </w:del>
          </w:p>
        </w:tc>
      </w:tr>
      <w:tr w:rsidR="003C3971" w:rsidRPr="00BE5B32" w:rsidDel="00D33A5B" w14:paraId="78783AD3" w14:textId="52EF534C"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36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6C7F3084" w:rsidR="003C3971" w:rsidRPr="00BE5B32" w:rsidDel="00D33A5B" w:rsidRDefault="003C3971">
            <w:pPr>
              <w:pStyle w:val="Guidance"/>
              <w:rPr>
                <w:del w:id="370" w:author="Zhou Wei" w:date="2021-10-08T14:13:00Z"/>
                <w:rFonts w:ascii="Arial" w:hAnsi="Arial"/>
                <w:snapToGrid w:val="0"/>
                <w:color w:val="000000"/>
                <w:sz w:val="16"/>
              </w:rPr>
              <w:pPrChange w:id="371" w:author="Zhou Wei" w:date="2021-10-08T14:13:00Z">
                <w:pPr>
                  <w:spacing w:after="0"/>
                </w:pPr>
              </w:pPrChange>
            </w:pPr>
            <w:del w:id="372" w:author="Zhou Wei" w:date="2021-10-08T14:13:00Z">
              <w:r w:rsidRPr="00BE5B32" w:rsidDel="00D33A5B">
                <w:rPr>
                  <w:iCs/>
                  <w:snapToGrid w:val="0"/>
                </w:rPr>
                <w:delText>2006-01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38E7147D" w:rsidR="003C3971" w:rsidRPr="00BE5B32" w:rsidDel="00D33A5B" w:rsidRDefault="003C3971">
            <w:pPr>
              <w:pStyle w:val="Guidance"/>
              <w:rPr>
                <w:del w:id="373" w:author="Zhou Wei" w:date="2021-10-08T14:13:00Z"/>
                <w:rFonts w:ascii="Arial" w:hAnsi="Arial"/>
                <w:snapToGrid w:val="0"/>
                <w:color w:val="000000"/>
                <w:sz w:val="16"/>
              </w:rPr>
              <w:pPrChange w:id="374" w:author="Zhou Wei" w:date="2021-10-08T14:13:00Z">
                <w:pPr>
                  <w:spacing w:after="0"/>
                </w:pPr>
              </w:pPrChange>
            </w:pPr>
            <w:del w:id="375" w:author="Zhou Wei" w:date="2021-10-08T14:13:00Z">
              <w:r w:rsidRPr="00BE5B32" w:rsidDel="00D33A5B">
                <w:rPr>
                  <w:iCs/>
                  <w:snapToGrid w:val="0"/>
                </w:rPr>
                <w:delText>Revision marks removed.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59FCD11E" w:rsidR="003C3971" w:rsidRPr="00BE5B32" w:rsidDel="00D33A5B" w:rsidRDefault="003C3971">
            <w:pPr>
              <w:pStyle w:val="Guidance"/>
              <w:rPr>
                <w:del w:id="376" w:author="Zhou Wei" w:date="2021-10-08T14:13:00Z"/>
                <w:iCs/>
                <w:snapToGrid w:val="0"/>
              </w:rPr>
              <w:pPrChange w:id="377" w:author="Zhou Wei" w:date="2021-10-08T14:13:00Z">
                <w:pPr>
                  <w:spacing w:after="0"/>
                  <w:jc w:val="center"/>
                </w:pPr>
              </w:pPrChange>
            </w:pPr>
            <w:del w:id="378" w:author="Zhou Wei" w:date="2021-10-08T14:13:00Z">
              <w:r w:rsidRPr="00BE5B32" w:rsidDel="00D33A5B">
                <w:rPr>
                  <w:iCs/>
                  <w:snapToGrid w:val="0"/>
                </w:rPr>
                <w:delText>1.6.2</w:delText>
              </w:r>
            </w:del>
          </w:p>
        </w:tc>
      </w:tr>
      <w:tr w:rsidR="003C3971" w:rsidRPr="00BE5B32" w:rsidDel="00D33A5B" w14:paraId="585D2499" w14:textId="33AB7BFE" w:rsidTr="00D675A9">
        <w:trPr>
          <w:del w:id="379" w:author="Zhou Wei" w:date="2021-10-08T14:13:00Z"/>
        </w:trPr>
        <w:tc>
          <w:tcPr>
            <w:tcW w:w="1134" w:type="dxa"/>
            <w:shd w:val="solid" w:color="FFFFFF" w:fill="auto"/>
          </w:tcPr>
          <w:p w14:paraId="3775BA12" w14:textId="4AFAB57A" w:rsidR="003C3971" w:rsidRPr="00BE5B32" w:rsidDel="00D33A5B" w:rsidRDefault="003C3971">
            <w:pPr>
              <w:pStyle w:val="Guidance"/>
              <w:rPr>
                <w:del w:id="380" w:author="Zhou Wei" w:date="2021-10-08T14:13:00Z"/>
                <w:snapToGrid w:val="0"/>
              </w:rPr>
              <w:pPrChange w:id="381" w:author="Zhou Wei" w:date="2021-10-08T14:13:00Z">
                <w:pPr>
                  <w:spacing w:after="0"/>
                </w:pPr>
              </w:pPrChange>
            </w:pPr>
            <w:del w:id="382" w:author="Zhou Wei" w:date="2021-10-08T14:13:00Z">
              <w:r w:rsidRPr="00BE5B32" w:rsidDel="00D33A5B">
                <w:rPr>
                  <w:snapToGrid w:val="0"/>
                </w:rPr>
                <w:delText>2008-11</w:delText>
              </w:r>
            </w:del>
          </w:p>
        </w:tc>
        <w:tc>
          <w:tcPr>
            <w:tcW w:w="4533" w:type="dxa"/>
            <w:shd w:val="solid" w:color="FFFFFF" w:fill="auto"/>
          </w:tcPr>
          <w:p w14:paraId="3A702379" w14:textId="18938ECA" w:rsidR="003C3971" w:rsidRPr="00BE5B32" w:rsidDel="00D33A5B" w:rsidRDefault="003C3971">
            <w:pPr>
              <w:pStyle w:val="Guidance"/>
              <w:rPr>
                <w:del w:id="383" w:author="Zhou Wei" w:date="2021-10-08T14:13:00Z"/>
                <w:snapToGrid w:val="0"/>
              </w:rPr>
              <w:pPrChange w:id="384" w:author="Zhou Wei" w:date="2021-10-08T14:13:00Z">
                <w:pPr>
                  <w:spacing w:after="0"/>
                </w:pPr>
              </w:pPrChange>
            </w:pPr>
            <w:del w:id="385" w:author="Zhou Wei" w:date="2021-10-08T14:13:00Z">
              <w:r w:rsidRPr="00BE5B32" w:rsidDel="00D33A5B">
                <w:rPr>
                  <w:snapToGrid w:val="0"/>
                </w:rPr>
                <w:delText>LTE logo line added, © date changed to 2008, guidance on keywords modified; acknowledgement of trade marks; sundry editorial corrections and cosmetic improvements</w:delText>
              </w:r>
            </w:del>
          </w:p>
        </w:tc>
        <w:tc>
          <w:tcPr>
            <w:tcW w:w="712" w:type="dxa"/>
            <w:shd w:val="solid" w:color="FFFFFF" w:fill="auto"/>
            <w:vAlign w:val="bottom"/>
          </w:tcPr>
          <w:p w14:paraId="7B0DB81D" w14:textId="0AB743AA" w:rsidR="003C3971" w:rsidRPr="00BE5B32" w:rsidDel="00D33A5B" w:rsidRDefault="003C3971">
            <w:pPr>
              <w:pStyle w:val="Guidance"/>
              <w:rPr>
                <w:del w:id="386" w:author="Zhou Wei" w:date="2021-10-08T14:13:00Z"/>
                <w:snapToGrid w:val="0"/>
              </w:rPr>
              <w:pPrChange w:id="387" w:author="Zhou Wei" w:date="2021-10-08T14:13:00Z">
                <w:pPr>
                  <w:spacing w:after="0"/>
                  <w:jc w:val="center"/>
                </w:pPr>
              </w:pPrChange>
            </w:pPr>
            <w:del w:id="388" w:author="Zhou Wei" w:date="2021-10-08T14:13:00Z">
              <w:r w:rsidRPr="00BE5B32" w:rsidDel="00D33A5B">
                <w:rPr>
                  <w:snapToGrid w:val="0"/>
                </w:rPr>
                <w:delText>1.7.0</w:delText>
              </w:r>
            </w:del>
          </w:p>
        </w:tc>
      </w:tr>
      <w:tr w:rsidR="003C3971" w:rsidRPr="00BE5B32" w:rsidDel="00D33A5B" w14:paraId="42A92A6D" w14:textId="696CD065" w:rsidTr="00D675A9">
        <w:trPr>
          <w:del w:id="38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AA22C02" w:rsidR="003C3971" w:rsidRPr="00BE5B32" w:rsidDel="00D33A5B" w:rsidRDefault="003C3971">
            <w:pPr>
              <w:pStyle w:val="Guidance"/>
              <w:rPr>
                <w:del w:id="390" w:author="Zhou Wei" w:date="2021-10-08T14:13:00Z"/>
                <w:snapToGrid w:val="0"/>
              </w:rPr>
              <w:pPrChange w:id="391" w:author="Zhou Wei" w:date="2021-10-08T14:13:00Z">
                <w:pPr>
                  <w:spacing w:after="0"/>
                </w:pPr>
              </w:pPrChange>
            </w:pPr>
            <w:del w:id="392" w:author="Zhou Wei" w:date="2021-10-08T14:13:00Z">
              <w:r w:rsidRPr="00BE5B32" w:rsidDel="00D33A5B">
                <w:rPr>
                  <w:snapToGrid w:val="0"/>
                </w:rPr>
                <w:delText>2010-02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2918B0D8" w:rsidR="003C3971" w:rsidRPr="00BE5B32" w:rsidDel="00D33A5B" w:rsidRDefault="003C3971">
            <w:pPr>
              <w:pStyle w:val="Guidance"/>
              <w:rPr>
                <w:del w:id="393" w:author="Zhou Wei" w:date="2021-10-08T14:13:00Z"/>
                <w:snapToGrid w:val="0"/>
              </w:rPr>
              <w:pPrChange w:id="394" w:author="Zhou Wei" w:date="2021-10-08T14:13:00Z">
                <w:pPr>
                  <w:spacing w:after="0"/>
                </w:pPr>
              </w:pPrChange>
            </w:pPr>
            <w:del w:id="395" w:author="Zhou Wei" w:date="2021-10-08T14:13:00Z">
              <w:r w:rsidRPr="00BE5B32" w:rsidDel="00D33A5B">
                <w:rPr>
                  <w:snapToGrid w:val="0"/>
                </w:rPr>
                <w:delText>3GPP logo changed for cleaner version, with tag line;</w:delText>
              </w:r>
              <w:r w:rsidRPr="00BE5B32" w:rsidDel="00D33A5B">
                <w:rPr>
                  <w:snapToGrid w:val="0"/>
                </w:rPr>
                <w:br/>
                <w:delText>LTE-Advanced logo line added;</w:delText>
              </w:r>
              <w:r w:rsidRPr="00BE5B32" w:rsidDel="00D33A5B">
                <w:rPr>
                  <w:snapToGrid w:val="0"/>
                </w:rPr>
                <w:br/>
                <w:delText xml:space="preserve"> © date changed to 2010;</w:delText>
              </w:r>
              <w:r w:rsidRPr="00BE5B32" w:rsidDel="00D33A5B">
                <w:rPr>
                  <w:snapToGrid w:val="0"/>
                </w:rPr>
                <w:br/>
                <w:delText>editorial change to cover page footnote text;</w:delText>
              </w:r>
              <w:r w:rsidRPr="00BE5B32" w:rsidDel="00D33A5B">
                <w:rPr>
                  <w:snapToGrid w:val="0"/>
                </w:rPr>
                <w:br/>
                <w:delText>trade marks acknowledgement text modified;</w:delText>
              </w:r>
              <w:r w:rsidRPr="00BE5B32" w:rsidDel="00D33A5B">
                <w:rPr>
                  <w:snapToGrid w:val="0"/>
                </w:rPr>
                <w:br/>
                <w:delText>additional Releases added on cover page;</w:delText>
              </w:r>
              <w:r w:rsidRPr="00BE5B32" w:rsidDel="00D33A5B">
                <w:rPr>
                  <w:snapToGrid w:val="0"/>
                </w:rPr>
                <w:br/>
                <w:delText>proforma copyright release text block modified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E143CC8" w:rsidR="003C3971" w:rsidRPr="00BE5B32" w:rsidDel="00D33A5B" w:rsidRDefault="003C3971">
            <w:pPr>
              <w:pStyle w:val="Guidance"/>
              <w:rPr>
                <w:del w:id="396" w:author="Zhou Wei" w:date="2021-10-08T14:13:00Z"/>
                <w:snapToGrid w:val="0"/>
              </w:rPr>
              <w:pPrChange w:id="397" w:author="Zhou Wei" w:date="2021-10-08T14:13:00Z">
                <w:pPr>
                  <w:spacing w:after="0"/>
                  <w:jc w:val="center"/>
                </w:pPr>
              </w:pPrChange>
            </w:pPr>
            <w:del w:id="398" w:author="Zhou Wei" w:date="2021-10-08T14:13:00Z">
              <w:r w:rsidRPr="00BE5B32" w:rsidDel="00D33A5B">
                <w:rPr>
                  <w:snapToGrid w:val="0"/>
                </w:rPr>
                <w:delText>1.8.0</w:delText>
              </w:r>
            </w:del>
          </w:p>
        </w:tc>
      </w:tr>
      <w:tr w:rsidR="003C3971" w:rsidRPr="00BE5B32" w:rsidDel="00D33A5B" w14:paraId="56C124F6" w14:textId="606B4DF7" w:rsidTr="00D675A9">
        <w:trPr>
          <w:del w:id="39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6C141CA3" w:rsidR="003C3971" w:rsidRPr="00BE5B32" w:rsidDel="00D33A5B" w:rsidRDefault="003C3971">
            <w:pPr>
              <w:pStyle w:val="Guidance"/>
              <w:rPr>
                <w:del w:id="400" w:author="Zhou Wei" w:date="2021-10-08T14:13:00Z"/>
                <w:snapToGrid w:val="0"/>
              </w:rPr>
              <w:pPrChange w:id="401" w:author="Zhou Wei" w:date="2021-10-08T14:13:00Z">
                <w:pPr>
                  <w:spacing w:after="0"/>
                </w:pPr>
              </w:pPrChange>
            </w:pPr>
            <w:del w:id="402" w:author="Zhou Wei" w:date="2021-10-08T14:13:00Z">
              <w:r w:rsidRPr="00BE5B32" w:rsidDel="00D33A5B">
                <w:rPr>
                  <w:snapToGrid w:val="0"/>
                </w:rPr>
                <w:delText>2010-02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1EE3696A" w:rsidR="003C3971" w:rsidRPr="00BE5B32" w:rsidDel="00D33A5B" w:rsidRDefault="003C3971">
            <w:pPr>
              <w:pStyle w:val="Guidance"/>
              <w:rPr>
                <w:del w:id="403" w:author="Zhou Wei" w:date="2021-10-08T14:13:00Z"/>
                <w:snapToGrid w:val="0"/>
              </w:rPr>
              <w:pPrChange w:id="404" w:author="Zhou Wei" w:date="2021-10-08T14:13:00Z">
                <w:pPr>
                  <w:spacing w:after="0"/>
                </w:pPr>
              </w:pPrChange>
            </w:pPr>
            <w:del w:id="405" w:author="Zhou Wei" w:date="2021-10-08T14:13:00Z">
              <w:r w:rsidRPr="00BE5B32" w:rsidDel="00D33A5B">
                <w:rPr>
                  <w:snapToGrid w:val="0"/>
                </w:rPr>
                <w:delText>Smaller 3GPP logo file used.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2ED94651" w:rsidR="003C3971" w:rsidRPr="00BE5B32" w:rsidDel="00D33A5B" w:rsidRDefault="003C3971">
            <w:pPr>
              <w:pStyle w:val="Guidance"/>
              <w:rPr>
                <w:del w:id="406" w:author="Zhou Wei" w:date="2021-10-08T14:13:00Z"/>
                <w:snapToGrid w:val="0"/>
              </w:rPr>
              <w:pPrChange w:id="407" w:author="Zhou Wei" w:date="2021-10-08T14:13:00Z">
                <w:pPr>
                  <w:spacing w:after="0"/>
                  <w:jc w:val="center"/>
                </w:pPr>
              </w:pPrChange>
            </w:pPr>
            <w:del w:id="408" w:author="Zhou Wei" w:date="2021-10-08T14:13:00Z">
              <w:r w:rsidRPr="00BE5B32" w:rsidDel="00D33A5B">
                <w:rPr>
                  <w:snapToGrid w:val="0"/>
                </w:rPr>
                <w:delText>1.8.1</w:delText>
              </w:r>
            </w:del>
          </w:p>
        </w:tc>
      </w:tr>
      <w:tr w:rsidR="003C3971" w:rsidRPr="00BE5B32" w:rsidDel="00D33A5B" w14:paraId="418E0374" w14:textId="49E8D90D" w:rsidTr="00D675A9">
        <w:trPr>
          <w:del w:id="40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468D3E04" w:rsidR="003C3971" w:rsidRPr="00BE5B32" w:rsidDel="00D33A5B" w:rsidRDefault="003C3971">
            <w:pPr>
              <w:pStyle w:val="Guidance"/>
              <w:rPr>
                <w:del w:id="410" w:author="Zhou Wei" w:date="2021-10-08T14:13:00Z"/>
                <w:snapToGrid w:val="0"/>
              </w:rPr>
              <w:pPrChange w:id="411" w:author="Zhou Wei" w:date="2021-10-08T14:13:00Z">
                <w:pPr>
                  <w:spacing w:after="0"/>
                </w:pPr>
              </w:pPrChange>
            </w:pPr>
            <w:del w:id="412" w:author="Zhou Wei" w:date="2021-10-08T14:13:00Z">
              <w:r w:rsidRPr="00BE5B32" w:rsidDel="00D33A5B">
                <w:rPr>
                  <w:snapToGrid w:val="0"/>
                </w:rPr>
                <w:delText>2010-07</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5B064BEF" w:rsidR="003C3971" w:rsidRPr="00BE5B32" w:rsidDel="00D33A5B" w:rsidRDefault="003C3971">
            <w:pPr>
              <w:pStyle w:val="Guidance"/>
              <w:rPr>
                <w:del w:id="413" w:author="Zhou Wei" w:date="2021-10-08T14:13:00Z"/>
                <w:snapToGrid w:val="0"/>
              </w:rPr>
              <w:pPrChange w:id="414" w:author="Zhou Wei" w:date="2021-10-08T14:13:00Z">
                <w:pPr>
                  <w:spacing w:after="0"/>
                </w:pPr>
              </w:pPrChange>
            </w:pPr>
            <w:del w:id="415" w:author="Zhou Wei" w:date="2021-10-08T14:13:00Z">
              <w:r w:rsidRPr="00BE5B32" w:rsidDel="00D33A5B">
                <w:rPr>
                  <w:snapToGrid w:val="0"/>
                </w:rPr>
                <w:delText>Guidance note concerning use of LTE-Advanced logo added.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4B1A457E" w:rsidR="003C3971" w:rsidRPr="00BE5B32" w:rsidDel="00D33A5B" w:rsidRDefault="003C3971">
            <w:pPr>
              <w:pStyle w:val="Guidance"/>
              <w:rPr>
                <w:del w:id="416" w:author="Zhou Wei" w:date="2021-10-08T14:13:00Z"/>
                <w:snapToGrid w:val="0"/>
              </w:rPr>
              <w:pPrChange w:id="417" w:author="Zhou Wei" w:date="2021-10-08T14:13:00Z">
                <w:pPr>
                  <w:spacing w:after="0"/>
                  <w:jc w:val="center"/>
                </w:pPr>
              </w:pPrChange>
            </w:pPr>
            <w:del w:id="418" w:author="Zhou Wei" w:date="2021-10-08T14:13:00Z">
              <w:r w:rsidRPr="00BE5B32" w:rsidDel="00D33A5B">
                <w:rPr>
                  <w:snapToGrid w:val="0"/>
                </w:rPr>
                <w:delText>1.8.2</w:delText>
              </w:r>
            </w:del>
          </w:p>
        </w:tc>
      </w:tr>
      <w:tr w:rsidR="003C3971" w:rsidRPr="00BE5B32" w:rsidDel="00D33A5B" w14:paraId="0C867E71" w14:textId="60D78A85" w:rsidTr="00D675A9">
        <w:trPr>
          <w:del w:id="419" w:author="Zhou Wei" w:date="2021-10-08T14:13: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878C6FE" w:rsidR="003C3971" w:rsidRPr="00BE5B32" w:rsidDel="00D33A5B" w:rsidRDefault="003C3971">
            <w:pPr>
              <w:pStyle w:val="Guidance"/>
              <w:rPr>
                <w:del w:id="420" w:author="Zhou Wei" w:date="2021-10-08T14:13:00Z"/>
                <w:snapToGrid w:val="0"/>
              </w:rPr>
              <w:pPrChange w:id="421" w:author="Zhou Wei" w:date="2021-10-08T14:13:00Z">
                <w:pPr>
                  <w:spacing w:after="0"/>
                </w:pPr>
              </w:pPrChange>
            </w:pPr>
            <w:del w:id="422" w:author="Zhou Wei" w:date="2021-10-08T14:13:00Z">
              <w:r w:rsidRPr="00BE5B32" w:rsidDel="00D33A5B">
                <w:rPr>
                  <w:snapToGrid w:val="0"/>
                </w:rPr>
                <w:delText>2011-04-01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08222D21" w:rsidR="003C3971" w:rsidRPr="00BE5B32" w:rsidDel="00D33A5B" w:rsidRDefault="003C3971">
            <w:pPr>
              <w:pStyle w:val="Guidance"/>
              <w:rPr>
                <w:del w:id="423" w:author="Zhou Wei" w:date="2021-10-08T14:13:00Z"/>
                <w:snapToGrid w:val="0"/>
              </w:rPr>
              <w:pPrChange w:id="424" w:author="Zhou Wei" w:date="2021-10-08T14:13:00Z">
                <w:pPr>
                  <w:spacing w:after="0"/>
                </w:pPr>
              </w:pPrChange>
            </w:pPr>
            <w:del w:id="425" w:author="Zhou Wei" w:date="2021-10-08T14:13:00Z">
              <w:r w:rsidRPr="00BE5B32" w:rsidDel="00D33A5B">
                <w:rPr>
                  <w:snapToGrid w:val="0"/>
                </w:rPr>
                <w:delText>Guidance of use of logos on cover page modified; copyright year modified.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42D42D38" w:rsidR="003C3971" w:rsidRPr="00BE5B32" w:rsidDel="00D33A5B" w:rsidRDefault="003C3971">
            <w:pPr>
              <w:pStyle w:val="Guidance"/>
              <w:rPr>
                <w:del w:id="426" w:author="Zhou Wei" w:date="2021-10-08T14:13:00Z"/>
                <w:snapToGrid w:val="0"/>
              </w:rPr>
              <w:pPrChange w:id="427" w:author="Zhou Wei" w:date="2021-10-08T14:13:00Z">
                <w:pPr>
                  <w:spacing w:after="0"/>
                  <w:jc w:val="center"/>
                </w:pPr>
              </w:pPrChange>
            </w:pPr>
            <w:del w:id="428" w:author="Zhou Wei" w:date="2021-10-08T14:13:00Z">
              <w:r w:rsidRPr="00BE5B32" w:rsidDel="00D33A5B">
                <w:rPr>
                  <w:snapToGrid w:val="0"/>
                </w:rPr>
                <w:delText>1.8.3</w:delText>
              </w:r>
            </w:del>
          </w:p>
        </w:tc>
      </w:tr>
      <w:tr w:rsidR="003C3971" w:rsidRPr="00BE5B32" w:rsidDel="00D33A5B" w14:paraId="43F38CA1" w14:textId="70309F78" w:rsidTr="00D675A9">
        <w:trPr>
          <w:del w:id="429"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44D0C40" w:rsidR="003C3971" w:rsidRPr="00BE5B32" w:rsidDel="00D33A5B" w:rsidRDefault="003C3971">
            <w:pPr>
              <w:pStyle w:val="Guidance"/>
              <w:rPr>
                <w:del w:id="430" w:author="Zhou Wei" w:date="2021-10-08T14:13:00Z"/>
                <w:snapToGrid w:val="0"/>
              </w:rPr>
              <w:pPrChange w:id="431" w:author="Zhou Wei" w:date="2021-10-08T14:13:00Z">
                <w:pPr>
                  <w:spacing w:after="0"/>
                </w:pPr>
              </w:pPrChange>
            </w:pPr>
            <w:del w:id="432" w:author="Zhou Wei" w:date="2021-10-08T14:13:00Z">
              <w:r w:rsidRPr="00BE5B32" w:rsidDel="00D33A5B">
                <w:rPr>
                  <w:snapToGrid w:val="0"/>
                </w:rPr>
                <w:delText>2013-05-15</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8B58B9F" w:rsidR="003C3971" w:rsidRPr="00BE5B32" w:rsidDel="00D33A5B" w:rsidRDefault="003C3971">
            <w:pPr>
              <w:pStyle w:val="Guidance"/>
              <w:rPr>
                <w:del w:id="433" w:author="Zhou Wei" w:date="2021-10-08T14:13:00Z"/>
                <w:snapToGrid w:val="0"/>
              </w:rPr>
              <w:pPrChange w:id="434" w:author="Zhou Wei" w:date="2021-10-08T14:13:00Z">
                <w:pPr>
                  <w:spacing w:after="0"/>
                </w:pPr>
              </w:pPrChange>
            </w:pPr>
            <w:del w:id="435" w:author="Zhou Wei" w:date="2021-10-08T14:13:00Z">
              <w:r w:rsidRPr="00BE5B32" w:rsidDel="00D33A5B">
                <w:rPr>
                  <w:snapToGrid w:val="0"/>
                </w:rPr>
                <w:delText>Changed File Properties to MCC macro default</w:delText>
              </w:r>
              <w:r w:rsidR="001C21C3" w:rsidRPr="00BE5B32" w:rsidDel="00D33A5B">
                <w:rPr>
                  <w:snapToGrid w:val="0"/>
                </w:rPr>
                <w:delText>.</w:delText>
              </w:r>
              <w:r w:rsidRPr="00BE5B32" w:rsidDel="00D33A5B">
                <w:rPr>
                  <w:snapToGrid w:val="0"/>
                </w:rPr>
                <w:delText xml:space="preserve"> </w:delText>
              </w:r>
            </w:del>
          </w:p>
          <w:p w14:paraId="7C58EBA1" w14:textId="30A8E83B" w:rsidR="003C3971" w:rsidRPr="00BE5B32" w:rsidDel="00D33A5B" w:rsidRDefault="003C3971">
            <w:pPr>
              <w:pStyle w:val="Guidance"/>
              <w:rPr>
                <w:del w:id="436" w:author="Zhou Wei" w:date="2021-10-08T14:13:00Z"/>
                <w:snapToGrid w:val="0"/>
              </w:rPr>
              <w:pPrChange w:id="437" w:author="Zhou Wei" w:date="2021-10-08T14:13:00Z">
                <w:pPr>
                  <w:spacing w:after="0"/>
                </w:pPr>
              </w:pPrChange>
            </w:pPr>
            <w:del w:id="438" w:author="Zhou Wei" w:date="2021-10-08T14:13:00Z">
              <w:r w:rsidRPr="00BE5B32" w:rsidDel="00D33A5B">
                <w:rPr>
                  <w:snapToGrid w:val="0"/>
                </w:rPr>
                <w:delText>Removed R99, added Rel-12/13</w:delText>
              </w:r>
              <w:r w:rsidR="001C21C3" w:rsidRPr="00BE5B32" w:rsidDel="00D33A5B">
                <w:rPr>
                  <w:snapToGrid w:val="0"/>
                </w:rPr>
                <w:delText>.</w:delText>
              </w:r>
            </w:del>
          </w:p>
          <w:p w14:paraId="7A547FFD" w14:textId="10C3CFEE" w:rsidR="003C3971" w:rsidRPr="00BE5B32" w:rsidDel="00D33A5B" w:rsidRDefault="003C3971">
            <w:pPr>
              <w:pStyle w:val="Guidance"/>
              <w:rPr>
                <w:del w:id="439" w:author="Zhou Wei" w:date="2021-10-08T14:13:00Z"/>
                <w:snapToGrid w:val="0"/>
              </w:rPr>
              <w:pPrChange w:id="440" w:author="Zhou Wei" w:date="2021-10-08T14:13:00Z">
                <w:pPr>
                  <w:spacing w:after="0"/>
                </w:pPr>
              </w:pPrChange>
            </w:pPr>
            <w:del w:id="441" w:author="Zhou Wei" w:date="2021-10-08T14:13:00Z">
              <w:r w:rsidRPr="00BE5B32" w:rsidDel="00D33A5B">
                <w:rPr>
                  <w:snapToGrid w:val="0"/>
                </w:rPr>
                <w:delText>Modified Copyright year</w:delText>
              </w:r>
              <w:r w:rsidR="001C21C3" w:rsidRPr="00BE5B32" w:rsidDel="00D33A5B">
                <w:rPr>
                  <w:snapToGrid w:val="0"/>
                </w:rPr>
                <w:delText>.</w:delText>
              </w:r>
            </w:del>
          </w:p>
          <w:p w14:paraId="16BEFA88" w14:textId="533485BE" w:rsidR="003C3971" w:rsidRPr="00BE5B32" w:rsidDel="00D33A5B" w:rsidRDefault="003C3971">
            <w:pPr>
              <w:pStyle w:val="Guidance"/>
              <w:rPr>
                <w:del w:id="442" w:author="Zhou Wei" w:date="2021-10-08T14:13:00Z"/>
                <w:snapToGrid w:val="0"/>
              </w:rPr>
              <w:pPrChange w:id="443" w:author="Zhou Wei" w:date="2021-10-08T14:13:00Z">
                <w:pPr>
                  <w:spacing w:after="0"/>
                </w:pPr>
              </w:pPrChange>
            </w:pPr>
            <w:del w:id="444" w:author="Zhou Wei" w:date="2021-10-08T14:13:00Z">
              <w:r w:rsidRPr="00BE5B32" w:rsidDel="00D33A5B">
                <w:rPr>
                  <w:snapToGrid w:val="0"/>
                </w:rPr>
                <w:delText>Guidance on annex X Change history</w:delText>
              </w:r>
              <w:r w:rsidR="001C21C3" w:rsidRPr="00BE5B32" w:rsidDel="00D33A5B">
                <w:rPr>
                  <w:snapToGrid w:val="0"/>
                </w:rPr>
                <w:delText>.</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4C978EA" w:rsidR="003C3971" w:rsidRPr="00BE5B32" w:rsidDel="00D33A5B" w:rsidRDefault="003C3971">
            <w:pPr>
              <w:pStyle w:val="Guidance"/>
              <w:rPr>
                <w:del w:id="445" w:author="Zhou Wei" w:date="2021-10-08T14:13:00Z"/>
                <w:snapToGrid w:val="0"/>
              </w:rPr>
              <w:pPrChange w:id="446" w:author="Zhou Wei" w:date="2021-10-08T14:13:00Z">
                <w:pPr>
                  <w:spacing w:after="0"/>
                  <w:jc w:val="center"/>
                </w:pPr>
              </w:pPrChange>
            </w:pPr>
            <w:del w:id="447" w:author="Zhou Wei" w:date="2021-10-08T14:13:00Z">
              <w:r w:rsidRPr="00BE5B32" w:rsidDel="00D33A5B">
                <w:rPr>
                  <w:snapToGrid w:val="0"/>
                </w:rPr>
                <w:delText>1.8.4</w:delText>
              </w:r>
            </w:del>
          </w:p>
        </w:tc>
      </w:tr>
      <w:tr w:rsidR="003C3971" w:rsidRPr="00BE5B32" w:rsidDel="00D33A5B" w14:paraId="177FFCAE" w14:textId="78AAEBF7" w:rsidTr="00D675A9">
        <w:trPr>
          <w:del w:id="448"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2681606F" w:rsidR="003C3971" w:rsidRPr="00BE5B32" w:rsidDel="00D33A5B" w:rsidRDefault="003C3971">
            <w:pPr>
              <w:pStyle w:val="Guidance"/>
              <w:rPr>
                <w:del w:id="449" w:author="Zhou Wei" w:date="2021-10-08T14:13:00Z"/>
                <w:snapToGrid w:val="0"/>
              </w:rPr>
              <w:pPrChange w:id="450" w:author="Zhou Wei" w:date="2021-10-08T14:13:00Z">
                <w:pPr>
                  <w:spacing w:after="0"/>
                </w:pPr>
              </w:pPrChange>
            </w:pPr>
            <w:del w:id="451" w:author="Zhou Wei" w:date="2021-10-08T14:13:00Z">
              <w:r w:rsidRPr="00BE5B32" w:rsidDel="00D33A5B">
                <w:rPr>
                  <w:snapToGrid w:val="0"/>
                </w:rPr>
                <w:delText>2014-10-27</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31C889E9" w:rsidR="003C3971" w:rsidRPr="00BE5B32" w:rsidDel="00D33A5B" w:rsidRDefault="003C3971">
            <w:pPr>
              <w:pStyle w:val="Guidance"/>
              <w:rPr>
                <w:del w:id="452" w:author="Zhou Wei" w:date="2021-10-08T14:13:00Z"/>
                <w:snapToGrid w:val="0"/>
              </w:rPr>
              <w:pPrChange w:id="453" w:author="Zhou Wei" w:date="2021-10-08T14:13:00Z">
                <w:pPr>
                  <w:spacing w:after="0"/>
                </w:pPr>
              </w:pPrChange>
            </w:pPr>
            <w:del w:id="454" w:author="Zhou Wei" w:date="2021-10-08T14:13:00Z">
              <w:r w:rsidRPr="00BE5B32" w:rsidDel="00D33A5B">
                <w:rPr>
                  <w:snapToGrid w:val="0"/>
                </w:rPr>
                <w:delText>Updated Release selection on cover. In clause 3, added "3GPP" to TR 21.905.</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699AF4B6" w:rsidR="003C3971" w:rsidRPr="00BE5B32" w:rsidDel="00D33A5B" w:rsidRDefault="003C3971">
            <w:pPr>
              <w:pStyle w:val="Guidance"/>
              <w:rPr>
                <w:del w:id="455" w:author="Zhou Wei" w:date="2021-10-08T14:13:00Z"/>
                <w:snapToGrid w:val="0"/>
              </w:rPr>
              <w:pPrChange w:id="456" w:author="Zhou Wei" w:date="2021-10-08T14:13:00Z">
                <w:pPr>
                  <w:spacing w:after="0"/>
                  <w:jc w:val="center"/>
                </w:pPr>
              </w:pPrChange>
            </w:pPr>
            <w:del w:id="457" w:author="Zhou Wei" w:date="2021-10-08T14:13:00Z">
              <w:r w:rsidRPr="00BE5B32" w:rsidDel="00D33A5B">
                <w:rPr>
                  <w:snapToGrid w:val="0"/>
                </w:rPr>
                <w:delText>1.8.5</w:delText>
              </w:r>
            </w:del>
          </w:p>
        </w:tc>
      </w:tr>
      <w:tr w:rsidR="003C3971" w:rsidRPr="00BE5B32" w:rsidDel="00D33A5B" w14:paraId="38C7C5AF" w14:textId="070761D4" w:rsidTr="00D675A9">
        <w:trPr>
          <w:del w:id="458"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2A402ADA" w:rsidR="003C3971" w:rsidRPr="00BE5B32" w:rsidDel="00D33A5B" w:rsidRDefault="003C3971">
            <w:pPr>
              <w:pStyle w:val="Guidance"/>
              <w:rPr>
                <w:del w:id="459" w:author="Zhou Wei" w:date="2021-10-08T14:13:00Z"/>
                <w:snapToGrid w:val="0"/>
              </w:rPr>
              <w:pPrChange w:id="460" w:author="Zhou Wei" w:date="2021-10-08T14:13:00Z">
                <w:pPr>
                  <w:spacing w:after="0"/>
                </w:pPr>
              </w:pPrChange>
            </w:pPr>
            <w:del w:id="461" w:author="Zhou Wei" w:date="2021-10-08T14:13:00Z">
              <w:r w:rsidRPr="00BE5B32" w:rsidDel="00D33A5B">
                <w:rPr>
                  <w:snapToGrid w:val="0"/>
                </w:rPr>
                <w:delText>2015-01-06</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6630DAEF" w:rsidR="003C3971" w:rsidRPr="00BE5B32" w:rsidDel="00D33A5B" w:rsidRDefault="003C3971">
            <w:pPr>
              <w:pStyle w:val="Guidance"/>
              <w:rPr>
                <w:del w:id="462" w:author="Zhou Wei" w:date="2021-10-08T14:13:00Z"/>
                <w:snapToGrid w:val="0"/>
              </w:rPr>
              <w:pPrChange w:id="463" w:author="Zhou Wei" w:date="2021-10-08T14:13:00Z">
                <w:pPr>
                  <w:spacing w:after="0"/>
                </w:pPr>
              </w:pPrChange>
            </w:pPr>
            <w:del w:id="464" w:author="Zhou Wei" w:date="2021-10-08T14:13:00Z">
              <w:r w:rsidRPr="00BE5B32" w:rsidDel="00D33A5B">
                <w:rPr>
                  <w:snapToGrid w:val="0"/>
                </w:rPr>
                <w:delText>New Organizational Partner TSDSI added to copyright block.</w:delText>
              </w:r>
              <w:r w:rsidRPr="00BE5B32" w:rsidDel="00D33A5B">
                <w:rPr>
                  <w:snapToGrid w:val="0"/>
                </w:rPr>
                <w:br/>
                <w:delText>Old Releases removed.</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2AE3FA55" w:rsidR="003C3971" w:rsidRPr="00BE5B32" w:rsidDel="00D33A5B" w:rsidRDefault="003C3971">
            <w:pPr>
              <w:pStyle w:val="Guidance"/>
              <w:rPr>
                <w:del w:id="465" w:author="Zhou Wei" w:date="2021-10-08T14:13:00Z"/>
                <w:snapToGrid w:val="0"/>
              </w:rPr>
              <w:pPrChange w:id="466" w:author="Zhou Wei" w:date="2021-10-08T14:13:00Z">
                <w:pPr>
                  <w:spacing w:after="0"/>
                  <w:jc w:val="center"/>
                </w:pPr>
              </w:pPrChange>
            </w:pPr>
            <w:del w:id="467" w:author="Zhou Wei" w:date="2021-10-08T14:13:00Z">
              <w:r w:rsidRPr="00BE5B32" w:rsidDel="00D33A5B">
                <w:rPr>
                  <w:snapToGrid w:val="0"/>
                </w:rPr>
                <w:delText>1.9.0</w:delText>
              </w:r>
            </w:del>
          </w:p>
        </w:tc>
      </w:tr>
      <w:tr w:rsidR="003C3971" w:rsidRPr="00BE5B32" w:rsidDel="00D33A5B" w14:paraId="4F4A3B2E" w14:textId="113A6794" w:rsidTr="00D675A9">
        <w:trPr>
          <w:del w:id="468"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6AEF8F66" w:rsidR="003C3971" w:rsidRPr="00BE5B32" w:rsidDel="00D33A5B" w:rsidRDefault="003C3971">
            <w:pPr>
              <w:pStyle w:val="Guidance"/>
              <w:rPr>
                <w:del w:id="469" w:author="Zhou Wei" w:date="2021-10-08T14:13:00Z"/>
                <w:snapToGrid w:val="0"/>
              </w:rPr>
              <w:pPrChange w:id="470" w:author="Zhou Wei" w:date="2021-10-08T14:13:00Z">
                <w:pPr>
                  <w:spacing w:after="0"/>
                </w:pPr>
              </w:pPrChange>
            </w:pPr>
            <w:del w:id="471" w:author="Zhou Wei" w:date="2021-10-08T14:13:00Z">
              <w:r w:rsidRPr="00BE5B32" w:rsidDel="00D33A5B">
                <w:rPr>
                  <w:snapToGrid w:val="0"/>
                </w:rPr>
                <w:delText>2015-12-03</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29B56EF8" w:rsidR="003C3971" w:rsidRPr="00BE5B32" w:rsidDel="00D33A5B" w:rsidRDefault="003C3971">
            <w:pPr>
              <w:pStyle w:val="Guidance"/>
              <w:rPr>
                <w:del w:id="472" w:author="Zhou Wei" w:date="2021-10-08T14:13:00Z"/>
                <w:snapToGrid w:val="0"/>
              </w:rPr>
              <w:pPrChange w:id="473" w:author="Zhou Wei" w:date="2021-10-08T14:13:00Z">
                <w:pPr>
                  <w:spacing w:after="0"/>
                </w:pPr>
              </w:pPrChange>
            </w:pPr>
            <w:del w:id="474" w:author="Zhou Wei" w:date="2021-10-08T14:13:00Z">
              <w:r w:rsidRPr="00BE5B32" w:rsidDel="00D33A5B">
                <w:rPr>
                  <w:snapToGrid w:val="0"/>
                </w:rPr>
                <w:delText xml:space="preserve">Provision for LTE Advanced Pro logo </w:delText>
              </w:r>
              <w:r w:rsidRPr="00BE5B32" w:rsidDel="00D33A5B">
                <w:rPr>
                  <w:snapToGrid w:val="0"/>
                </w:rPr>
                <w:br/>
                <w:delText>Update copyright year to 2016</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2CC4B401" w:rsidR="003C3971" w:rsidRPr="00BE5B32" w:rsidDel="00D33A5B" w:rsidRDefault="003C3971">
            <w:pPr>
              <w:pStyle w:val="Guidance"/>
              <w:rPr>
                <w:del w:id="475" w:author="Zhou Wei" w:date="2021-10-08T14:13:00Z"/>
                <w:snapToGrid w:val="0"/>
                <w:sz w:val="18"/>
                <w:szCs w:val="18"/>
              </w:rPr>
              <w:pPrChange w:id="476" w:author="Zhou Wei" w:date="2021-10-08T14:13:00Z">
                <w:pPr>
                  <w:spacing w:after="0"/>
                  <w:jc w:val="center"/>
                </w:pPr>
              </w:pPrChange>
            </w:pPr>
            <w:del w:id="477" w:author="Zhou Wei" w:date="2021-10-08T14:13:00Z">
              <w:r w:rsidRPr="00BE5B32" w:rsidDel="00D33A5B">
                <w:rPr>
                  <w:snapToGrid w:val="0"/>
                  <w:sz w:val="18"/>
                  <w:szCs w:val="18"/>
                </w:rPr>
                <w:delText>1.10.0</w:delText>
              </w:r>
            </w:del>
          </w:p>
        </w:tc>
      </w:tr>
      <w:tr w:rsidR="003C3971" w:rsidRPr="00BE5B32" w:rsidDel="00D33A5B" w14:paraId="310D8261" w14:textId="1A01F355" w:rsidTr="00D675A9">
        <w:trPr>
          <w:del w:id="478"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21D43AC9" w:rsidR="003C3971" w:rsidRPr="00BE5B32" w:rsidDel="00D33A5B" w:rsidRDefault="003C3971">
            <w:pPr>
              <w:pStyle w:val="Guidance"/>
              <w:rPr>
                <w:del w:id="479" w:author="Zhou Wei" w:date="2021-10-08T14:13:00Z"/>
                <w:snapToGrid w:val="0"/>
              </w:rPr>
              <w:pPrChange w:id="480" w:author="Zhou Wei" w:date="2021-10-08T14:13:00Z">
                <w:pPr>
                  <w:spacing w:after="0"/>
                </w:pPr>
              </w:pPrChange>
            </w:pPr>
            <w:del w:id="481" w:author="Zhou Wei" w:date="2021-10-08T14:13:00Z">
              <w:r w:rsidRPr="00BE5B32" w:rsidDel="00D33A5B">
                <w:rPr>
                  <w:snapToGrid w:val="0"/>
                </w:rPr>
                <w:delText>2016-03-08</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6D9AD846" w:rsidR="003C3971" w:rsidRPr="00BE5B32" w:rsidDel="00D33A5B" w:rsidRDefault="003C3971">
            <w:pPr>
              <w:pStyle w:val="Guidance"/>
              <w:rPr>
                <w:del w:id="482" w:author="Zhou Wei" w:date="2021-10-08T14:13:00Z"/>
                <w:snapToGrid w:val="0"/>
              </w:rPr>
              <w:pPrChange w:id="483" w:author="Zhou Wei" w:date="2021-10-08T14:13:00Z">
                <w:pPr>
                  <w:spacing w:after="0"/>
                </w:pPr>
              </w:pPrChange>
            </w:pPr>
            <w:del w:id="484" w:author="Zhou Wei" w:date="2021-10-08T14:13:00Z">
              <w:r w:rsidRPr="00BE5B32" w:rsidDel="00D33A5B">
                <w:rPr>
                  <w:snapToGrid w:val="0"/>
                </w:rPr>
                <w:delText>Standarization of the layout of the Change History table in the last annex</w:delText>
              </w:r>
              <w:r w:rsidR="005D2E01" w:rsidRPr="00BE5B32" w:rsidDel="00D33A5B">
                <w:rPr>
                  <w:snapToGrid w:val="0"/>
                </w:rPr>
                <w:delText>.</w:delText>
              </w:r>
              <w:r w:rsidR="00DF2B1F" w:rsidRPr="00BE5B32" w:rsidDel="00D33A5B">
                <w:rPr>
                  <w:snapToGrid w:val="0"/>
                </w:rPr>
                <w:delText>(Unreleased)</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2B80E1A" w:rsidR="003C3971" w:rsidRPr="00BE5B32" w:rsidDel="00D33A5B" w:rsidRDefault="003C3971">
            <w:pPr>
              <w:pStyle w:val="Guidance"/>
              <w:rPr>
                <w:del w:id="485" w:author="Zhou Wei" w:date="2021-10-08T14:13:00Z"/>
                <w:snapToGrid w:val="0"/>
                <w:sz w:val="18"/>
                <w:szCs w:val="18"/>
              </w:rPr>
              <w:pPrChange w:id="486" w:author="Zhou Wei" w:date="2021-10-08T14:13:00Z">
                <w:pPr>
                  <w:spacing w:after="0"/>
                  <w:jc w:val="center"/>
                </w:pPr>
              </w:pPrChange>
            </w:pPr>
            <w:del w:id="487" w:author="Zhou Wei" w:date="2021-10-08T14:13:00Z">
              <w:r w:rsidRPr="00BE5B32" w:rsidDel="00D33A5B">
                <w:rPr>
                  <w:snapToGrid w:val="0"/>
                  <w:sz w:val="18"/>
                  <w:szCs w:val="18"/>
                </w:rPr>
                <w:delText>1.11.0</w:delText>
              </w:r>
            </w:del>
          </w:p>
        </w:tc>
      </w:tr>
      <w:tr w:rsidR="00DF2B1F" w:rsidRPr="00BE5B32" w:rsidDel="00D33A5B" w14:paraId="3DA4E7A5" w14:textId="7C0C7456" w:rsidTr="00D675A9">
        <w:trPr>
          <w:del w:id="488"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667EC658" w:rsidR="00DF2B1F" w:rsidRPr="00BE5B32" w:rsidDel="00D33A5B" w:rsidRDefault="00DF2B1F">
            <w:pPr>
              <w:pStyle w:val="Guidance"/>
              <w:rPr>
                <w:del w:id="489" w:author="Zhou Wei" w:date="2021-10-08T14:13:00Z"/>
                <w:snapToGrid w:val="0"/>
              </w:rPr>
              <w:pPrChange w:id="490" w:author="Zhou Wei" w:date="2021-10-08T14:13:00Z">
                <w:pPr>
                  <w:spacing w:after="0"/>
                </w:pPr>
              </w:pPrChange>
            </w:pPr>
            <w:del w:id="491" w:author="Zhou Wei" w:date="2021-10-08T14:13:00Z">
              <w:r w:rsidRPr="00BE5B32" w:rsidDel="00D33A5B">
                <w:rPr>
                  <w:snapToGrid w:val="0"/>
                </w:rPr>
                <w:delText>2016-06-15</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327CD312" w:rsidR="00DF2B1F" w:rsidRPr="00BE5B32" w:rsidDel="00D33A5B" w:rsidRDefault="00DF2B1F">
            <w:pPr>
              <w:pStyle w:val="Guidance"/>
              <w:rPr>
                <w:del w:id="492" w:author="Zhou Wei" w:date="2021-10-08T14:13:00Z"/>
                <w:snapToGrid w:val="0"/>
              </w:rPr>
              <w:pPrChange w:id="493" w:author="Zhou Wei" w:date="2021-10-08T14:13:00Z">
                <w:pPr>
                  <w:spacing w:after="0"/>
                </w:pPr>
              </w:pPrChange>
            </w:pPr>
            <w:del w:id="494" w:author="Zhou Wei" w:date="2021-10-08T14:13:00Z">
              <w:r w:rsidRPr="00BE5B32" w:rsidDel="00D33A5B">
                <w:rPr>
                  <w:snapToGrid w:val="0"/>
                </w:rPr>
                <w:delText>Minor adjustment to Change History table heading</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5F6118E" w:rsidR="00DF2B1F" w:rsidRPr="00BE5B32" w:rsidDel="00D33A5B" w:rsidRDefault="00DF2B1F">
            <w:pPr>
              <w:pStyle w:val="Guidance"/>
              <w:rPr>
                <w:del w:id="495" w:author="Zhou Wei" w:date="2021-10-08T14:13:00Z"/>
                <w:snapToGrid w:val="0"/>
                <w:sz w:val="18"/>
                <w:szCs w:val="18"/>
              </w:rPr>
              <w:pPrChange w:id="496" w:author="Zhou Wei" w:date="2021-10-08T14:13:00Z">
                <w:pPr>
                  <w:spacing w:after="0"/>
                  <w:jc w:val="center"/>
                </w:pPr>
              </w:pPrChange>
            </w:pPr>
            <w:del w:id="497" w:author="Zhou Wei" w:date="2021-10-08T14:13:00Z">
              <w:r w:rsidRPr="00BE5B32" w:rsidDel="00D33A5B">
                <w:rPr>
                  <w:snapToGrid w:val="0"/>
                  <w:sz w:val="18"/>
                  <w:szCs w:val="18"/>
                </w:rPr>
                <w:delText>1.11.1</w:delText>
              </w:r>
            </w:del>
          </w:p>
        </w:tc>
      </w:tr>
      <w:tr w:rsidR="00054A22" w:rsidRPr="00BE5B32" w:rsidDel="00D33A5B" w14:paraId="3B8D4944" w14:textId="1F1D0D80" w:rsidTr="00D675A9">
        <w:trPr>
          <w:del w:id="498"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6CE7C613" w:rsidR="00054A22" w:rsidRPr="00BE5B32" w:rsidDel="00D33A5B" w:rsidRDefault="00054A22">
            <w:pPr>
              <w:pStyle w:val="Guidance"/>
              <w:rPr>
                <w:del w:id="499" w:author="Zhou Wei" w:date="2021-10-08T14:13:00Z"/>
                <w:snapToGrid w:val="0"/>
              </w:rPr>
              <w:pPrChange w:id="500" w:author="Zhou Wei" w:date="2021-10-08T14:13:00Z">
                <w:pPr>
                  <w:spacing w:after="0"/>
                </w:pPr>
              </w:pPrChange>
            </w:pPr>
            <w:del w:id="501" w:author="Zhou Wei" w:date="2021-10-08T14:13:00Z">
              <w:r w:rsidRPr="00BE5B32" w:rsidDel="00D33A5B">
                <w:rPr>
                  <w:snapToGrid w:val="0"/>
                </w:rPr>
                <w:delText>2017-03-13</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218A9B7E" w:rsidR="00054A22" w:rsidRPr="00BE5B32" w:rsidDel="00D33A5B" w:rsidRDefault="00054A22">
            <w:pPr>
              <w:pStyle w:val="Guidance"/>
              <w:rPr>
                <w:del w:id="502" w:author="Zhou Wei" w:date="2021-10-08T14:13:00Z"/>
                <w:snapToGrid w:val="0"/>
              </w:rPr>
              <w:pPrChange w:id="503" w:author="Zhou Wei" w:date="2021-10-08T14:13:00Z">
                <w:pPr>
                  <w:spacing w:after="0"/>
                </w:pPr>
              </w:pPrChange>
            </w:pPr>
            <w:del w:id="504" w:author="Zhou Wei" w:date="2021-10-08T14:13:00Z">
              <w:r w:rsidRPr="00BE5B32" w:rsidDel="00D33A5B">
                <w:rPr>
                  <w:snapToGrid w:val="0"/>
                </w:rPr>
                <w:delText>Adds option for 5G logo on cover</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96B2951" w:rsidR="00054A22" w:rsidRPr="00BE5B32" w:rsidDel="00D33A5B" w:rsidRDefault="00054A22">
            <w:pPr>
              <w:pStyle w:val="Guidance"/>
              <w:rPr>
                <w:del w:id="505" w:author="Zhou Wei" w:date="2021-10-08T14:13:00Z"/>
                <w:snapToGrid w:val="0"/>
                <w:sz w:val="18"/>
                <w:szCs w:val="18"/>
              </w:rPr>
              <w:pPrChange w:id="506" w:author="Zhou Wei" w:date="2021-10-08T14:13:00Z">
                <w:pPr>
                  <w:spacing w:after="0"/>
                  <w:jc w:val="center"/>
                </w:pPr>
              </w:pPrChange>
            </w:pPr>
            <w:del w:id="507" w:author="Zhou Wei" w:date="2021-10-08T14:13:00Z">
              <w:r w:rsidRPr="00BE5B32" w:rsidDel="00D33A5B">
                <w:rPr>
                  <w:snapToGrid w:val="0"/>
                  <w:sz w:val="18"/>
                  <w:szCs w:val="18"/>
                </w:rPr>
                <w:delText>1.12.0</w:delText>
              </w:r>
            </w:del>
          </w:p>
        </w:tc>
      </w:tr>
      <w:tr w:rsidR="00917CCB" w:rsidRPr="00BE5B32" w:rsidDel="00D33A5B" w14:paraId="7D7A1E1B" w14:textId="0576799E" w:rsidTr="00D675A9">
        <w:trPr>
          <w:del w:id="508"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47FF132D" w:rsidR="00917CCB" w:rsidRPr="00BE5B32" w:rsidDel="00D33A5B" w:rsidRDefault="00917CCB">
            <w:pPr>
              <w:pStyle w:val="Guidance"/>
              <w:rPr>
                <w:del w:id="509" w:author="Zhou Wei" w:date="2021-10-08T14:13:00Z"/>
                <w:snapToGrid w:val="0"/>
              </w:rPr>
              <w:pPrChange w:id="510" w:author="Zhou Wei" w:date="2021-10-08T14:13:00Z">
                <w:pPr>
                  <w:spacing w:after="0"/>
                </w:pPr>
              </w:pPrChange>
            </w:pPr>
            <w:del w:id="511" w:author="Zhou Wei" w:date="2021-10-08T14:13:00Z">
              <w:r w:rsidRPr="00BE5B32" w:rsidDel="00D33A5B">
                <w:rPr>
                  <w:snapToGrid w:val="0"/>
                </w:rPr>
                <w:delText>2017-05-03</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60F7D01F" w:rsidR="00917CCB" w:rsidRPr="00BE5B32" w:rsidDel="00D33A5B" w:rsidRDefault="00917CCB">
            <w:pPr>
              <w:pStyle w:val="Guidance"/>
              <w:rPr>
                <w:del w:id="512" w:author="Zhou Wei" w:date="2021-10-08T14:13:00Z"/>
                <w:snapToGrid w:val="0"/>
              </w:rPr>
              <w:pPrChange w:id="513" w:author="Zhou Wei" w:date="2021-10-08T14:13:00Z">
                <w:pPr>
                  <w:spacing w:after="0"/>
                </w:pPr>
              </w:pPrChange>
            </w:pPr>
            <w:del w:id="514" w:author="Zhou Wei" w:date="2021-10-08T14:13:00Z">
              <w:r w:rsidRPr="00BE5B32" w:rsidDel="00D33A5B">
                <w:rPr>
                  <w:snapToGrid w:val="0"/>
                </w:rPr>
                <w:delText>Smaller 5G logo to reduce file size</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54957A02" w:rsidR="00917CCB" w:rsidRPr="00BE5B32" w:rsidDel="00D33A5B" w:rsidRDefault="00917CCB">
            <w:pPr>
              <w:pStyle w:val="Guidance"/>
              <w:rPr>
                <w:del w:id="515" w:author="Zhou Wei" w:date="2021-10-08T14:13:00Z"/>
                <w:snapToGrid w:val="0"/>
                <w:sz w:val="18"/>
                <w:szCs w:val="18"/>
              </w:rPr>
              <w:pPrChange w:id="516" w:author="Zhou Wei" w:date="2021-10-08T14:13:00Z">
                <w:pPr>
                  <w:spacing w:after="0"/>
                  <w:jc w:val="center"/>
                </w:pPr>
              </w:pPrChange>
            </w:pPr>
            <w:del w:id="517" w:author="Zhou Wei" w:date="2021-10-08T14:13:00Z">
              <w:r w:rsidRPr="00BE5B32" w:rsidDel="00D33A5B">
                <w:rPr>
                  <w:snapToGrid w:val="0"/>
                  <w:sz w:val="18"/>
                  <w:szCs w:val="18"/>
                </w:rPr>
                <w:delText>1.12.1</w:delText>
              </w:r>
            </w:del>
          </w:p>
        </w:tc>
      </w:tr>
      <w:tr w:rsidR="001C21C3" w:rsidRPr="00BE5B32" w:rsidDel="00D33A5B" w14:paraId="48E91A56" w14:textId="4981ACA0" w:rsidTr="00F9008D">
        <w:trPr>
          <w:cantSplit/>
          <w:del w:id="518"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595E4145" w:rsidR="001C21C3" w:rsidRPr="00BE5B32" w:rsidDel="00D33A5B" w:rsidRDefault="001C21C3">
            <w:pPr>
              <w:pStyle w:val="Guidance"/>
              <w:rPr>
                <w:del w:id="519" w:author="Zhou Wei" w:date="2021-10-08T14:13:00Z"/>
                <w:snapToGrid w:val="0"/>
              </w:rPr>
              <w:pPrChange w:id="520" w:author="Zhou Wei" w:date="2021-10-08T14:13:00Z">
                <w:pPr>
                  <w:spacing w:after="0"/>
                </w:pPr>
              </w:pPrChange>
            </w:pPr>
            <w:del w:id="521" w:author="Zhou Wei" w:date="2021-10-08T14:13:00Z">
              <w:r w:rsidRPr="00BE5B32" w:rsidDel="00D33A5B">
                <w:rPr>
                  <w:snapToGrid w:val="0"/>
                </w:rPr>
                <w:delText>201</w:delText>
              </w:r>
              <w:r w:rsidR="002675F0" w:rsidRPr="00BE5B32" w:rsidDel="00D33A5B">
                <w:rPr>
                  <w:snapToGrid w:val="0"/>
                </w:rPr>
                <w:delText>9-02-25</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25B9B7EF" w:rsidR="00A73129" w:rsidRPr="00BE5B32" w:rsidDel="00D33A5B" w:rsidRDefault="00A73129">
            <w:pPr>
              <w:pStyle w:val="Guidance"/>
              <w:rPr>
                <w:del w:id="522" w:author="Zhou Wei" w:date="2021-10-08T14:13:00Z"/>
                <w:snapToGrid w:val="0"/>
              </w:rPr>
              <w:pPrChange w:id="523" w:author="Zhou Wei" w:date="2021-10-08T14:13:00Z">
                <w:pPr>
                  <w:keepLines/>
                  <w:spacing w:after="0"/>
                </w:pPr>
              </w:pPrChange>
            </w:pPr>
            <w:del w:id="524" w:author="Zhou Wei" w:date="2021-10-08T14:13:00Z">
              <w:r w:rsidRPr="00BE5B32" w:rsidDel="00D33A5B">
                <w:rPr>
                  <w:snapToGrid w:val="0"/>
                </w:rPr>
                <w:delText>Replacement of frames on cover pages by in-line text.</w:delText>
              </w:r>
            </w:del>
          </w:p>
          <w:p w14:paraId="097E72A1" w14:textId="4D4C2A3D" w:rsidR="00A73129" w:rsidRPr="00BE5B32" w:rsidDel="00D33A5B" w:rsidRDefault="001C21C3">
            <w:pPr>
              <w:pStyle w:val="Guidance"/>
              <w:rPr>
                <w:del w:id="525" w:author="Zhou Wei" w:date="2021-10-08T14:13:00Z"/>
                <w:snapToGrid w:val="0"/>
              </w:rPr>
              <w:pPrChange w:id="526" w:author="Zhou Wei" w:date="2021-10-08T14:13:00Z">
                <w:pPr>
                  <w:keepLines/>
                  <w:spacing w:after="0"/>
                </w:pPr>
              </w:pPrChange>
            </w:pPr>
            <w:del w:id="527" w:author="Zhou Wei" w:date="2021-10-08T14:13:00Z">
              <w:r w:rsidRPr="00BE5B32" w:rsidDel="00D33A5B">
                <w:rPr>
                  <w:snapToGrid w:val="0"/>
                </w:rPr>
                <w:delText>Clarification of help text on when to use 5G logo.</w:delText>
              </w:r>
              <w:r w:rsidRPr="00BE5B32" w:rsidDel="00D33A5B">
                <w:rPr>
                  <w:snapToGrid w:val="0"/>
                </w:rPr>
                <w:br/>
                <w:delText>Removal of defunct keywords frame on page 2.</w:delText>
              </w:r>
              <w:r w:rsidR="00D675A9" w:rsidRPr="00BE5B32" w:rsidDel="00D33A5B">
                <w:rPr>
                  <w:snapToGrid w:val="0"/>
                </w:rPr>
                <w:br/>
                <w:delText>Add Rel-16</w:delText>
              </w:r>
              <w:r w:rsidR="007429F6" w:rsidRPr="00BE5B32" w:rsidDel="00D33A5B">
                <w:rPr>
                  <w:snapToGrid w:val="0"/>
                </w:rPr>
                <w:delText>, Rel-17</w:delText>
              </w:r>
              <w:r w:rsidR="00D675A9" w:rsidRPr="00BE5B32" w:rsidDel="00D33A5B">
                <w:rPr>
                  <w:snapToGrid w:val="0"/>
                </w:rPr>
                <w:delText xml:space="preserve"> option</w:delText>
              </w:r>
              <w:r w:rsidR="007429F6" w:rsidRPr="00BE5B32" w:rsidDel="00D33A5B">
                <w:rPr>
                  <w:snapToGrid w:val="0"/>
                </w:rPr>
                <w:delText>s</w:delText>
              </w:r>
              <w:r w:rsidR="007B600E" w:rsidRPr="00BE5B32" w:rsidDel="00D33A5B">
                <w:rPr>
                  <w:snapToGrid w:val="0"/>
                </w:rPr>
                <w:delText>, eliminated earlier, frozen, Releases</w:delText>
              </w:r>
              <w:r w:rsidR="00D675A9" w:rsidRPr="00BE5B32" w:rsidDel="00D33A5B">
                <w:rPr>
                  <w:snapToGrid w:val="0"/>
                </w:rPr>
                <w:delText xml:space="preserve"> (</w:delText>
              </w:r>
              <w:r w:rsidR="001F0C1D" w:rsidRPr="00BE5B32" w:rsidDel="00D33A5B">
                <w:rPr>
                  <w:snapToGrid w:val="0"/>
                </w:rPr>
                <w:delText>cover page</w:delText>
              </w:r>
              <w:r w:rsidR="00D675A9" w:rsidRPr="00BE5B32" w:rsidDel="00D33A5B">
                <w:rPr>
                  <w:snapToGrid w:val="0"/>
                </w:rPr>
                <w:delText>, below title)</w:delText>
              </w:r>
              <w:r w:rsidRPr="00BE5B32" w:rsidDel="00D33A5B">
                <w:rPr>
                  <w:snapToGrid w:val="0"/>
                </w:rPr>
                <w:br/>
              </w:r>
              <w:r w:rsidR="00A73129" w:rsidRPr="00BE5B32" w:rsidDel="00D33A5B">
                <w:rPr>
                  <w:snapToGrid w:val="0"/>
                </w:rPr>
                <w:delText>Corrections to some guidance text, addition of guidance text concerning automatic page headers under Word 2016 ff.</w:delText>
              </w:r>
              <w:r w:rsidR="007B600E" w:rsidRPr="00BE5B32" w:rsidDel="00D33A5B">
                <w:rPr>
                  <w:snapToGrid w:val="0"/>
                </w:rPr>
                <w:br/>
                <w:delText>Use of modal auxiliary verbs added to Foreword.</w:delText>
              </w:r>
              <w:r w:rsidR="002675F0" w:rsidRPr="00BE5B32" w:rsidDel="00D33A5B">
                <w:rPr>
                  <w:snapToGrid w:val="0"/>
                </w:rPr>
                <w:br/>
                <w:delText>More explicit guidance on Bibliography and Index annexes.</w:delText>
              </w:r>
              <w:r w:rsidR="006B30D0" w:rsidRPr="00BE5B32" w:rsidDel="00D33A5B">
                <w:rPr>
                  <w:snapToGrid w:val="0"/>
                </w:rPr>
                <w:br/>
                <w:delText>Converted to .docx format.</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88CB827" w:rsidR="001C21C3" w:rsidRPr="00BE5B32" w:rsidDel="00D33A5B" w:rsidRDefault="001C21C3">
            <w:pPr>
              <w:pStyle w:val="Guidance"/>
              <w:rPr>
                <w:del w:id="528" w:author="Zhou Wei" w:date="2021-10-08T14:13:00Z"/>
                <w:snapToGrid w:val="0"/>
                <w:sz w:val="18"/>
                <w:szCs w:val="18"/>
              </w:rPr>
              <w:pPrChange w:id="529" w:author="Zhou Wei" w:date="2021-10-08T14:13:00Z">
                <w:pPr>
                  <w:spacing w:after="0"/>
                  <w:jc w:val="center"/>
                </w:pPr>
              </w:pPrChange>
            </w:pPr>
            <w:del w:id="530" w:author="Zhou Wei" w:date="2021-10-08T14:13:00Z">
              <w:r w:rsidRPr="00BE5B32" w:rsidDel="00D33A5B">
                <w:rPr>
                  <w:snapToGrid w:val="0"/>
                  <w:sz w:val="18"/>
                  <w:szCs w:val="18"/>
                </w:rPr>
                <w:delText>1.13.0</w:delText>
              </w:r>
            </w:del>
          </w:p>
        </w:tc>
      </w:tr>
      <w:tr w:rsidR="00465515" w:rsidRPr="00BE5B32" w:rsidDel="00D33A5B" w14:paraId="3AF7406F" w14:textId="6D742CC6" w:rsidTr="00D675A9">
        <w:trPr>
          <w:del w:id="531"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34015BCD" w:rsidR="00465515" w:rsidRPr="00BE5B32" w:rsidDel="00D33A5B" w:rsidRDefault="00465515">
            <w:pPr>
              <w:pStyle w:val="Guidance"/>
              <w:rPr>
                <w:del w:id="532" w:author="Zhou Wei" w:date="2021-10-08T14:13:00Z"/>
                <w:snapToGrid w:val="0"/>
              </w:rPr>
              <w:pPrChange w:id="533" w:author="Zhou Wei" w:date="2021-10-08T14:13:00Z">
                <w:pPr>
                  <w:spacing w:after="0"/>
                </w:pPr>
              </w:pPrChange>
            </w:pPr>
            <w:del w:id="534" w:author="Zhou Wei" w:date="2021-10-08T14:13:00Z">
              <w:r w:rsidRPr="00BE5B32" w:rsidDel="00D33A5B">
                <w:rPr>
                  <w:snapToGrid w:val="0"/>
                </w:rPr>
                <w:delText>2019-09-12</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0A2BC701" w:rsidR="001A7420" w:rsidRPr="00BE5B32" w:rsidDel="00D33A5B" w:rsidRDefault="00AE65E2">
            <w:pPr>
              <w:pStyle w:val="Guidance"/>
              <w:rPr>
                <w:del w:id="535" w:author="Zhou Wei" w:date="2021-10-08T14:13:00Z"/>
                <w:snapToGrid w:val="0"/>
              </w:rPr>
              <w:pPrChange w:id="536" w:author="Zhou Wei" w:date="2021-10-08T14:13:00Z">
                <w:pPr>
                  <w:spacing w:after="0"/>
                </w:pPr>
              </w:pPrChange>
            </w:pPr>
            <w:del w:id="537" w:author="Zhou Wei" w:date="2021-10-08T14:13:00Z">
              <w:r w:rsidRPr="00BE5B32" w:rsidDel="00D33A5B">
                <w:rPr>
                  <w:snapToGrid w:val="0"/>
                </w:rPr>
                <w:delText>Cover page table outline shown dotted for ease of logo selection. (Author to hide outline after logo selection.)</w:delText>
              </w:r>
              <w:r w:rsidR="00C074DD" w:rsidRPr="00BE5B32" w:rsidDel="00D33A5B">
                <w:rPr>
                  <w:snapToGrid w:val="0"/>
                </w:rPr>
                <w:delText xml:space="preserve"> User now needs to delete whole table rows instead of individual cells, which proved to be tricky.</w:delText>
              </w:r>
            </w:del>
          </w:p>
          <w:p w14:paraId="471F8EA6" w14:textId="2CEDD117" w:rsidR="00465515" w:rsidRPr="00BE5B32" w:rsidDel="00D33A5B" w:rsidRDefault="00465515">
            <w:pPr>
              <w:pStyle w:val="Guidance"/>
              <w:rPr>
                <w:del w:id="538" w:author="Zhou Wei" w:date="2021-10-08T14:13:00Z"/>
                <w:snapToGrid w:val="0"/>
              </w:rPr>
              <w:pPrChange w:id="539" w:author="Zhou Wei" w:date="2021-10-08T14:13:00Z">
                <w:pPr>
                  <w:spacing w:after="0"/>
                </w:pPr>
              </w:pPrChange>
            </w:pPr>
            <w:del w:id="540" w:author="Zhou Wei" w:date="2021-10-08T14:13:00Z">
              <w:r w:rsidRPr="00BE5B32" w:rsidDel="00D33A5B">
                <w:rPr>
                  <w:snapToGrid w:val="0"/>
                </w:rPr>
                <w:delText xml:space="preserve">Change of style </w:delText>
              </w:r>
              <w:r w:rsidR="00BD7D31" w:rsidRPr="00BE5B32" w:rsidDel="00D33A5B">
                <w:rPr>
                  <w:snapToGrid w:val="0"/>
                </w:rPr>
                <w:delText>for</w:delText>
              </w:r>
              <w:r w:rsidRPr="00BE5B32" w:rsidDel="00D33A5B">
                <w:rPr>
                  <w:snapToGrid w:val="0"/>
                </w:rPr>
                <w:delText xml:space="preserve"> "notes" in the Foreword to normal paragraphs.</w:delText>
              </w:r>
            </w:del>
          </w:p>
          <w:p w14:paraId="20B042E2" w14:textId="038F8B5B" w:rsidR="00D76048" w:rsidRPr="00BE5B32" w:rsidDel="00D33A5B" w:rsidRDefault="00D76048">
            <w:pPr>
              <w:pStyle w:val="Guidance"/>
              <w:rPr>
                <w:del w:id="541" w:author="Zhou Wei" w:date="2021-10-08T14:13:00Z"/>
                <w:snapToGrid w:val="0"/>
              </w:rPr>
              <w:pPrChange w:id="542" w:author="Zhou Wei" w:date="2021-10-08T14:13:00Z">
                <w:pPr>
                  <w:spacing w:after="0"/>
                </w:pPr>
              </w:pPrChange>
            </w:pPr>
            <w:del w:id="543" w:author="Zhou Wei" w:date="2021-10-08T14:13:00Z">
              <w:r w:rsidRPr="00BE5B32" w:rsidDel="00D33A5B">
                <w:rPr>
                  <w:snapToGrid w:val="0"/>
                </w:rPr>
                <w:delText>Insertion of new bookmarks, correction of location of existing bookmarks. (To improve navigation.)</w:delText>
              </w:r>
            </w:del>
          </w:p>
          <w:p w14:paraId="2502A402" w14:textId="00A01A7C" w:rsidR="00465515" w:rsidRPr="00BE5B32" w:rsidDel="00D33A5B" w:rsidRDefault="00C074DD">
            <w:pPr>
              <w:pStyle w:val="Guidance"/>
              <w:rPr>
                <w:del w:id="544" w:author="Zhou Wei" w:date="2021-10-08T14:13:00Z"/>
                <w:snapToGrid w:val="0"/>
              </w:rPr>
              <w:pPrChange w:id="545" w:author="Zhou Wei" w:date="2021-10-08T14:13:00Z">
                <w:pPr>
                  <w:spacing w:after="0"/>
                </w:pPr>
              </w:pPrChange>
            </w:pPr>
            <w:del w:id="546" w:author="Zhou Wei" w:date="2021-10-08T14:13:00Z">
              <w:r w:rsidRPr="00BE5B32" w:rsidDel="00D33A5B">
                <w:rPr>
                  <w:snapToGrid w:val="0"/>
                </w:rPr>
                <w:delText>I</w:delText>
              </w:r>
              <w:r w:rsidR="00465515" w:rsidRPr="00BE5B32" w:rsidDel="00D33A5B">
                <w:rPr>
                  <w:snapToGrid w:val="0"/>
                </w:rPr>
                <w:delText>mprovements to guidance text.</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3192F2AA" w:rsidR="00465515" w:rsidRPr="00BE5B32" w:rsidDel="00D33A5B" w:rsidRDefault="00465515">
            <w:pPr>
              <w:pStyle w:val="Guidance"/>
              <w:rPr>
                <w:del w:id="547" w:author="Zhou Wei" w:date="2021-10-08T14:13:00Z"/>
                <w:snapToGrid w:val="0"/>
                <w:sz w:val="18"/>
                <w:szCs w:val="18"/>
              </w:rPr>
              <w:pPrChange w:id="548" w:author="Zhou Wei" w:date="2021-10-08T14:13:00Z">
                <w:pPr>
                  <w:spacing w:after="0"/>
                  <w:jc w:val="center"/>
                </w:pPr>
              </w:pPrChange>
            </w:pPr>
            <w:del w:id="549" w:author="Zhou Wei" w:date="2021-10-08T14:13:00Z">
              <w:r w:rsidRPr="00BE5B32" w:rsidDel="00D33A5B">
                <w:rPr>
                  <w:snapToGrid w:val="0"/>
                  <w:sz w:val="18"/>
                  <w:szCs w:val="18"/>
                </w:rPr>
                <w:delText>1.13.1</w:delText>
              </w:r>
            </w:del>
          </w:p>
        </w:tc>
      </w:tr>
      <w:tr w:rsidR="008E2D68" w:rsidRPr="00BE5B32" w:rsidDel="00D33A5B" w14:paraId="650AED77" w14:textId="410D461D" w:rsidTr="00D675A9">
        <w:trPr>
          <w:del w:id="550" w:author="Zhou Wei" w:date="2021-10-08T14:13: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54FA0296" w:rsidR="008E2D68" w:rsidRPr="00BE5B32" w:rsidDel="00D33A5B" w:rsidRDefault="008E2D68">
            <w:pPr>
              <w:pStyle w:val="Guidance"/>
              <w:rPr>
                <w:del w:id="551" w:author="Zhou Wei" w:date="2021-10-08T14:13:00Z"/>
                <w:snapToGrid w:val="0"/>
              </w:rPr>
              <w:pPrChange w:id="552" w:author="Zhou Wei" w:date="2021-10-08T14:13:00Z">
                <w:pPr>
                  <w:spacing w:after="0"/>
                </w:pPr>
              </w:pPrChange>
            </w:pPr>
            <w:del w:id="553" w:author="Zhou Wei" w:date="2021-10-08T14:13:00Z">
              <w:r w:rsidRPr="00BE5B32" w:rsidDel="00D33A5B">
                <w:rPr>
                  <w:snapToGrid w:val="0"/>
                </w:rPr>
                <w:delText>2021-06-18</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544532" w:rsidR="008E2D68" w:rsidRPr="00BE5B32" w:rsidDel="00D33A5B" w:rsidRDefault="008E2D68">
            <w:pPr>
              <w:pStyle w:val="Guidance"/>
              <w:rPr>
                <w:del w:id="554" w:author="Zhou Wei" w:date="2021-10-08T14:13:00Z"/>
                <w:snapToGrid w:val="0"/>
              </w:rPr>
              <w:pPrChange w:id="555" w:author="Zhou Wei" w:date="2021-10-08T14:13:00Z">
                <w:pPr>
                  <w:spacing w:after="0"/>
                </w:pPr>
              </w:pPrChange>
            </w:pPr>
            <w:del w:id="556" w:author="Zhou Wei" w:date="2021-10-08T14:13:00Z">
              <w:r w:rsidRPr="00BE5B32" w:rsidDel="00D33A5B">
                <w:rPr>
                  <w:snapToGrid w:val="0"/>
                </w:rPr>
                <w:delText xml:space="preserve">Provision for 5G Advanced logo </w:delText>
              </w:r>
              <w:r w:rsidRPr="00BE5B32" w:rsidDel="00D33A5B">
                <w:rPr>
                  <w:snapToGrid w:val="0"/>
                </w:rPr>
                <w:br/>
                <w:delText>Update copyright year to 2021</w:delText>
              </w:r>
              <w:r w:rsidR="0049751D" w:rsidRPr="00BE5B32" w:rsidDel="00D33A5B">
                <w:rPr>
                  <w:snapToGrid w:val="0"/>
                </w:rPr>
                <w:br/>
              </w:r>
              <w:r w:rsidR="00933FB0" w:rsidRPr="00BE5B32" w:rsidDel="00D33A5B">
                <w:rPr>
                  <w:snapToGrid w:val="0"/>
                </w:rPr>
                <w:delText>Additional guidance on the use of Heading 8/9 in annexes C, D and X.</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2962741D" w:rsidR="008E2D68" w:rsidRPr="00BE5B32" w:rsidDel="00D33A5B" w:rsidRDefault="008E2D68">
            <w:pPr>
              <w:pStyle w:val="Guidance"/>
              <w:rPr>
                <w:del w:id="557" w:author="Zhou Wei" w:date="2021-10-08T14:13:00Z"/>
                <w:snapToGrid w:val="0"/>
                <w:sz w:val="18"/>
                <w:szCs w:val="18"/>
              </w:rPr>
              <w:pPrChange w:id="558" w:author="Zhou Wei" w:date="2021-10-08T14:13:00Z">
                <w:pPr>
                  <w:spacing w:after="0"/>
                  <w:jc w:val="center"/>
                </w:pPr>
              </w:pPrChange>
            </w:pPr>
            <w:del w:id="559" w:author="Zhou Wei" w:date="2021-10-08T14:13:00Z">
              <w:r w:rsidRPr="00BE5B32" w:rsidDel="00D33A5B">
                <w:rPr>
                  <w:snapToGrid w:val="0"/>
                  <w:sz w:val="18"/>
                  <w:szCs w:val="18"/>
                </w:rPr>
                <w:delText>1.14.0</w:delText>
              </w:r>
            </w:del>
          </w:p>
        </w:tc>
      </w:tr>
    </w:tbl>
    <w:p w14:paraId="3A6FB7AB" w14:textId="77777777" w:rsidR="003C3971" w:rsidRPr="00235394" w:rsidRDefault="003C3971" w:rsidP="00D33A5B">
      <w:pPr>
        <w:pStyle w:val="Guidance"/>
      </w:pPr>
    </w:p>
    <w:p w14:paraId="6AE5F0B0" w14:textId="77777777" w:rsidR="00080512" w:rsidRDefault="00080512">
      <w:bookmarkStart w:id="560" w:name="_GoBack"/>
      <w:bookmarkEnd w:id="560"/>
    </w:p>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37C35" w14:textId="77777777" w:rsidR="007B7682" w:rsidRDefault="007B7682">
      <w:r>
        <w:separator/>
      </w:r>
    </w:p>
  </w:endnote>
  <w:endnote w:type="continuationSeparator" w:id="0">
    <w:p w14:paraId="760853BA" w14:textId="77777777" w:rsidR="007B7682" w:rsidRDefault="007B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2F73CA" w:rsidRDefault="002F73C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4079D" w14:textId="77777777" w:rsidR="007B7682" w:rsidRDefault="007B7682">
      <w:r>
        <w:separator/>
      </w:r>
    </w:p>
  </w:footnote>
  <w:footnote w:type="continuationSeparator" w:id="0">
    <w:p w14:paraId="11BE531F" w14:textId="77777777" w:rsidR="007B7682" w:rsidRDefault="007B7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0873F7A" w:rsidR="002F73CA" w:rsidRDefault="002F73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4D07">
      <w:rPr>
        <w:rFonts w:ascii="Arial" w:hAnsi="Arial" w:cs="Arial"/>
        <w:b/>
        <w:noProof/>
        <w:sz w:val="18"/>
        <w:szCs w:val="18"/>
      </w:rPr>
      <w:t>3GPP TS 33.xxx V0.1.0 (2021-10)</w:t>
    </w:r>
    <w:r>
      <w:rPr>
        <w:rFonts w:ascii="Arial" w:hAnsi="Arial" w:cs="Arial"/>
        <w:b/>
        <w:sz w:val="18"/>
        <w:szCs w:val="18"/>
      </w:rPr>
      <w:fldChar w:fldCharType="end"/>
    </w:r>
  </w:p>
  <w:p w14:paraId="7A6BC72E" w14:textId="77777777" w:rsidR="002F73CA" w:rsidRDefault="002F73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84D07">
      <w:rPr>
        <w:rFonts w:ascii="Arial" w:hAnsi="Arial" w:cs="Arial"/>
        <w:b/>
        <w:noProof/>
        <w:sz w:val="18"/>
        <w:szCs w:val="18"/>
      </w:rPr>
      <w:t>10</w:t>
    </w:r>
    <w:r>
      <w:rPr>
        <w:rFonts w:ascii="Arial" w:hAnsi="Arial" w:cs="Arial"/>
        <w:b/>
        <w:sz w:val="18"/>
        <w:szCs w:val="18"/>
      </w:rPr>
      <w:fldChar w:fldCharType="end"/>
    </w:r>
  </w:p>
  <w:p w14:paraId="13C538E8" w14:textId="16110AE0" w:rsidR="002F73CA" w:rsidRDefault="002F73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4D07">
      <w:rPr>
        <w:rFonts w:ascii="Arial" w:hAnsi="Arial" w:cs="Arial"/>
        <w:b/>
        <w:noProof/>
        <w:sz w:val="18"/>
        <w:szCs w:val="18"/>
      </w:rPr>
      <w:t>Release 17</w:t>
    </w:r>
    <w:r>
      <w:rPr>
        <w:rFonts w:ascii="Arial" w:hAnsi="Arial" w:cs="Arial"/>
        <w:b/>
        <w:sz w:val="18"/>
        <w:szCs w:val="18"/>
      </w:rPr>
      <w:fldChar w:fldCharType="end"/>
    </w:r>
  </w:p>
  <w:p w14:paraId="1024E63D" w14:textId="77777777" w:rsidR="002F73CA" w:rsidRDefault="002F73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03DC"/>
    <w:rsid w:val="00033397"/>
    <w:rsid w:val="00040095"/>
    <w:rsid w:val="00051834"/>
    <w:rsid w:val="00054A22"/>
    <w:rsid w:val="00062023"/>
    <w:rsid w:val="00064508"/>
    <w:rsid w:val="000655A6"/>
    <w:rsid w:val="00072D6E"/>
    <w:rsid w:val="00073E59"/>
    <w:rsid w:val="00080512"/>
    <w:rsid w:val="000C47C3"/>
    <w:rsid w:val="000D58AB"/>
    <w:rsid w:val="00133525"/>
    <w:rsid w:val="0016629E"/>
    <w:rsid w:val="001A4C42"/>
    <w:rsid w:val="001A70BF"/>
    <w:rsid w:val="001A7420"/>
    <w:rsid w:val="001B6637"/>
    <w:rsid w:val="001C21C3"/>
    <w:rsid w:val="001D02C2"/>
    <w:rsid w:val="001F0C1D"/>
    <w:rsid w:val="001F1132"/>
    <w:rsid w:val="001F168B"/>
    <w:rsid w:val="00222391"/>
    <w:rsid w:val="002347A2"/>
    <w:rsid w:val="002675F0"/>
    <w:rsid w:val="002760EE"/>
    <w:rsid w:val="002A41EC"/>
    <w:rsid w:val="002B0DC2"/>
    <w:rsid w:val="002B6339"/>
    <w:rsid w:val="002C534A"/>
    <w:rsid w:val="002E00EE"/>
    <w:rsid w:val="002F73CA"/>
    <w:rsid w:val="003172DC"/>
    <w:rsid w:val="0034355A"/>
    <w:rsid w:val="0035462D"/>
    <w:rsid w:val="00356555"/>
    <w:rsid w:val="003765B8"/>
    <w:rsid w:val="003A1779"/>
    <w:rsid w:val="003C3971"/>
    <w:rsid w:val="00423334"/>
    <w:rsid w:val="004345EC"/>
    <w:rsid w:val="0044604B"/>
    <w:rsid w:val="00465515"/>
    <w:rsid w:val="004969D6"/>
    <w:rsid w:val="0049751D"/>
    <w:rsid w:val="004C30AC"/>
    <w:rsid w:val="004D3578"/>
    <w:rsid w:val="004E213A"/>
    <w:rsid w:val="004F0988"/>
    <w:rsid w:val="004F3340"/>
    <w:rsid w:val="0053388B"/>
    <w:rsid w:val="00535773"/>
    <w:rsid w:val="00543E6C"/>
    <w:rsid w:val="00565087"/>
    <w:rsid w:val="005801FA"/>
    <w:rsid w:val="00584D07"/>
    <w:rsid w:val="00597B11"/>
    <w:rsid w:val="005D2E01"/>
    <w:rsid w:val="005D7526"/>
    <w:rsid w:val="005E4BB2"/>
    <w:rsid w:val="005E7770"/>
    <w:rsid w:val="005F788A"/>
    <w:rsid w:val="00602AEA"/>
    <w:rsid w:val="00614FDF"/>
    <w:rsid w:val="0063543D"/>
    <w:rsid w:val="00647114"/>
    <w:rsid w:val="00661BA2"/>
    <w:rsid w:val="006912E9"/>
    <w:rsid w:val="006A323F"/>
    <w:rsid w:val="006B30D0"/>
    <w:rsid w:val="006C3D95"/>
    <w:rsid w:val="006D4627"/>
    <w:rsid w:val="006E5C86"/>
    <w:rsid w:val="00701116"/>
    <w:rsid w:val="0071174C"/>
    <w:rsid w:val="00713C44"/>
    <w:rsid w:val="00734A5B"/>
    <w:rsid w:val="0074026F"/>
    <w:rsid w:val="007429F6"/>
    <w:rsid w:val="00744E76"/>
    <w:rsid w:val="00765EA3"/>
    <w:rsid w:val="00774DA4"/>
    <w:rsid w:val="00775F5B"/>
    <w:rsid w:val="00781F0F"/>
    <w:rsid w:val="007B600E"/>
    <w:rsid w:val="007B7682"/>
    <w:rsid w:val="007D676E"/>
    <w:rsid w:val="007F0F4A"/>
    <w:rsid w:val="008028A4"/>
    <w:rsid w:val="00830747"/>
    <w:rsid w:val="008768CA"/>
    <w:rsid w:val="008923F4"/>
    <w:rsid w:val="008C384C"/>
    <w:rsid w:val="008D2336"/>
    <w:rsid w:val="008E2D68"/>
    <w:rsid w:val="008E4E78"/>
    <w:rsid w:val="008E6756"/>
    <w:rsid w:val="0090271F"/>
    <w:rsid w:val="00902E23"/>
    <w:rsid w:val="009114D7"/>
    <w:rsid w:val="00912B96"/>
    <w:rsid w:val="0091348E"/>
    <w:rsid w:val="00917CCB"/>
    <w:rsid w:val="00933FB0"/>
    <w:rsid w:val="00942EC2"/>
    <w:rsid w:val="009733EA"/>
    <w:rsid w:val="00980D70"/>
    <w:rsid w:val="00985B0C"/>
    <w:rsid w:val="009F37B7"/>
    <w:rsid w:val="00A05F77"/>
    <w:rsid w:val="00A10F02"/>
    <w:rsid w:val="00A164B4"/>
    <w:rsid w:val="00A26956"/>
    <w:rsid w:val="00A27486"/>
    <w:rsid w:val="00A35C3B"/>
    <w:rsid w:val="00A53724"/>
    <w:rsid w:val="00A5513E"/>
    <w:rsid w:val="00A56066"/>
    <w:rsid w:val="00A73129"/>
    <w:rsid w:val="00A82346"/>
    <w:rsid w:val="00A92BA1"/>
    <w:rsid w:val="00A95A32"/>
    <w:rsid w:val="00AB4A5D"/>
    <w:rsid w:val="00AC6BC6"/>
    <w:rsid w:val="00AE65E2"/>
    <w:rsid w:val="00AF1460"/>
    <w:rsid w:val="00B04148"/>
    <w:rsid w:val="00B12520"/>
    <w:rsid w:val="00B15449"/>
    <w:rsid w:val="00B93086"/>
    <w:rsid w:val="00BA19ED"/>
    <w:rsid w:val="00BA4B8D"/>
    <w:rsid w:val="00BA6CA5"/>
    <w:rsid w:val="00BC0F7D"/>
    <w:rsid w:val="00BC2EF5"/>
    <w:rsid w:val="00BD7D31"/>
    <w:rsid w:val="00BE095F"/>
    <w:rsid w:val="00BE3255"/>
    <w:rsid w:val="00BE5B32"/>
    <w:rsid w:val="00BF128E"/>
    <w:rsid w:val="00C0683B"/>
    <w:rsid w:val="00C074DD"/>
    <w:rsid w:val="00C1496A"/>
    <w:rsid w:val="00C33079"/>
    <w:rsid w:val="00C3573F"/>
    <w:rsid w:val="00C45231"/>
    <w:rsid w:val="00C551FF"/>
    <w:rsid w:val="00C72833"/>
    <w:rsid w:val="00C80F1D"/>
    <w:rsid w:val="00C91962"/>
    <w:rsid w:val="00C93F40"/>
    <w:rsid w:val="00CA3D0C"/>
    <w:rsid w:val="00D3016F"/>
    <w:rsid w:val="00D33A5B"/>
    <w:rsid w:val="00D57972"/>
    <w:rsid w:val="00D63F32"/>
    <w:rsid w:val="00D675A9"/>
    <w:rsid w:val="00D738D6"/>
    <w:rsid w:val="00D755EB"/>
    <w:rsid w:val="00D76048"/>
    <w:rsid w:val="00D82E6F"/>
    <w:rsid w:val="00D87E00"/>
    <w:rsid w:val="00D9134D"/>
    <w:rsid w:val="00DA7A03"/>
    <w:rsid w:val="00DB1818"/>
    <w:rsid w:val="00DC309B"/>
    <w:rsid w:val="00DC4DA2"/>
    <w:rsid w:val="00DD4C17"/>
    <w:rsid w:val="00DD6030"/>
    <w:rsid w:val="00DD74A5"/>
    <w:rsid w:val="00DF2B1F"/>
    <w:rsid w:val="00DF62CD"/>
    <w:rsid w:val="00E16509"/>
    <w:rsid w:val="00E31CA3"/>
    <w:rsid w:val="00E44582"/>
    <w:rsid w:val="00E77645"/>
    <w:rsid w:val="00E85D42"/>
    <w:rsid w:val="00E94C32"/>
    <w:rsid w:val="00EA15B0"/>
    <w:rsid w:val="00EA5EA7"/>
    <w:rsid w:val="00EC2C58"/>
    <w:rsid w:val="00EC4A25"/>
    <w:rsid w:val="00EF608C"/>
    <w:rsid w:val="00F0257E"/>
    <w:rsid w:val="00F025A2"/>
    <w:rsid w:val="00F04712"/>
    <w:rsid w:val="00F10F47"/>
    <w:rsid w:val="00F13360"/>
    <w:rsid w:val="00F22EC7"/>
    <w:rsid w:val="00F325C8"/>
    <w:rsid w:val="00F653B8"/>
    <w:rsid w:val="00F9008D"/>
    <w:rsid w:val="00FA1266"/>
    <w:rsid w:val="00FB6A58"/>
    <w:rsid w:val="00FC1192"/>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A047C-C29F-4C51-8DC2-0C0922DC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10</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17118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53</cp:revision>
  <cp:lastPrinted>2019-02-25T14:05:00Z</cp:lastPrinted>
  <dcterms:created xsi:type="dcterms:W3CDTF">2019-02-26T13:59:00Z</dcterms:created>
  <dcterms:modified xsi:type="dcterms:W3CDTF">2021-10-08T07:38:00Z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