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03D1490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-r</w:t>
        </w:r>
      </w:ins>
      <w:ins w:id="2" w:author="Nokia SA3_r4" w:date="2021-09-29T04:08:00Z">
        <w:r w:rsidR="007641D1">
          <w:rPr>
            <w:b/>
            <w:i/>
            <w:noProof/>
            <w:sz w:val="28"/>
          </w:rPr>
          <w:t>4</w:t>
        </w:r>
      </w:ins>
      <w:ins w:id="3" w:author="Nokia SA3_r2" w:date="2021-09-28T14:10:00Z">
        <w:del w:id="4" w:author="Nokia SA3_r4" w:date="2021-09-29T04:08:00Z">
          <w:r w:rsidR="00034EF9" w:rsidDel="007641D1">
            <w:rPr>
              <w:b/>
              <w:i/>
              <w:noProof/>
              <w:sz w:val="28"/>
            </w:rPr>
            <w:delText>2</w:delText>
          </w:r>
        </w:del>
      </w:ins>
      <w:ins w:id="5" w:author="mi" w:date="2021-09-28T13:40:00Z">
        <w:del w:id="6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2"/>
      <w:bookmarkEnd w:id="13"/>
      <w:bookmarkEnd w:id="14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17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18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19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46FB359C" w:rsidR="008B7999" w:rsidRDefault="00053E09" w:rsidP="00341AF4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other two types of </w:t>
      </w:r>
      <w:r w:rsidRPr="008B7999">
        <w:rPr>
          <w:rFonts w:ascii="Arial" w:hAnsi="Arial" w:cs="Arial"/>
          <w:lang w:eastAsia="zh-CN"/>
        </w:rPr>
        <w:t xml:space="preserve">MBS interest </w:t>
      </w:r>
      <w:r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>) have no</w:t>
      </w:r>
      <w:r>
        <w:rPr>
          <w:rFonts w:ascii="Arial" w:hAnsi="Arial" w:cs="Arial"/>
          <w:lang w:eastAsia="zh-CN"/>
        </w:rPr>
        <w:t xml:space="preserve"> privacy concern.</w:t>
      </w:r>
    </w:p>
    <w:p w14:paraId="7EE6D638" w14:textId="7B706466" w:rsidR="005E4DE9" w:rsidRPr="00E110EC" w:rsidRDefault="005E4DE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20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21" w:author="mi" w:date="2021-09-28T13:35:00Z">
        <w:del w:id="2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23" w:author="mi" w:date="2021-09-28T13:36:00Z">
        <w:del w:id="2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25" w:author="mi" w:date="2021-09-28T13:35:00Z">
        <w:del w:id="2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27" w:author="mi" w:date="2021-09-28T13:34:00Z">
        <w:del w:id="2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29" w:author="mi" w:date="2021-09-28T13:33:00Z">
        <w:del w:id="3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31" w:author="mi" w:date="2021-09-28T13:40:00Z">
        <w:del w:id="3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33" w:author="mi" w:date="2021-09-28T13:35:00Z">
        <w:del w:id="3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35" w:author="mi" w:date="2021-09-28T13:33:00Z">
        <w:del w:id="3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37" w:author="mi" w:date="2021-09-28T13:34:00Z">
        <w:del w:id="3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39" w:author="mi" w:date="2021-09-28T13:38:00Z">
        <w:del w:id="4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41" w:author="Nokia SA3_r2" w:date="2021-09-28T14:11:00Z">
        <w:r w:rsidR="00034EF9">
          <w:rPr>
            <w:rFonts w:ascii="Arial" w:hAnsi="Arial" w:cs="Arial"/>
            <w:lang w:eastAsia="zh-CN"/>
          </w:rPr>
          <w:t xml:space="preserve"> If a</w:t>
        </w:r>
      </w:ins>
      <w:ins w:id="42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43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44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45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46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47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48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49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50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51" w:author="Nokia SA3_r2" w:date="2021-09-28T14:19:00Z">
        <w:del w:id="52" w:author="Nokia SA3_r4" w:date="2021-09-29T04:12:00Z">
          <w:r w:rsidR="002B698C" w:rsidDel="007641D1">
            <w:rPr>
              <w:rFonts w:ascii="Arial" w:hAnsi="Arial" w:cs="Arial"/>
              <w:lang w:eastAsia="zh-CN"/>
            </w:rPr>
            <w:delText xml:space="preserve">MBS </w:delText>
          </w:r>
        </w:del>
      </w:ins>
      <w:ins w:id="53" w:author="Nokia SA3_r2" w:date="2021-09-28T14:12:00Z">
        <w:del w:id="54" w:author="Nokia SA3_r4" w:date="2021-09-29T04:12:00Z">
          <w:r w:rsidR="00034EF9" w:rsidDel="007641D1">
            <w:rPr>
              <w:rFonts w:ascii="Arial" w:hAnsi="Arial" w:cs="Arial"/>
              <w:lang w:eastAsia="zh-CN"/>
            </w:rPr>
            <w:delText>detailed information</w:delText>
          </w:r>
        </w:del>
      </w:ins>
      <w:ins w:id="55" w:author="Nokia SA3_r4" w:date="2021-09-29T04:12:00Z">
        <w:r w:rsidR="007641D1">
          <w:rPr>
            <w:rFonts w:ascii="Arial" w:hAnsi="Arial" w:cs="Arial"/>
            <w:lang w:eastAsia="zh-CN"/>
          </w:rPr>
          <w:t>TMGI list</w:t>
        </w:r>
      </w:ins>
      <w:ins w:id="56" w:author="Nokia SA3_r2" w:date="2021-09-28T14:12:00Z">
        <w:r w:rsidR="00034EF9">
          <w:rPr>
            <w:rFonts w:ascii="Arial" w:hAnsi="Arial" w:cs="Arial"/>
            <w:lang w:eastAsia="zh-CN"/>
          </w:rPr>
          <w:t xml:space="preserve">, </w:t>
        </w:r>
        <w:del w:id="57" w:author="Huawei" w:date="2021-09-28T20:36:00Z">
          <w:r w:rsidR="00034EF9" w:rsidDel="006A2515">
            <w:rPr>
              <w:rFonts w:ascii="Arial" w:hAnsi="Arial" w:cs="Arial"/>
              <w:lang w:eastAsia="zh-CN"/>
            </w:rPr>
            <w:delText>it doesn’t pose any</w:delText>
          </w:r>
        </w:del>
      </w:ins>
      <w:ins w:id="58" w:author="Huawei" w:date="2021-09-28T20:36:00Z">
        <w:r w:rsidR="006A2515">
          <w:rPr>
            <w:rFonts w:ascii="Arial" w:hAnsi="Arial" w:cs="Arial"/>
            <w:lang w:eastAsia="zh-CN"/>
          </w:rPr>
          <w:t>the</w:t>
        </w:r>
      </w:ins>
      <w:ins w:id="59" w:author="Nokia SA3_r2" w:date="2021-09-28T14:12:00Z">
        <w:r w:rsidR="00034EF9">
          <w:rPr>
            <w:rFonts w:ascii="Arial" w:hAnsi="Arial" w:cs="Arial"/>
            <w:lang w:eastAsia="zh-CN"/>
          </w:rPr>
          <w:t xml:space="preserve"> security </w:t>
        </w:r>
      </w:ins>
      <w:ins w:id="60" w:author="Nokia SA3_r2" w:date="2021-09-28T14:22:00Z">
        <w:r w:rsidR="0079407E">
          <w:rPr>
            <w:rFonts w:ascii="Arial" w:hAnsi="Arial" w:cs="Arial"/>
            <w:lang w:eastAsia="zh-CN"/>
          </w:rPr>
          <w:t>threat</w:t>
        </w:r>
      </w:ins>
      <w:ins w:id="61" w:author="Huawei" w:date="2021-09-28T20:36:00Z">
        <w:r w:rsidR="006A2515">
          <w:rPr>
            <w:rFonts w:ascii="Arial" w:hAnsi="Arial" w:cs="Arial"/>
            <w:lang w:eastAsia="zh-CN"/>
          </w:rPr>
          <w:t xml:space="preserve"> is acceptable from SA3’s po</w:t>
        </w:r>
      </w:ins>
      <w:ins w:id="62" w:author="Huawei" w:date="2021-09-28T20:37:00Z">
        <w:r w:rsidR="006A2515">
          <w:rPr>
            <w:rFonts w:ascii="Arial" w:hAnsi="Arial" w:cs="Arial"/>
            <w:lang w:eastAsia="zh-CN"/>
          </w:rPr>
          <w:t>int of view</w:t>
        </w:r>
      </w:ins>
      <w:ins w:id="63" w:author="Nokia SA3_r2" w:date="2021-09-28T14:22:00Z">
        <w:r w:rsidR="0079407E">
          <w:rPr>
            <w:rFonts w:ascii="Arial" w:hAnsi="Arial" w:cs="Arial"/>
            <w:lang w:eastAsia="zh-CN"/>
          </w:rPr>
          <w:t>, but i</w:t>
        </w:r>
      </w:ins>
      <w:ins w:id="64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65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66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67" w:name="OLE_LINK53"/>
      <w:bookmarkStart w:id="68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67"/>
    <w:bookmarkEnd w:id="68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AC57A" w14:textId="77777777" w:rsidR="000E521A" w:rsidRDefault="000E521A">
      <w:pPr>
        <w:spacing w:after="0"/>
      </w:pPr>
      <w:r>
        <w:separator/>
      </w:r>
    </w:p>
  </w:endnote>
  <w:endnote w:type="continuationSeparator" w:id="0">
    <w:p w14:paraId="31C75BB8" w14:textId="77777777" w:rsidR="000E521A" w:rsidRDefault="000E5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93BE3" w14:textId="77777777" w:rsidR="000E521A" w:rsidRDefault="000E521A">
      <w:pPr>
        <w:spacing w:after="0"/>
      </w:pPr>
      <w:r>
        <w:separator/>
      </w:r>
    </w:p>
  </w:footnote>
  <w:footnote w:type="continuationSeparator" w:id="0">
    <w:p w14:paraId="42DB89AE" w14:textId="77777777" w:rsidR="000E521A" w:rsidRDefault="000E5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">
    <w15:presenceInfo w15:providerId="None" w15:userId="mi"/>
  </w15:person>
  <w15:person w15:author="Nokia SA3_r4">
    <w15:presenceInfo w15:providerId="None" w15:userId="Nokia SA3_r4"/>
  </w15:person>
  <w15:person w15:author="Nokia SA3_r2">
    <w15:presenceInfo w15:providerId="None" w15:userId="Nokia SA3_r2"/>
  </w15:person>
  <w15:person w15:author="Nokia SA3 r2">
    <w15:presenceInfo w15:providerId="None" w15:userId="Nokia SA3 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E521A"/>
    <w:rsid w:val="000F6242"/>
    <w:rsid w:val="00142A87"/>
    <w:rsid w:val="001612BE"/>
    <w:rsid w:val="001677E0"/>
    <w:rsid w:val="00167FB3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B59E4"/>
    <w:rsid w:val="005C63F7"/>
    <w:rsid w:val="005E4DE9"/>
    <w:rsid w:val="005F2942"/>
    <w:rsid w:val="005F6A72"/>
    <w:rsid w:val="006052AD"/>
    <w:rsid w:val="006A2515"/>
    <w:rsid w:val="0073766B"/>
    <w:rsid w:val="007641D1"/>
    <w:rsid w:val="0079407E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97703"/>
    <w:rsid w:val="00C06DDB"/>
    <w:rsid w:val="00C2182D"/>
    <w:rsid w:val="00CC37EC"/>
    <w:rsid w:val="00CD72D2"/>
    <w:rsid w:val="00CF6087"/>
    <w:rsid w:val="00D37B39"/>
    <w:rsid w:val="00E15242"/>
    <w:rsid w:val="00E676D9"/>
    <w:rsid w:val="00F25496"/>
    <w:rsid w:val="00F546A8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SA3_r4</cp:lastModifiedBy>
  <cp:revision>2</cp:revision>
  <cp:lastPrinted>2002-04-23T07:10:00Z</cp:lastPrinted>
  <dcterms:created xsi:type="dcterms:W3CDTF">2021-09-29T02:13:00Z</dcterms:created>
  <dcterms:modified xsi:type="dcterms:W3CDTF">2021-09-29T02:13:00Z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  <property fmtid="{D5CDD505-2E9C-101B-9397-08002B2CF9AE}" pid="3" name="_2015_ms_pID_725343">
    <vt:lpwstr>(2)kAnmOEEF7WLEoZIIwCG9dzVYPKtXDos1FBrP9EEH2rzIEsBX1A+itumukMShlY2pACGYEF01
kOcNQ5klQwpgSW6xsTLesHhQrewYjz6d1iCqEPg6ZITt1MLPkvpBd5JeFf4l1323iZC1Qq5I
daJiAvCRVox9Ch5zktSTNBNmWwFT8qzd+2sXrswLGNsG8WU6tiVHPVvu3NfrKiPNgKMshMDf
TvxI+l/G4rh7dy91HG</vt:lpwstr>
  </property>
  <property fmtid="{D5CDD505-2E9C-101B-9397-08002B2CF9AE}" pid="4" name="_2015_ms_pID_7253431">
    <vt:lpwstr>1xstzo0TcBWpLPS6s93eTr3gTeneB0nlXt0bCUToHltVCHnuYRVQhq
EJZwQAGOhZexQIS6W8q1+ZYZ7+GnNIvbJt8kDbO2gbZu7X8Td7UdcS2pi87qlgDtv5FSR60c
Eq8xKfIlUcnRvhqxedaktk/BstkjIexIlcCZFGiK9bxMD7G61XOOflm54bjlHCarU3GGIfzy
39FRKqCYlM0tReh4</vt:lpwstr>
  </property>
</Properties>
</file>