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ABA90" w14:textId="52332CA3" w:rsidR="007423BB" w:rsidRDefault="00451D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#104e</w:t>
      </w:r>
      <w:r w:rsidR="00E7540A">
        <w:rPr>
          <w:b/>
          <w:noProof/>
          <w:sz w:val="24"/>
        </w:rPr>
        <w:t xml:space="preserve"> a</w:t>
      </w:r>
      <w:r>
        <w:rPr>
          <w:b/>
          <w:noProof/>
          <w:sz w:val="24"/>
        </w:rPr>
        <w:t>d-</w:t>
      </w:r>
      <w:r w:rsidR="00847737">
        <w:rPr>
          <w:b/>
          <w:noProof/>
          <w:sz w:val="24"/>
        </w:rPr>
        <w:t>h</w:t>
      </w:r>
      <w:r>
        <w:rPr>
          <w:b/>
          <w:noProof/>
          <w:sz w:val="24"/>
        </w:rPr>
        <w:t>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E7540A">
        <w:rPr>
          <w:b/>
          <w:i/>
          <w:noProof/>
          <w:sz w:val="28"/>
        </w:rPr>
        <w:t>3370</w:t>
      </w:r>
      <w:ins w:id="0" w:author="Lei Zhongding (Zander)" w:date="2021-09-29T14:56:00Z">
        <w:r w:rsidR="004B3E8D">
          <w:rPr>
            <w:b/>
            <w:i/>
            <w:noProof/>
            <w:sz w:val="28"/>
          </w:rPr>
          <w:t>r1</w:t>
        </w:r>
      </w:ins>
    </w:p>
    <w:p w14:paraId="1983D06D" w14:textId="77777777" w:rsidR="007423BB" w:rsidRDefault="00451D2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27 - 30 September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S3-20xxxx</w:t>
      </w:r>
    </w:p>
    <w:p w14:paraId="70DF9C38" w14:textId="77777777" w:rsidR="007423BB" w:rsidRDefault="007423B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D7905A5" w14:textId="77777777" w:rsidR="007423BB" w:rsidRDefault="00451D2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Huawei, HiSilicon</w:t>
      </w:r>
    </w:p>
    <w:p w14:paraId="36DA5F63" w14:textId="77777777" w:rsidR="007423BB" w:rsidRDefault="00451D2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UUAA re-authentication procedure (5G)</w:t>
      </w:r>
    </w:p>
    <w:p w14:paraId="728A27A3" w14:textId="77777777" w:rsidR="007423BB" w:rsidRDefault="00451D2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91F8DC7" w14:textId="77777777" w:rsidR="007423BB" w:rsidRDefault="00451D2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4.7 ID_UAS</w:t>
      </w:r>
    </w:p>
    <w:p w14:paraId="0A8EE4FC" w14:textId="77777777" w:rsidR="007423BB" w:rsidRDefault="00451D24">
      <w:pPr>
        <w:pStyle w:val="Heading1"/>
      </w:pPr>
      <w:r>
        <w:t>1</w:t>
      </w:r>
      <w:r>
        <w:tab/>
        <w:t>Decision/action requested</w:t>
      </w:r>
    </w:p>
    <w:p w14:paraId="26F35B49" w14:textId="77777777" w:rsidR="007423BB" w:rsidRDefault="0045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>
        <w:rPr>
          <w:b/>
          <w:i/>
        </w:rPr>
        <w:t>Approve the proposed pCR as normative text</w:t>
      </w:r>
    </w:p>
    <w:p w14:paraId="6101BAC9" w14:textId="77777777" w:rsidR="007423BB" w:rsidRDefault="00451D24">
      <w:pPr>
        <w:pStyle w:val="Heading1"/>
      </w:pPr>
      <w:r>
        <w:t>2</w:t>
      </w:r>
      <w:r>
        <w:tab/>
        <w:t>References</w:t>
      </w:r>
    </w:p>
    <w:p w14:paraId="1A67A4DC" w14:textId="77777777" w:rsidR="007423BB" w:rsidRDefault="00451D24">
      <w:pPr>
        <w:pStyle w:val="Reference"/>
      </w:pPr>
      <w:r>
        <w:t>[1]</w:t>
      </w:r>
      <w:r>
        <w:tab/>
      </w:r>
    </w:p>
    <w:p w14:paraId="152C5EB8" w14:textId="77777777" w:rsidR="007423BB" w:rsidRDefault="00451D24">
      <w:pPr>
        <w:pStyle w:val="Heading1"/>
      </w:pPr>
      <w:r>
        <w:t>3</w:t>
      </w:r>
      <w:r>
        <w:tab/>
        <w:t>Rationale</w:t>
      </w:r>
    </w:p>
    <w:p w14:paraId="623A87AB" w14:textId="441EC4FA" w:rsidR="007423BB" w:rsidRDefault="00451D24">
      <w:pPr>
        <w:jc w:val="both"/>
        <w:rPr>
          <w:lang w:eastAsia="zh-CN"/>
        </w:rPr>
      </w:pPr>
      <w:r>
        <w:rPr>
          <w:lang w:eastAsia="zh-CN"/>
        </w:rPr>
        <w:t>This contribution proposes the U</w:t>
      </w:r>
      <w:r w:rsidR="00847737">
        <w:rPr>
          <w:lang w:eastAsia="zh-CN"/>
        </w:rPr>
        <w:t>U</w:t>
      </w:r>
      <w:r>
        <w:rPr>
          <w:lang w:eastAsia="zh-CN"/>
        </w:rPr>
        <w:t xml:space="preserve">AA re-authentication procedure based on the agreed principle in the study. It is in-line with SA2’s procedure as well. </w:t>
      </w:r>
    </w:p>
    <w:p w14:paraId="7A738841" w14:textId="77777777" w:rsidR="007423BB" w:rsidRDefault="00451D24">
      <w:pPr>
        <w:pStyle w:val="Heading1"/>
      </w:pPr>
      <w:r>
        <w:t>4</w:t>
      </w:r>
      <w:r>
        <w:tab/>
        <w:t>Detailed proposal</w:t>
      </w:r>
    </w:p>
    <w:p w14:paraId="3D3F1D59" w14:textId="77777777" w:rsidR="007423BB" w:rsidRDefault="00451D24">
      <w:pPr>
        <w:tabs>
          <w:tab w:val="left" w:pos="937"/>
        </w:tabs>
        <w:rPr>
          <w:sz w:val="24"/>
          <w:szCs w:val="24"/>
          <w:lang w:eastAsia="zh-CN"/>
        </w:rPr>
      </w:pPr>
      <w:bookmarkStart w:id="1" w:name="_Toc72825761"/>
      <w:r>
        <w:rPr>
          <w:sz w:val="24"/>
          <w:szCs w:val="24"/>
        </w:rPr>
        <w:t>pCR</w:t>
      </w:r>
    </w:p>
    <w:p w14:paraId="3955C35D" w14:textId="77777777" w:rsidR="007423BB" w:rsidRDefault="00451D24">
      <w:pPr>
        <w:jc w:val="center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***</w:t>
      </w:r>
      <w:r>
        <w:rPr>
          <w:rFonts w:cs="Arial"/>
          <w:noProof/>
          <w:sz w:val="24"/>
          <w:szCs w:val="24"/>
        </w:rPr>
        <w:tab/>
        <w:t xml:space="preserve">BEGINNING OF CHANGES </w:t>
      </w:r>
      <w:r>
        <w:rPr>
          <w:rFonts w:cs="Arial"/>
          <w:noProof/>
          <w:sz w:val="24"/>
          <w:szCs w:val="24"/>
          <w:highlight w:val="yellow"/>
        </w:rPr>
        <w:t>(all text are new)</w:t>
      </w:r>
      <w:r>
        <w:rPr>
          <w:rFonts w:cs="Arial"/>
          <w:noProof/>
          <w:sz w:val="24"/>
          <w:szCs w:val="24"/>
        </w:rPr>
        <w:t xml:space="preserve">  ***</w:t>
      </w:r>
    </w:p>
    <w:p w14:paraId="2A348D12" w14:textId="719389EA" w:rsidR="007423BB" w:rsidRDefault="007941C8">
      <w:pPr>
        <w:pStyle w:val="Heading3"/>
        <w:rPr>
          <w:lang w:val="en-US"/>
        </w:rPr>
      </w:pPr>
      <w:bookmarkStart w:id="2" w:name="_Toc73974983"/>
      <w:r>
        <w:rPr>
          <w:highlight w:val="yellow"/>
          <w:lang w:val="en-US"/>
        </w:rPr>
        <w:t>5.2.</w:t>
      </w:r>
      <w:r w:rsidR="00451D24">
        <w:rPr>
          <w:highlight w:val="yellow"/>
          <w:lang w:val="en-US"/>
        </w:rPr>
        <w:t>1.4</w:t>
      </w:r>
      <w:r w:rsidR="00451D24">
        <w:rPr>
          <w:lang w:val="en-US"/>
        </w:rPr>
        <w:tab/>
      </w:r>
      <w:r w:rsidR="00451D24">
        <w:rPr>
          <w:lang w:val="en-US"/>
        </w:rPr>
        <w:tab/>
      </w:r>
      <w:r w:rsidR="00451D24">
        <w:rPr>
          <w:lang w:val="en-US"/>
        </w:rPr>
        <w:tab/>
      </w:r>
      <w:bookmarkEnd w:id="2"/>
      <w:r w:rsidR="00451D24">
        <w:rPr>
          <w:lang w:val="en-US"/>
        </w:rPr>
        <w:t>U</w:t>
      </w:r>
      <w:r w:rsidR="00847737">
        <w:rPr>
          <w:lang w:val="en-US"/>
        </w:rPr>
        <w:t>U</w:t>
      </w:r>
      <w:r w:rsidR="00451D24">
        <w:rPr>
          <w:lang w:val="en-US"/>
        </w:rPr>
        <w:t>AA re-authentication procedure (5G)</w:t>
      </w:r>
    </w:p>
    <w:p w14:paraId="3D14AD8D" w14:textId="533F8211" w:rsidR="007423BB" w:rsidRDefault="00451D24">
      <w:r>
        <w:t xml:space="preserve">As described in </w:t>
      </w:r>
      <w:r w:rsidR="007941C8" w:rsidRPr="007941C8">
        <w:rPr>
          <w:highlight w:val="yellow"/>
          <w:lang w:val="en-US"/>
        </w:rPr>
        <w:t>5</w:t>
      </w:r>
      <w:r w:rsidRPr="007941C8">
        <w:rPr>
          <w:highlight w:val="yellow"/>
          <w:lang w:val="en-US"/>
        </w:rPr>
        <w:t>.</w:t>
      </w:r>
      <w:r w:rsidR="007941C8" w:rsidRPr="007941C8">
        <w:rPr>
          <w:highlight w:val="yellow"/>
          <w:lang w:val="en-US"/>
        </w:rPr>
        <w:t>2</w:t>
      </w:r>
      <w:r w:rsidRPr="007941C8">
        <w:rPr>
          <w:highlight w:val="yellow"/>
          <w:lang w:val="en-US"/>
        </w:rPr>
        <w:t>.1.</w:t>
      </w:r>
      <w:r w:rsidR="007941C8" w:rsidRPr="007941C8">
        <w:rPr>
          <w:highlight w:val="yellow"/>
          <w:lang w:val="en-US"/>
        </w:rPr>
        <w:t>1</w:t>
      </w:r>
      <w:r>
        <w:rPr>
          <w:lang w:val="en-US"/>
        </w:rPr>
        <w:t xml:space="preserve">, </w:t>
      </w:r>
      <w:r>
        <w:t xml:space="preserve">the USS or the AMF (if support </w:t>
      </w:r>
      <w:r>
        <w:rPr>
          <w:rFonts w:eastAsia="Times New Roman"/>
          <w:lang w:val="en-US"/>
        </w:rPr>
        <w:t>UUAA during registration)</w:t>
      </w:r>
      <w:r>
        <w:t xml:space="preserve"> may initiate the Re-authentication procedure for the UAV at any time. </w:t>
      </w:r>
    </w:p>
    <w:p w14:paraId="4DC399CD" w14:textId="60ED3F05" w:rsidR="007423BB" w:rsidRDefault="00451D24">
      <w:r>
        <w:t xml:space="preserve">This clause describes the USS initiated Re-authentication procedure (the AMF initiated Re-authentication procedure is described in the </w:t>
      </w:r>
      <w:r>
        <w:rPr>
          <w:highlight w:val="yellow"/>
        </w:rPr>
        <w:t xml:space="preserve">clause </w:t>
      </w:r>
      <w:r w:rsidR="005D31D4">
        <w:rPr>
          <w:highlight w:val="yellow"/>
        </w:rPr>
        <w:t>5</w:t>
      </w:r>
      <w:r>
        <w:rPr>
          <w:highlight w:val="yellow"/>
        </w:rPr>
        <w:t>.</w:t>
      </w:r>
      <w:r w:rsidR="005D31D4">
        <w:rPr>
          <w:highlight w:val="yellow"/>
        </w:rPr>
        <w:t>2</w:t>
      </w:r>
      <w:r>
        <w:rPr>
          <w:highlight w:val="yellow"/>
        </w:rPr>
        <w:t>.</w:t>
      </w:r>
      <w:r w:rsidR="005D31D4">
        <w:rPr>
          <w:highlight w:val="yellow"/>
        </w:rPr>
        <w:t>1</w:t>
      </w:r>
      <w:r>
        <w:rPr>
          <w:highlight w:val="yellow"/>
        </w:rPr>
        <w:t>.2</w:t>
      </w:r>
      <w:r>
        <w:t>). The below description considers only the security related parameters (for full details of the flows see TS 23.256 [</w:t>
      </w:r>
      <w:r w:rsidR="005D31D4">
        <w:t>3</w:t>
      </w:r>
      <w:r>
        <w:t>]).</w:t>
      </w:r>
    </w:p>
    <w:bookmarkStart w:id="3" w:name="_GoBack"/>
    <w:p w14:paraId="63F03E03" w14:textId="3ADA598F" w:rsidR="007423BB" w:rsidRDefault="001A350B">
      <w:pPr>
        <w:jc w:val="center"/>
      </w:pPr>
      <w:r>
        <w:object w:dxaOrig="6876" w:dyaOrig="6000" w14:anchorId="1C3284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2pt;height:213.6pt" o:ole="">
            <v:imagedata r:id="rId10" o:title="" croptop="5816f" cropbottom="10881f" cropleft="827f" cropright="1234f"/>
          </v:shape>
          <o:OLEObject Type="Embed" ProgID="Visio.Drawing.11" ShapeID="_x0000_i1025" DrawAspect="Content" ObjectID="_1694433656" r:id="rId11"/>
        </w:object>
      </w:r>
      <w:bookmarkEnd w:id="3"/>
    </w:p>
    <w:p w14:paraId="1287F28D" w14:textId="7519EE0A" w:rsidR="007423BB" w:rsidRDefault="00451D24">
      <w:pPr>
        <w:pStyle w:val="TF"/>
      </w:pPr>
      <w:r>
        <w:t xml:space="preserve">Figure </w:t>
      </w:r>
      <w:r w:rsidR="005D31D4">
        <w:rPr>
          <w:highlight w:val="yellow"/>
        </w:rPr>
        <w:t>5</w:t>
      </w:r>
      <w:r>
        <w:rPr>
          <w:highlight w:val="yellow"/>
        </w:rPr>
        <w:t>.</w:t>
      </w:r>
      <w:r w:rsidR="005D31D4">
        <w:rPr>
          <w:highlight w:val="yellow"/>
        </w:rPr>
        <w:t>2</w:t>
      </w:r>
      <w:r>
        <w:rPr>
          <w:highlight w:val="yellow"/>
        </w:rPr>
        <w:t>.1.4-</w:t>
      </w:r>
      <w:r>
        <w:t>1: UUAA re-authentication in 5GS</w:t>
      </w:r>
    </w:p>
    <w:p w14:paraId="0470CF90" w14:textId="3BDEC133" w:rsidR="007423BB" w:rsidRDefault="00451D24">
      <w:pPr>
        <w:pStyle w:val="B1"/>
        <w:rPr>
          <w:lang w:val="en-US"/>
        </w:rPr>
      </w:pPr>
      <w:r>
        <w:rPr>
          <w:lang w:val="en-US"/>
        </w:rPr>
        <w:lastRenderedPageBreak/>
        <w:t xml:space="preserve">1. The USS sends </w:t>
      </w:r>
      <w:r>
        <w:t xml:space="preserve">a re-authentication </w:t>
      </w:r>
      <w:r>
        <w:rPr>
          <w:lang w:val="en-US"/>
        </w:rPr>
        <w:t xml:space="preserve">request for the UAV to UAS-NF that includes GPSI, CAA-Level UAV ID, </w:t>
      </w:r>
      <w:r w:rsidR="00C62CE1">
        <w:rPr>
          <w:lang w:val="en-US"/>
        </w:rPr>
        <w:t xml:space="preserve">an Authentication message </w:t>
      </w:r>
      <w:r>
        <w:rPr>
          <w:lang w:val="en-US"/>
        </w:rPr>
        <w:t xml:space="preserve">and the </w:t>
      </w:r>
      <w:r>
        <w:t>USS identifier</w:t>
      </w:r>
      <w:r>
        <w:rPr>
          <w:lang w:val="en-US"/>
        </w:rPr>
        <w:t xml:space="preserve">. It may contain the PDU Session IP address if available. </w:t>
      </w:r>
    </w:p>
    <w:p w14:paraId="76D76D99" w14:textId="1507952D" w:rsidR="007423BB" w:rsidRDefault="00451D24">
      <w:pPr>
        <w:pStyle w:val="EditorsNote"/>
        <w:ind w:hanging="567"/>
        <w:rPr>
          <w:lang w:eastAsia="ko-KR"/>
        </w:rPr>
      </w:pPr>
      <w:r>
        <w:t>Editor</w:t>
      </w:r>
      <w:r>
        <w:rPr>
          <w:lang w:val="en-US"/>
        </w:rPr>
        <w:t>'</w:t>
      </w:r>
      <w:r w:rsidR="00CF3939">
        <w:t>s N</w:t>
      </w:r>
      <w:r>
        <w:t>ote:</w:t>
      </w:r>
      <w:r>
        <w:rPr>
          <w:rFonts w:hint="eastAsia"/>
          <w:lang w:eastAsia="zh-CN"/>
        </w:rPr>
        <w:tab/>
      </w:r>
      <w:r>
        <w:rPr>
          <w:rFonts w:eastAsia="Times New Roman"/>
          <w:lang w:val="en-US"/>
        </w:rPr>
        <w:t>For USS initiated re-authentication, how the USS/UTM contacts the right UAS NF which stores the UUAA context corresponding to an UAV is FFS</w:t>
      </w:r>
    </w:p>
    <w:p w14:paraId="41947FD1" w14:textId="160A3B6A" w:rsidR="007423BB" w:rsidRDefault="00451D24">
      <w:pPr>
        <w:pStyle w:val="EditorsNote"/>
        <w:ind w:hanging="567"/>
        <w:rPr>
          <w:lang w:eastAsia="ko-KR"/>
        </w:rPr>
      </w:pPr>
      <w:r>
        <w:t>Editor</w:t>
      </w:r>
      <w:r>
        <w:rPr>
          <w:lang w:val="en-US"/>
        </w:rPr>
        <w:t>'</w:t>
      </w:r>
      <w:r w:rsidR="00CF3939">
        <w:t>s N</w:t>
      </w:r>
      <w:r>
        <w:t>ote:</w:t>
      </w:r>
      <w:r>
        <w:rPr>
          <w:rFonts w:hint="eastAsia"/>
          <w:lang w:eastAsia="zh-CN"/>
        </w:rPr>
        <w:tab/>
      </w:r>
      <w:r>
        <w:rPr>
          <w:rFonts w:eastAsia="Times New Roman"/>
          <w:lang w:val="en-US"/>
        </w:rPr>
        <w:t xml:space="preserve">Inclusion of CAA-Level UAV ID and </w:t>
      </w:r>
      <w:r>
        <w:rPr>
          <w:lang w:val="en-US"/>
        </w:rPr>
        <w:t>PDU Session IP address</w:t>
      </w:r>
      <w:r>
        <w:rPr>
          <w:rFonts w:eastAsia="Times New Roman"/>
          <w:lang w:val="en-US"/>
        </w:rPr>
        <w:t xml:space="preserve"> is FFS</w:t>
      </w:r>
    </w:p>
    <w:p w14:paraId="78F84ADE" w14:textId="165C68CF" w:rsidR="007423BB" w:rsidRDefault="00451D24">
      <w:pPr>
        <w:pStyle w:val="EditorsNote"/>
        <w:ind w:hanging="567"/>
        <w:rPr>
          <w:lang w:eastAsia="ko-KR"/>
        </w:rPr>
      </w:pPr>
      <w:r>
        <w:t>Editor</w:t>
      </w:r>
      <w:r>
        <w:rPr>
          <w:lang w:val="en-US"/>
        </w:rPr>
        <w:t>'</w:t>
      </w:r>
      <w:r>
        <w:t xml:space="preserve">s </w:t>
      </w:r>
      <w:r w:rsidR="00CF3939">
        <w:t>N</w:t>
      </w:r>
      <w:r>
        <w:t>ote:</w:t>
      </w:r>
      <w:r>
        <w:rPr>
          <w:rFonts w:hint="eastAsia"/>
          <w:lang w:eastAsia="zh-CN"/>
        </w:rPr>
        <w:tab/>
      </w:r>
      <w:r>
        <w:t xml:space="preserve">Whether the identifier of the USS is sent to </w:t>
      </w:r>
      <w:ins w:id="4" w:author="Lei Zhongding (Zander)" w:date="2021-09-29T14:58:00Z">
        <w:r w:rsidR="004B3E8D" w:rsidRPr="004B3E8D">
          <w:t>will depend on the security solution chos</w:t>
        </w:r>
        <w:r w:rsidR="004B3E8D">
          <w:t xml:space="preserve">en for UAS NF to USS interface and </w:t>
        </w:r>
      </w:ins>
      <w:del w:id="5" w:author="Lei Zhongding (Zander)" w:date="2021-09-29T14:58:00Z">
        <w:r w:rsidDel="004B3E8D">
          <w:delText xml:space="preserve">the UAS NF or an identifier local to the UAS NF </w:delText>
        </w:r>
      </w:del>
      <w:r>
        <w:t>is FFS</w:t>
      </w:r>
    </w:p>
    <w:p w14:paraId="54DF9699" w14:textId="77777777" w:rsidR="007423BB" w:rsidRDefault="00451D24">
      <w:pPr>
        <w:pStyle w:val="B1"/>
      </w:pPr>
      <w:r>
        <w:rPr>
          <w:lang w:val="en-US"/>
        </w:rPr>
        <w:t xml:space="preserve">2. The UAS NF retrieves the UAV UE's context. The UE’s context contains </w:t>
      </w:r>
      <w:r>
        <w:t xml:space="preserve">identity mapping between the </w:t>
      </w:r>
      <w:r>
        <w:rPr>
          <w:lang w:eastAsia="zh-CN"/>
        </w:rPr>
        <w:t>GPSI</w:t>
      </w:r>
      <w:r>
        <w:t xml:space="preserve"> and the USS identifier that performed UAA</w:t>
      </w:r>
      <w:r>
        <w:rPr>
          <w:lang w:eastAsia="zh-CN"/>
        </w:rPr>
        <w:t xml:space="preserve">. The UAS-NF verifies the USS re-authentication request by checking whether the GPSI and </w:t>
      </w:r>
      <w:r>
        <w:t>the USS identifier</w:t>
      </w:r>
      <w:r>
        <w:rPr>
          <w:lang w:eastAsia="zh-CN"/>
        </w:rPr>
        <w:t xml:space="preserve"> match the stored mapping of GPSI and USS identifier. The UAS-NF shall only continue the </w:t>
      </w:r>
      <w:r>
        <w:t xml:space="preserve">re-authentication </w:t>
      </w:r>
      <w:r>
        <w:rPr>
          <w:lang w:eastAsia="zh-CN"/>
        </w:rPr>
        <w:t xml:space="preserve">procedures if match. </w:t>
      </w:r>
    </w:p>
    <w:p w14:paraId="20A15AA1" w14:textId="77777777" w:rsidR="007423BB" w:rsidRDefault="00451D24">
      <w:pPr>
        <w:pStyle w:val="B1"/>
        <w:ind w:left="644" w:firstLine="0"/>
        <w:rPr>
          <w:lang w:eastAsia="zh-CN"/>
        </w:rPr>
      </w:pPr>
      <w:r>
        <w:rPr>
          <w:lang w:eastAsia="zh-CN"/>
        </w:rPr>
        <w:t xml:space="preserve">The UAS NF determines whether the target NF is an AMF or an SMF. </w:t>
      </w:r>
    </w:p>
    <w:p w14:paraId="691E8D4E" w14:textId="77777777" w:rsidR="007423BB" w:rsidRDefault="00451D24">
      <w:pPr>
        <w:pStyle w:val="B1"/>
        <w:numPr>
          <w:ilvl w:val="0"/>
          <w:numId w:val="22"/>
        </w:numPr>
      </w:pPr>
      <w:r>
        <w:rPr>
          <w:lang w:eastAsia="zh-CN"/>
        </w:rPr>
        <w:t xml:space="preserve">If the target NF is an AMF, the UAS NF further determines </w:t>
      </w:r>
      <w:r>
        <w:rPr>
          <w:lang w:val="en-US"/>
        </w:rPr>
        <w:t xml:space="preserve">the target AMF for </w:t>
      </w:r>
      <w:r>
        <w:t xml:space="preserve">re-authentication </w:t>
      </w:r>
      <w:r>
        <w:rPr>
          <w:lang w:val="en-US"/>
        </w:rPr>
        <w:t xml:space="preserve">and continues step 3a. </w:t>
      </w:r>
    </w:p>
    <w:p w14:paraId="541FD9BA" w14:textId="77777777" w:rsidR="007423BB" w:rsidRDefault="00451D24">
      <w:pPr>
        <w:pStyle w:val="B1"/>
        <w:numPr>
          <w:ilvl w:val="0"/>
          <w:numId w:val="22"/>
        </w:numPr>
      </w:pPr>
      <w:r>
        <w:rPr>
          <w:lang w:val="en-US"/>
        </w:rPr>
        <w:t xml:space="preserve">If the target NF is an SMF, the UAS NF </w:t>
      </w:r>
      <w:r>
        <w:rPr>
          <w:lang w:eastAsia="zh-CN"/>
        </w:rPr>
        <w:t xml:space="preserve">further determines </w:t>
      </w:r>
      <w:r>
        <w:rPr>
          <w:lang w:val="en-US"/>
        </w:rPr>
        <w:t xml:space="preserve">the target SMF for </w:t>
      </w:r>
      <w:r>
        <w:t xml:space="preserve">re-authentication </w:t>
      </w:r>
      <w:r>
        <w:rPr>
          <w:lang w:val="en-US"/>
        </w:rPr>
        <w:t>and continues step 3b.</w:t>
      </w:r>
    </w:p>
    <w:p w14:paraId="64F0A017" w14:textId="1EE4A2C2" w:rsidR="007423BB" w:rsidRDefault="00451D24">
      <w:pPr>
        <w:pStyle w:val="B1"/>
      </w:pPr>
      <w:r>
        <w:rPr>
          <w:lang w:val="en-US"/>
        </w:rPr>
        <w:t xml:space="preserve">3a or 3b. The UAS NF sends </w:t>
      </w:r>
      <w:r>
        <w:t>to</w:t>
      </w:r>
      <w:r>
        <w:rPr>
          <w:lang w:val="en-US"/>
        </w:rPr>
        <w:t xml:space="preserve"> either the target AMF or the target SMF the </w:t>
      </w:r>
      <w:r>
        <w:t xml:space="preserve">UAA re-authentication request for the UE identified by the GPSI and </w:t>
      </w:r>
      <w:ins w:id="6" w:author="Lei Zhongding (Zander)" w:date="2021-09-29T14:59:00Z">
        <w:r w:rsidR="004B3E8D">
          <w:t xml:space="preserve">for the SMF only </w:t>
        </w:r>
      </w:ins>
      <w:r>
        <w:t xml:space="preserve">the </w:t>
      </w:r>
      <w:del w:id="7" w:author="Lei Zhongding (Zander)" w:date="2021-09-29T14:58:00Z">
        <w:r w:rsidDel="004B3E8D">
          <w:delText xml:space="preserve">CAA-Level UAV ID, and </w:delText>
        </w:r>
      </w:del>
      <w:r>
        <w:rPr>
          <w:lang w:val="en-US"/>
        </w:rPr>
        <w:t>PDU Session IP address if available</w:t>
      </w:r>
      <w:r>
        <w:t xml:space="preserve">.  </w:t>
      </w:r>
    </w:p>
    <w:p w14:paraId="7E3A854B" w14:textId="3AF9DEC9" w:rsidR="007423BB" w:rsidDel="004B3E8D" w:rsidRDefault="00451D24" w:rsidP="00CF3939">
      <w:pPr>
        <w:pStyle w:val="EditorsNote"/>
        <w:ind w:hanging="567"/>
        <w:rPr>
          <w:del w:id="8" w:author="Lei Zhongding (Zander)" w:date="2021-09-29T14:59:00Z"/>
          <w:lang w:eastAsia="ko-KR"/>
        </w:rPr>
      </w:pPr>
      <w:del w:id="9" w:author="Lei Zhongding (Zander)" w:date="2021-09-29T14:59:00Z">
        <w:r w:rsidDel="004B3E8D">
          <w:delText>Editor</w:delText>
        </w:r>
        <w:r w:rsidDel="004B3E8D">
          <w:rPr>
            <w:lang w:val="en-US"/>
          </w:rPr>
          <w:delText>'</w:delText>
        </w:r>
        <w:r w:rsidDel="004B3E8D">
          <w:delText xml:space="preserve">s </w:delText>
        </w:r>
        <w:r w:rsidR="00CF3939" w:rsidDel="004B3E8D">
          <w:delText>N</w:delText>
        </w:r>
        <w:r w:rsidDel="004B3E8D">
          <w:delText>ote:</w:delText>
        </w:r>
        <w:r w:rsidDel="004B3E8D">
          <w:rPr>
            <w:rFonts w:hint="eastAsia"/>
            <w:lang w:eastAsia="zh-CN"/>
          </w:rPr>
          <w:tab/>
        </w:r>
        <w:r w:rsidDel="004B3E8D">
          <w:rPr>
            <w:rFonts w:eastAsia="Times New Roman"/>
            <w:lang w:val="en-US"/>
          </w:rPr>
          <w:delText>Inclusion of CAA-Level UAV ID is FFS</w:delText>
        </w:r>
      </w:del>
    </w:p>
    <w:p w14:paraId="26188083" w14:textId="77777777" w:rsidR="007423BB" w:rsidRDefault="00451D24">
      <w:pPr>
        <w:pStyle w:val="B1"/>
      </w:pPr>
      <w:r>
        <w:t xml:space="preserve">4. The UAS NF responses the USS that the UAA Re-authentication has been initiated. </w:t>
      </w:r>
    </w:p>
    <w:p w14:paraId="1506FB95" w14:textId="7C0EC3FB" w:rsidR="007423BB" w:rsidRDefault="00451D24">
      <w:pPr>
        <w:pStyle w:val="B1"/>
      </w:pPr>
      <w:r>
        <w:t xml:space="preserve">5a. </w:t>
      </w:r>
      <w:r>
        <w:rPr>
          <w:lang w:val="en-US"/>
        </w:rPr>
        <w:t>If the target NF is an AMF, t</w:t>
      </w:r>
      <w:r>
        <w:t xml:space="preserve">he AMF initiates </w:t>
      </w:r>
      <w:r>
        <w:rPr>
          <w:lang w:val="en-US"/>
        </w:rPr>
        <w:t xml:space="preserve">re-authentication of the UAV as </w:t>
      </w:r>
      <w:r w:rsidR="003A7CE2">
        <w:rPr>
          <w:lang w:val="en-US"/>
        </w:rPr>
        <w:t xml:space="preserve">UUAA </w:t>
      </w:r>
      <w:r>
        <w:rPr>
          <w:lang w:val="en-US"/>
        </w:rPr>
        <w:t>described</w:t>
      </w:r>
      <w:r>
        <w:t xml:space="preserve"> in the </w:t>
      </w:r>
      <w:r>
        <w:rPr>
          <w:lang w:val="en-US"/>
        </w:rPr>
        <w:t>clause </w:t>
      </w:r>
      <w:r w:rsidR="005D31D4">
        <w:rPr>
          <w:highlight w:val="yellow"/>
          <w:lang w:val="en-US"/>
        </w:rPr>
        <w:t>5</w:t>
      </w:r>
      <w:r>
        <w:rPr>
          <w:highlight w:val="yellow"/>
          <w:lang w:val="en-US"/>
        </w:rPr>
        <w:t>.</w:t>
      </w:r>
      <w:r w:rsidR="005D31D4">
        <w:rPr>
          <w:highlight w:val="yellow"/>
          <w:lang w:val="en-US"/>
        </w:rPr>
        <w:t>2</w:t>
      </w:r>
      <w:r>
        <w:rPr>
          <w:highlight w:val="yellow"/>
          <w:lang w:val="en-US"/>
        </w:rPr>
        <w:t>.1.2</w:t>
      </w:r>
      <w:r>
        <w:rPr>
          <w:lang w:val="en-US"/>
        </w:rPr>
        <w:t xml:space="preserve"> </w:t>
      </w:r>
      <w:r>
        <w:rPr>
          <w:highlight w:val="yellow"/>
          <w:lang w:val="en-US"/>
        </w:rPr>
        <w:t>(</w:t>
      </w:r>
      <w:commentRangeStart w:id="10"/>
      <w:r>
        <w:rPr>
          <w:highlight w:val="yellow"/>
          <w:lang w:val="en-US"/>
        </w:rPr>
        <w:t>step 2 to step 9</w:t>
      </w:r>
      <w:commentRangeEnd w:id="10"/>
      <w:r>
        <w:rPr>
          <w:rStyle w:val="CommentReference"/>
        </w:rPr>
        <w:commentReference w:id="10"/>
      </w:r>
      <w:r>
        <w:rPr>
          <w:lang w:val="en-US"/>
        </w:rPr>
        <w:t>)</w:t>
      </w:r>
      <w:r>
        <w:t xml:space="preserve">. </w:t>
      </w:r>
    </w:p>
    <w:p w14:paraId="47EE3C60" w14:textId="5D817043" w:rsidR="007423BB" w:rsidRDefault="00451D24">
      <w:pPr>
        <w:pStyle w:val="B1"/>
      </w:pPr>
      <w:r>
        <w:rPr>
          <w:lang w:val="en-US"/>
        </w:rPr>
        <w:t xml:space="preserve">5b. If the target NF is an SMF, the SMF </w:t>
      </w:r>
      <w:r>
        <w:t xml:space="preserve">initiates </w:t>
      </w:r>
      <w:r>
        <w:rPr>
          <w:lang w:val="en-US"/>
        </w:rPr>
        <w:t xml:space="preserve">re-authentication of the UAV as </w:t>
      </w:r>
      <w:r w:rsidR="003A7CE2">
        <w:rPr>
          <w:lang w:val="en-US"/>
        </w:rPr>
        <w:t xml:space="preserve">UUAA </w:t>
      </w:r>
      <w:r>
        <w:rPr>
          <w:lang w:val="en-US"/>
        </w:rPr>
        <w:t>described</w:t>
      </w:r>
      <w:r>
        <w:t xml:space="preserve"> in the </w:t>
      </w:r>
      <w:r>
        <w:rPr>
          <w:lang w:val="en-US"/>
        </w:rPr>
        <w:t>clause </w:t>
      </w:r>
      <w:r w:rsidR="005D31D4">
        <w:rPr>
          <w:highlight w:val="yellow"/>
          <w:lang w:val="en-US"/>
        </w:rPr>
        <w:t>5</w:t>
      </w:r>
      <w:r>
        <w:rPr>
          <w:highlight w:val="yellow"/>
          <w:lang w:val="en-US"/>
        </w:rPr>
        <w:t>.</w:t>
      </w:r>
      <w:r w:rsidR="005D31D4">
        <w:rPr>
          <w:highlight w:val="yellow"/>
          <w:lang w:val="en-US"/>
        </w:rPr>
        <w:t>2</w:t>
      </w:r>
      <w:r>
        <w:rPr>
          <w:highlight w:val="yellow"/>
          <w:lang w:val="en-US"/>
        </w:rPr>
        <w:t>.1.3</w:t>
      </w:r>
      <w:r>
        <w:rPr>
          <w:lang w:val="en-US"/>
        </w:rPr>
        <w:t xml:space="preserve"> (</w:t>
      </w:r>
      <w:commentRangeStart w:id="11"/>
      <w:r>
        <w:rPr>
          <w:highlight w:val="yellow"/>
          <w:lang w:val="en-US"/>
        </w:rPr>
        <w:t>step 2 to step 7</w:t>
      </w:r>
      <w:commentRangeEnd w:id="11"/>
      <w:r>
        <w:rPr>
          <w:rStyle w:val="CommentReference"/>
        </w:rPr>
        <w:commentReference w:id="11"/>
      </w:r>
      <w:r>
        <w:rPr>
          <w:lang w:val="en-US"/>
        </w:rPr>
        <w:t>)</w:t>
      </w:r>
      <w:r>
        <w:t>.</w:t>
      </w:r>
    </w:p>
    <w:bookmarkEnd w:id="1"/>
    <w:p w14:paraId="198F0006" w14:textId="77777777" w:rsidR="007423BB" w:rsidRDefault="00451D24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>
        <w:rPr>
          <w:rFonts w:cs="Arial"/>
          <w:noProof/>
          <w:sz w:val="24"/>
          <w:szCs w:val="24"/>
        </w:rPr>
        <w:tab/>
        <w:t>END OF CHANGES   ***</w:t>
      </w:r>
    </w:p>
    <w:p w14:paraId="1E00B528" w14:textId="77777777" w:rsidR="007423BB" w:rsidRDefault="007423BB">
      <w:pPr>
        <w:rPr>
          <w:i/>
        </w:rPr>
      </w:pPr>
    </w:p>
    <w:sectPr w:rsidR="007423B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Lei Zhongding (Zander)" w:date="2021-08-26T16:49:00Z" w:initials="LZ(">
    <w:p w14:paraId="241A764C" w14:textId="77777777" w:rsidR="007423BB" w:rsidRDefault="00451D24">
      <w:pPr>
        <w:pStyle w:val="CommentText"/>
        <w:rPr>
          <w:lang w:val="en-SG"/>
        </w:rPr>
      </w:pPr>
      <w:r>
        <w:rPr>
          <w:rStyle w:val="CommentReference"/>
        </w:rPr>
        <w:annotationRef/>
      </w:r>
      <w:r>
        <w:t>To align</w:t>
      </w:r>
      <w:r>
        <w:rPr>
          <w:lang w:val="en-SG"/>
        </w:rPr>
        <w:t xml:space="preserve"> with final doc</w:t>
      </w:r>
    </w:p>
  </w:comment>
  <w:comment w:id="11" w:author="Lei Zhongding (Zander)" w:date="2021-08-26T16:50:00Z" w:initials="LZ(">
    <w:p w14:paraId="26391947" w14:textId="77777777" w:rsidR="007423BB" w:rsidRDefault="00451D24">
      <w:pPr>
        <w:pStyle w:val="CommentText"/>
      </w:pPr>
      <w:r>
        <w:rPr>
          <w:rStyle w:val="CommentReference"/>
        </w:rPr>
        <w:annotationRef/>
      </w:r>
      <w:r>
        <w:t>To align with final doc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1A764C" w15:done="0"/>
  <w15:commentEx w15:paraId="263919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E2159" w14:textId="77777777" w:rsidR="00AB0105" w:rsidRDefault="00AB0105">
      <w:r>
        <w:separator/>
      </w:r>
    </w:p>
  </w:endnote>
  <w:endnote w:type="continuationSeparator" w:id="0">
    <w:p w14:paraId="7DFC452F" w14:textId="77777777" w:rsidR="00AB0105" w:rsidRDefault="00AB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167DD" w14:textId="77777777" w:rsidR="00AB0105" w:rsidRDefault="00AB0105">
      <w:r>
        <w:separator/>
      </w:r>
    </w:p>
  </w:footnote>
  <w:footnote w:type="continuationSeparator" w:id="0">
    <w:p w14:paraId="703DF4C4" w14:textId="77777777" w:rsidR="00AB0105" w:rsidRDefault="00AB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37EE4"/>
    <w:multiLevelType w:val="hybridMultilevel"/>
    <w:tmpl w:val="8E12D476"/>
    <w:lvl w:ilvl="0" w:tplc="4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DF4403D"/>
    <w:multiLevelType w:val="hybridMultilevel"/>
    <w:tmpl w:val="BB96E6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21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7"/>
  </w:num>
  <w:num w:numId="22">
    <w:abstractNumId w:val="1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activeWritingStyle w:appName="MSWord" w:lang="en-SG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3BB"/>
    <w:rsid w:val="001A350B"/>
    <w:rsid w:val="0022215F"/>
    <w:rsid w:val="003A7CE2"/>
    <w:rsid w:val="00451D24"/>
    <w:rsid w:val="004B3E8D"/>
    <w:rsid w:val="00511BB9"/>
    <w:rsid w:val="005D31D4"/>
    <w:rsid w:val="005E04EF"/>
    <w:rsid w:val="007423BB"/>
    <w:rsid w:val="007941C8"/>
    <w:rsid w:val="00847737"/>
    <w:rsid w:val="008703F4"/>
    <w:rsid w:val="00AB0105"/>
    <w:rsid w:val="00AB66B0"/>
    <w:rsid w:val="00C62CE1"/>
    <w:rsid w:val="00CF3939"/>
    <w:rsid w:val="00D675FD"/>
    <w:rsid w:val="00E7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2E06DF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NOChar">
    <w:name w:val="NO Char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 w:eastAsia="en-US"/>
    </w:rPr>
  </w:style>
  <w:style w:type="character" w:customStyle="1" w:styleId="Heading3Char">
    <w:name w:val="Heading 3 Char"/>
    <w:aliases w:val="h3 Char"/>
    <w:link w:val="Heading3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Visio_2003-2010_Drawing1.vsd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73B32-50E7-44D6-8618-225D341A1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4A69C0-570B-4D06-AE44-5453F09C3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11BAE-B715-45CC-A10E-82DF4908D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3095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4</cp:revision>
  <cp:lastPrinted>1900-01-01T05:00:00Z</cp:lastPrinted>
  <dcterms:created xsi:type="dcterms:W3CDTF">2021-09-29T06:55:00Z</dcterms:created>
  <dcterms:modified xsi:type="dcterms:W3CDTF">2021-09-29T07:14:00Z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(3)/pfB9Ruxydrg+zsoZoOEil9qsAVpshZ6IZQO1wYm5LTcLERonS9mXQc9ScjeKxuGlQ9BA7om
8t88BnfDE/U5YozgCsQg3/+NKIqllljk+J4ob2zVgZw0qUaop14YkaM0j48Kfdn38OXMjSi+
6cyqH5cxPRwZ7FpEEsgBm2/fI2WEUQiVHp4mrbJJPYJw5c9PSh6PM6c8K5WNyVy/wz8LnlRe
i52V/pKUCRnHeLdVtm</vt:lpwstr>
  </property>
  <property fmtid="{D5CDD505-2E9C-101B-9397-08002B2CF9AE}" pid="4" name="_2015_ms_pID_7253431">
    <vt:lpwstr>kbr/EFXjnfp+8O/fxJceAOQBUrF8MzX9emLSBliMaUP4m/BLgmrj9T
ne+eCxRGUr8qQoa69NYVrP/uNMFCNeu36AhznA017X6A9bvbr6QOzUHVHVjj+0GK+b1sTdhy
yC/xkfI1YwQoQ06ZqrIciYgJ5/q6G/OV98QjzkycwjPGnqPfI0j6rO6UXCPXCCLsGuW5hy/v
HeE+tV1cNzj4as7umwLcs4S6E2bkU169A8I0</vt:lpwstr>
  </property>
  <property fmtid="{D5CDD505-2E9C-101B-9397-08002B2CF9AE}" pid="5" name="_2015_ms_pID_7253432">
    <vt:lpwstr>HA==</vt:lpwstr>
  </property>
  <property fmtid="{D5CDD505-2E9C-101B-9397-08002B2CF9AE}" pid="6" name="ContentTypeId">
    <vt:lpwstr>0x0101006C8E648E97429F4A9C700CA2B719F885</vt:lpwstr>
  </property>
</Properties>
</file>