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2D9F5C83" w:rsidR="00C555C9" w:rsidRDefault="00795FA4" w:rsidP="00C555C9">
      <w:pPr>
        <w:pStyle w:val="CRCoverPage"/>
        <w:tabs>
          <w:tab w:val="right" w:pos="9639"/>
        </w:tabs>
        <w:spacing w:after="0"/>
        <w:rPr>
          <w:b/>
          <w:i/>
          <w:noProof/>
          <w:sz w:val="28"/>
        </w:rPr>
      </w:pPr>
      <w:r>
        <w:rPr>
          <w:b/>
          <w:noProof/>
          <w:sz w:val="24"/>
        </w:rPr>
        <w:t>3GPP TSG-SA3 Meeting #104e</w:t>
      </w:r>
      <w:r w:rsidR="00844A7C">
        <w:rPr>
          <w:b/>
          <w:noProof/>
          <w:sz w:val="24"/>
        </w:rPr>
        <w:t xml:space="preserve"> a</w:t>
      </w:r>
      <w:r>
        <w:rPr>
          <w:b/>
          <w:noProof/>
          <w:sz w:val="24"/>
        </w:rPr>
        <w:t>d-Hoc</w:t>
      </w:r>
      <w:r w:rsidR="00C555C9">
        <w:rPr>
          <w:b/>
          <w:i/>
          <w:noProof/>
          <w:sz w:val="24"/>
        </w:rPr>
        <w:t xml:space="preserve"> </w:t>
      </w:r>
      <w:r w:rsidR="00C555C9">
        <w:rPr>
          <w:b/>
          <w:i/>
          <w:noProof/>
          <w:sz w:val="28"/>
        </w:rPr>
        <w:tab/>
        <w:t>S3-21</w:t>
      </w:r>
      <w:r w:rsidR="00844A7C">
        <w:rPr>
          <w:b/>
          <w:i/>
          <w:noProof/>
          <w:sz w:val="28"/>
        </w:rPr>
        <w:t>3366</w:t>
      </w:r>
      <w:ins w:id="0" w:author="Lei Zhongding (Zander)" w:date="2021-09-30T15:50:00Z">
        <w:r w:rsidR="00EF5826">
          <w:rPr>
            <w:b/>
            <w:i/>
            <w:noProof/>
            <w:sz w:val="28"/>
          </w:rPr>
          <w:t>r1</w:t>
        </w:r>
      </w:ins>
      <w:bookmarkStart w:id="1" w:name="_GoBack"/>
      <w:bookmarkEnd w:id="1"/>
    </w:p>
    <w:p w14:paraId="6AB3CC44" w14:textId="04EB8FEE" w:rsidR="00EE33A2" w:rsidRDefault="00C555C9" w:rsidP="00C555C9">
      <w:pPr>
        <w:pStyle w:val="CRCoverPage"/>
        <w:outlineLvl w:val="0"/>
        <w:rPr>
          <w:b/>
          <w:noProof/>
          <w:sz w:val="24"/>
        </w:rPr>
      </w:pPr>
      <w:r>
        <w:rPr>
          <w:b/>
          <w:sz w:val="24"/>
        </w:rPr>
        <w:t xml:space="preserve">e-meeting, </w:t>
      </w:r>
      <w:r w:rsidR="00795FA4">
        <w:rPr>
          <w:b/>
          <w:sz w:val="24"/>
        </w:rPr>
        <w:t>27</w:t>
      </w:r>
      <w:r>
        <w:rPr>
          <w:b/>
          <w:sz w:val="24"/>
        </w:rPr>
        <w:t xml:space="preserve"> - </w:t>
      </w:r>
      <w:r w:rsidR="00795FA4">
        <w:rPr>
          <w:b/>
          <w:sz w:val="24"/>
        </w:rPr>
        <w:t>30</w:t>
      </w:r>
      <w:r>
        <w:rPr>
          <w:b/>
          <w:sz w:val="24"/>
        </w:rPr>
        <w:t xml:space="preserve"> </w:t>
      </w:r>
      <w:r w:rsidR="00795FA4">
        <w:rPr>
          <w:b/>
          <w:sz w:val="24"/>
        </w:rPr>
        <w:t>September</w:t>
      </w:r>
      <w:r>
        <w:rPr>
          <w:b/>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3BA809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r w:rsidR="00D80CD7">
        <w:rPr>
          <w:rFonts w:ascii="Arial" w:hAnsi="Arial"/>
          <w:b/>
          <w:lang w:val="en-US"/>
        </w:rPr>
        <w:t>, InderDigital</w:t>
      </w:r>
    </w:p>
    <w:p w14:paraId="06A07E20" w14:textId="3FA09F0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95FA4">
        <w:rPr>
          <w:rFonts w:ascii="Arial" w:hAnsi="Arial" w:cs="Arial"/>
          <w:b/>
        </w:rPr>
        <w:t>remove EN on AMF initiated re-authentication</w:t>
      </w:r>
      <w:r w:rsidR="0019359F" w:rsidRPr="0019359F">
        <w:rPr>
          <w:rFonts w:ascii="Arial" w:hAnsi="Arial" w:cs="Arial"/>
          <w:b/>
        </w:rPr>
        <w:t xml:space="preserve"> (5G)</w:t>
      </w:r>
    </w:p>
    <w:p w14:paraId="56135117" w14:textId="6D143F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p>
    <w:p w14:paraId="3E1AB36D" w14:textId="232E3E8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F65DD">
        <w:rPr>
          <w:rFonts w:ascii="Arial" w:hAnsi="Arial"/>
          <w:b/>
        </w:rPr>
        <w:t>4</w:t>
      </w:r>
      <w:r w:rsidR="00997C56">
        <w:rPr>
          <w:rFonts w:ascii="Arial" w:hAnsi="Arial"/>
          <w:b/>
        </w:rPr>
        <w:t>.</w:t>
      </w:r>
      <w:r w:rsidR="00C856B0">
        <w:rPr>
          <w:rFonts w:ascii="Arial" w:hAnsi="Arial"/>
          <w:b/>
        </w:rPr>
        <w:t>7</w:t>
      </w:r>
      <w:r w:rsidR="00997C56">
        <w:rPr>
          <w:rFonts w:ascii="Arial" w:hAnsi="Arial"/>
          <w:b/>
        </w:rPr>
        <w:t xml:space="preserve"> </w:t>
      </w:r>
      <w:r w:rsidR="00EF65DD">
        <w:rPr>
          <w:rFonts w:ascii="Arial" w:hAnsi="Arial"/>
          <w:b/>
        </w:rPr>
        <w:t>ID_UAS</w:t>
      </w:r>
    </w:p>
    <w:p w14:paraId="21622ECC" w14:textId="77777777" w:rsidR="00C022E3" w:rsidRDefault="00C022E3">
      <w:pPr>
        <w:pStyle w:val="Heading1"/>
      </w:pPr>
      <w:r>
        <w:t>1</w:t>
      </w:r>
      <w:r>
        <w:tab/>
        <w:t>Decision/action requested</w:t>
      </w:r>
    </w:p>
    <w:p w14:paraId="6614164E" w14:textId="116A866F"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EF65DD">
        <w:rPr>
          <w:b/>
          <w:i/>
        </w:rPr>
        <w:t>pCR</w:t>
      </w:r>
      <w:r w:rsidRPr="005F1FA3">
        <w:rPr>
          <w:b/>
          <w:i/>
        </w:rPr>
        <w:t xml:space="preserve"> </w:t>
      </w:r>
      <w:r w:rsidR="00EF65DD">
        <w:rPr>
          <w:b/>
          <w:i/>
        </w:rPr>
        <w:t>as normative text</w:t>
      </w:r>
    </w:p>
    <w:p w14:paraId="6BA3C9F6" w14:textId="77777777" w:rsidR="00C022E3" w:rsidRDefault="00C022E3">
      <w:pPr>
        <w:pStyle w:val="Heading1"/>
      </w:pPr>
      <w:r>
        <w:t>2</w:t>
      </w:r>
      <w:r>
        <w:tab/>
        <w:t>References</w:t>
      </w:r>
    </w:p>
    <w:p w14:paraId="151D9D36" w14:textId="446AFBED" w:rsidR="00C022E3" w:rsidRDefault="00C022E3">
      <w:pPr>
        <w:pStyle w:val="Reference"/>
      </w:pPr>
      <w:r w:rsidRPr="00997C56">
        <w:t>[1]</w:t>
      </w:r>
      <w:r w:rsidRPr="00997C56">
        <w:tab/>
      </w:r>
      <w:r w:rsidR="001B1A3A">
        <w:t xml:space="preserve">TS 23.256 </w:t>
      </w:r>
      <w:r w:rsidR="001B1A3A" w:rsidRPr="00CA32B7">
        <w:rPr>
          <w:rFonts w:cs="Arial"/>
          <w:szCs w:val="34"/>
        </w:rPr>
        <w:t>Support of Uncrewed Aerial Systems (UAS) connectivity, identification and tracking; Stage 2</w:t>
      </w:r>
    </w:p>
    <w:p w14:paraId="4DC6FE69" w14:textId="5D694055" w:rsidR="001B1A3A" w:rsidRPr="00997C56" w:rsidRDefault="001B1A3A">
      <w:pPr>
        <w:pStyle w:val="Reference"/>
      </w:pPr>
      <w:r>
        <w:t xml:space="preserve">[2] </w:t>
      </w:r>
      <w:r>
        <w:tab/>
        <w:t xml:space="preserve">TS 33.256 </w:t>
      </w:r>
      <w:r w:rsidRPr="001B1A3A">
        <w:t>Security aspects of Uncrewed Aerial Systems (UAS)</w:t>
      </w:r>
    </w:p>
    <w:p w14:paraId="0FA84C65" w14:textId="77777777" w:rsidR="00C022E3" w:rsidRDefault="00C022E3">
      <w:pPr>
        <w:pStyle w:val="Heading1"/>
      </w:pPr>
      <w:r>
        <w:t>3</w:t>
      </w:r>
      <w:r>
        <w:tab/>
        <w:t>Rationale</w:t>
      </w:r>
    </w:p>
    <w:p w14:paraId="66DAFEAC" w14:textId="21920BF3" w:rsidR="001B1A3A" w:rsidRDefault="001B1A3A" w:rsidP="00997C56">
      <w:pPr>
        <w:jc w:val="both"/>
        <w:rPr>
          <w:lang w:eastAsia="zh-CN"/>
        </w:rPr>
      </w:pPr>
      <w:r>
        <w:rPr>
          <w:lang w:eastAsia="zh-CN"/>
        </w:rPr>
        <w:t xml:space="preserve">It has been agreed in TS </w:t>
      </w:r>
      <w:r w:rsidRPr="001B1A3A">
        <w:rPr>
          <w:lang w:eastAsia="zh-CN"/>
        </w:rPr>
        <w:t>23.256</w:t>
      </w:r>
      <w:r>
        <w:rPr>
          <w:lang w:eastAsia="zh-CN"/>
        </w:rPr>
        <w:t xml:space="preserve"> [1] that AMF can initiate the UUAA re-authentication procedure any time. </w:t>
      </w:r>
      <w:r w:rsidR="000357EE">
        <w:rPr>
          <w:lang w:eastAsia="zh-CN"/>
        </w:rPr>
        <w:t xml:space="preserve">This </w:t>
      </w:r>
      <w:r>
        <w:rPr>
          <w:lang w:eastAsia="zh-CN"/>
        </w:rPr>
        <w:t xml:space="preserve">is in line with the original text in TS 33.256 [2]. This contribution proposes to remove the following EN: </w:t>
      </w:r>
    </w:p>
    <w:p w14:paraId="2B7A4E5F" w14:textId="77777777" w:rsidR="000357EE" w:rsidRDefault="000357EE" w:rsidP="000357EE">
      <w:pPr>
        <w:pStyle w:val="EditorsNote"/>
      </w:pPr>
      <w:r>
        <w:t>Editor's note:</w:t>
      </w:r>
      <w:r>
        <w:tab/>
        <w:t>It is ffs whether AMF can initiate Re-authentication.</w:t>
      </w:r>
    </w:p>
    <w:p w14:paraId="27B96DE8" w14:textId="178F33AF" w:rsidR="0008737F" w:rsidRDefault="0008737F" w:rsidP="0008737F">
      <w:pPr>
        <w:jc w:val="both"/>
        <w:rPr>
          <w:lang w:eastAsia="zh-CN"/>
        </w:rPr>
      </w:pPr>
      <w:r>
        <w:rPr>
          <w:lang w:eastAsia="zh-CN"/>
        </w:rPr>
        <w:t xml:space="preserve">In addtion. Editor’s Notes are added to reflect unresolved issues in the UUAA procedures.  </w:t>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2" w:name="_Toc72825761"/>
      <w:r>
        <w:rPr>
          <w:sz w:val="24"/>
          <w:szCs w:val="24"/>
        </w:rPr>
        <w:t>pCR</w:t>
      </w:r>
    </w:p>
    <w:p w14:paraId="337A7557" w14:textId="3D792B59" w:rsidR="00997C56" w:rsidRDefault="00997C56" w:rsidP="00997C56">
      <w:pPr>
        <w:jc w:val="center"/>
        <w:rPr>
          <w:rFonts w:cs="Arial"/>
          <w:noProof/>
          <w:sz w:val="24"/>
          <w:szCs w:val="24"/>
        </w:rPr>
      </w:pPr>
      <w:r w:rsidRPr="007B4E5D">
        <w:rPr>
          <w:rFonts w:cs="Arial"/>
          <w:noProof/>
          <w:sz w:val="24"/>
          <w:szCs w:val="24"/>
        </w:rPr>
        <w:t>***</w:t>
      </w:r>
      <w:r w:rsidRPr="007B4E5D">
        <w:rPr>
          <w:rFonts w:cs="Arial"/>
          <w:noProof/>
          <w:sz w:val="24"/>
          <w:szCs w:val="24"/>
        </w:rPr>
        <w:tab/>
        <w:t>BEGINNING OF CHANGES</w:t>
      </w:r>
      <w:r>
        <w:rPr>
          <w:rFonts w:cs="Arial"/>
          <w:noProof/>
          <w:sz w:val="24"/>
          <w:szCs w:val="24"/>
        </w:rPr>
        <w:t xml:space="preserve"> </w:t>
      </w:r>
      <w:r w:rsidRPr="007B4E5D">
        <w:rPr>
          <w:rFonts w:cs="Arial"/>
          <w:noProof/>
          <w:sz w:val="24"/>
          <w:szCs w:val="24"/>
        </w:rPr>
        <w:t>***</w:t>
      </w:r>
    </w:p>
    <w:p w14:paraId="268A77EB" w14:textId="77777777" w:rsidR="001B1A3A" w:rsidRDefault="001B1A3A" w:rsidP="001B1A3A">
      <w:pPr>
        <w:pStyle w:val="Heading4"/>
      </w:pPr>
      <w:bookmarkStart w:id="3" w:name="_Toc81425573"/>
      <w:r>
        <w:t>5.2.1.1</w:t>
      </w:r>
      <w:r>
        <w:tab/>
        <w:t>General</w:t>
      </w:r>
      <w:bookmarkEnd w:id="3"/>
    </w:p>
    <w:p w14:paraId="29274C96" w14:textId="77777777" w:rsidR="001B1A3A" w:rsidRDefault="001B1A3A" w:rsidP="001B1A3A">
      <w:r>
        <w:t xml:space="preserve">The UAV USS authentication and authorization (UUAA) is the procedure to ensure that the UAV can be authenticated and authorised by a USS before the connectivity for UAS services is enabled. This clause specifies the relationship between primary authentication (as described in Clause 6.1 in TS 33.501 [2]) and UUAA. An UAV is allowed to perform UUAA with the USS/UTM only after the UAV (UE) has completed successfully primary authentication. </w:t>
      </w:r>
    </w:p>
    <w:p w14:paraId="63B1E4A4" w14:textId="77777777" w:rsidR="001B1A3A" w:rsidRDefault="001B1A3A" w:rsidP="001B1A3A">
      <w:r>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3A9D52BA" w14:textId="77777777" w:rsidR="001B1A3A" w:rsidRDefault="001B1A3A" w:rsidP="001B1A3A">
      <w:r>
        <w:t xml:space="preserve">The AMF or SMF triggers the UUAA procedure if the UAV has an Aerial UE subscription and the UAV requests access to UAS services by providing the CAA-Level UAV ID of the UAV in the Registration Request or PDU Session Establishment Request. </w:t>
      </w:r>
    </w:p>
    <w:p w14:paraId="407B79AB" w14:textId="77777777" w:rsidR="001B1A3A" w:rsidRDefault="001B1A3A" w:rsidP="001B1A3A">
      <w:r>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5BF775A1" w14:textId="77777777" w:rsidR="001B1A3A" w:rsidRDefault="001B1A3A" w:rsidP="001B1A3A">
      <w:pPr>
        <w:pStyle w:val="NO"/>
      </w:pPr>
      <w:r>
        <w:t>NOTE: The provision of CAA-Level UAV ID, credentials, and the actual authentication methods and information that needs to be sent to perform the UUAA are out of scope of the 3GPP specifications.</w:t>
      </w:r>
    </w:p>
    <w:p w14:paraId="3F687988" w14:textId="77777777" w:rsidR="001B1A3A" w:rsidRDefault="001B1A3A" w:rsidP="001B1A3A">
      <w:r>
        <w:t>On successful completion of a UUAA, the USS can send UAS security information in the UUAA Authorization Payload to the UAV. The contents of that security information are out of scope of the 3GPP specifications.</w:t>
      </w:r>
    </w:p>
    <w:p w14:paraId="260B1A4B" w14:textId="77777777" w:rsidR="001B1A3A" w:rsidRDefault="001B1A3A" w:rsidP="001B1A3A">
      <w:r>
        <w:lastRenderedPageBreak/>
        <w:t xml:space="preserve">The UUAA procedure at registration in 5G is described in the clause 5.2.1.2 and the UUAA procedure during PDU session establishment procedure is described in the clause 5.2.1.3. </w:t>
      </w:r>
    </w:p>
    <w:p w14:paraId="12FC7874" w14:textId="77777777" w:rsidR="001B1A3A" w:rsidRDefault="001B1A3A" w:rsidP="001B1A3A">
      <w:r>
        <w:t>At any time after the initial registration, the USS or the AMF (when the networking supports UUAA during registration) may initiate the Re-authentication procedure for the UAV. The AMF initiated Re-authentication procedure is described in the clause 5.2.1.2, whereas the USS initiated Re-authentication procedure is described in the clause 5.1.2.4.</w:t>
      </w:r>
    </w:p>
    <w:p w14:paraId="7AA5BF5F" w14:textId="1554BE1A" w:rsidR="001B1A3A" w:rsidDel="000357EE" w:rsidRDefault="001B1A3A" w:rsidP="001B1A3A">
      <w:pPr>
        <w:pStyle w:val="EditorsNote"/>
        <w:rPr>
          <w:del w:id="4" w:author="Lei Zhongding (Zander)" w:date="2021-09-08T11:45:00Z"/>
        </w:rPr>
      </w:pPr>
      <w:del w:id="5" w:author="Lei Zhongding (Zander)" w:date="2021-09-08T11:45:00Z">
        <w:r w:rsidDel="000357EE">
          <w:delText>Editor's note:</w:delText>
        </w:r>
        <w:r w:rsidDel="000357EE">
          <w:tab/>
          <w:delText>It is ffs whether AMF can initiate Re-authentication.</w:delText>
        </w:r>
      </w:del>
    </w:p>
    <w:p w14:paraId="43AB996C" w14:textId="77777777" w:rsidR="001B1A3A" w:rsidRDefault="001B1A3A" w:rsidP="001B1A3A">
      <w:r>
        <w:t>Figure 5.2.1.1-1 provides an example of how UUAA fits into the 5GS procedures. The complete description of this flow is given in TS 23.256 [3].</w:t>
      </w:r>
    </w:p>
    <w:p w14:paraId="4F487BB7" w14:textId="47EFE47F" w:rsidR="00586044" w:rsidRPr="001B1A3A" w:rsidRDefault="00EF5826" w:rsidP="00C920DE">
      <w:pPr>
        <w:jc w:val="center"/>
      </w:pPr>
      <w:r>
        <w:pict w14:anchorId="56FE1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pt;height:328.65pt">
            <v:imagedata r:id="rId7" o:title=""/>
          </v:shape>
        </w:pict>
      </w:r>
    </w:p>
    <w:bookmarkEnd w:id="2"/>
    <w:p w14:paraId="61778052" w14:textId="77777777" w:rsidR="001B1A3A" w:rsidRDefault="001B1A3A" w:rsidP="001B1A3A">
      <w:pPr>
        <w:pStyle w:val="TF"/>
      </w:pPr>
      <w:r>
        <w:t>Figure 5.2.1.1-1: UUAA in 5GS</w:t>
      </w:r>
    </w:p>
    <w:p w14:paraId="6E069833" w14:textId="77777777" w:rsidR="001B1A3A" w:rsidRDefault="001B1A3A" w:rsidP="001B1A3A">
      <w:r>
        <w:t>1.</w:t>
      </w:r>
      <w:r>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e.g. the USS address or an IP address not to be exposed in public, the CAA-Level UAV ID, and USS/IP address if available, shall be sent after the NAS security is established </w:t>
      </w:r>
    </w:p>
    <w:p w14:paraId="0E09C8A7" w14:textId="77777777" w:rsidR="001B1A3A" w:rsidRDefault="001B1A3A" w:rsidP="001B1A3A">
      <w:r>
        <w:t>2.</w:t>
      </w:r>
      <w:r>
        <w:tab/>
        <w:t xml:space="preserve">AMF completes security set up including primary authentication as needed. </w:t>
      </w:r>
    </w:p>
    <w:p w14:paraId="28636657" w14:textId="77777777" w:rsidR="001B1A3A" w:rsidRDefault="001B1A3A" w:rsidP="001B1A3A">
      <w:r>
        <w:t>3.</w:t>
      </w:r>
      <w:r>
        <w:tab/>
        <w:t xml:space="preserve">After successful Primary authentication, AMF determines whether UUAA is required for the UE. UUAA shall only be triggered if the UE has provided a CAA-Level UAV ID and has a valid Aerial UE subscription. AMF may skip UUAA if the UE has completed UUAA successfully before. </w:t>
      </w:r>
    </w:p>
    <w:p w14:paraId="0859EFE0" w14:textId="77777777" w:rsidR="001B1A3A" w:rsidRDefault="001B1A3A" w:rsidP="001B1A3A">
      <w:pPr>
        <w:pStyle w:val="NO"/>
      </w:pPr>
      <w:r>
        <w:t>NOTE:  AMF shall not skip UUAA if the UE has been revoked after a successful UUAA</w:t>
      </w:r>
    </w:p>
    <w:p w14:paraId="7D5416CC" w14:textId="77777777" w:rsidR="001B1A3A" w:rsidRDefault="001B1A3A" w:rsidP="001B1A3A">
      <w:r>
        <w:t>4a. AMF shall return a Registration Accept message to the UE and indicate that UUAA is pending.</w:t>
      </w:r>
    </w:p>
    <w:p w14:paraId="1DFB99AE" w14:textId="77777777" w:rsidR="001B1A3A" w:rsidRDefault="001B1A3A" w:rsidP="001B1A3A">
      <w:r>
        <w:t>4b.</w:t>
      </w:r>
      <w:r>
        <w:tab/>
        <w:t>UE may send a Registration Complete message to acknowledge the AMF.</w:t>
      </w:r>
    </w:p>
    <w:p w14:paraId="58436E91" w14:textId="77777777" w:rsidR="001B1A3A" w:rsidRDefault="001B1A3A" w:rsidP="001B1A3A">
      <w:r>
        <w:t xml:space="preserve">5.   AMF triggers the UUAA procedure if determined needed in step 3 as described in Clause 5.2.1.2. </w:t>
      </w:r>
    </w:p>
    <w:p w14:paraId="2DF5A005" w14:textId="77777777" w:rsidR="001B1A3A" w:rsidRDefault="001B1A3A" w:rsidP="001B1A3A">
      <w:r>
        <w:t xml:space="preserve">The following procedure is for UUAA during PDU session establishment: </w:t>
      </w:r>
    </w:p>
    <w:p w14:paraId="4308B682" w14:textId="77777777" w:rsidR="001B1A3A" w:rsidRDefault="001B1A3A" w:rsidP="001B1A3A">
      <w:r>
        <w:t xml:space="preserve">6.  The UE sends a PDU Session Establishment Request message to the SMF including a CAA-Level UAV ID to indicate the request is for UAS services. </w:t>
      </w:r>
    </w:p>
    <w:p w14:paraId="404E7923" w14:textId="77777777" w:rsidR="001B1A3A" w:rsidRDefault="001B1A3A" w:rsidP="001B1A3A">
      <w:r>
        <w:lastRenderedPageBreak/>
        <w:t xml:space="preserve">7.  The SMF determines whether UUAA is required for the UE. UUAA shall only be triggered if the UE has provided a CAA-Level UAV ID and has a valid Aerial UE subscription. SMF may skip UUAA if the UE has completed UUAA successfully with the same USS/DN before, i.e., in previous PDU Session Establishment procedures or at registration as in step 5. </w:t>
      </w:r>
    </w:p>
    <w:p w14:paraId="1D89FA60" w14:textId="77777777" w:rsidR="001B1A3A" w:rsidRDefault="001B1A3A" w:rsidP="001B1A3A">
      <w:r>
        <w:t>8.   The SMF triggers the UUAA procedure if determined needed at step 7 as described in Clause 5.2.1.3.</w:t>
      </w:r>
    </w:p>
    <w:p w14:paraId="65576DC8" w14:textId="79DED79F" w:rsidR="00997C56" w:rsidRPr="00E122F4" w:rsidRDefault="00997C56" w:rsidP="008A49F4">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D3E5" w14:textId="77777777" w:rsidR="00493E71" w:rsidRDefault="00493E71">
      <w:r>
        <w:separator/>
      </w:r>
    </w:p>
  </w:endnote>
  <w:endnote w:type="continuationSeparator" w:id="0">
    <w:p w14:paraId="6DC6FEDB" w14:textId="77777777" w:rsidR="00493E71" w:rsidRDefault="0049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3E76C" w14:textId="77777777" w:rsidR="00493E71" w:rsidRDefault="00493E71">
      <w:r>
        <w:separator/>
      </w:r>
    </w:p>
  </w:footnote>
  <w:footnote w:type="continuationSeparator" w:id="0">
    <w:p w14:paraId="1BE0BB61" w14:textId="77777777" w:rsidR="00493E71" w:rsidRDefault="0049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32DA7"/>
    <w:rsid w:val="000357EE"/>
    <w:rsid w:val="00046389"/>
    <w:rsid w:val="00074722"/>
    <w:rsid w:val="000819D8"/>
    <w:rsid w:val="000846C4"/>
    <w:rsid w:val="0008737F"/>
    <w:rsid w:val="000934A6"/>
    <w:rsid w:val="000A2C6C"/>
    <w:rsid w:val="000A4660"/>
    <w:rsid w:val="000B4BD3"/>
    <w:rsid w:val="000D1B5B"/>
    <w:rsid w:val="0010401F"/>
    <w:rsid w:val="00105B4D"/>
    <w:rsid w:val="00107CAA"/>
    <w:rsid w:val="00112FC3"/>
    <w:rsid w:val="00145391"/>
    <w:rsid w:val="00173FA3"/>
    <w:rsid w:val="00184B6F"/>
    <w:rsid w:val="001861E5"/>
    <w:rsid w:val="0019359F"/>
    <w:rsid w:val="001B1652"/>
    <w:rsid w:val="001B1A3A"/>
    <w:rsid w:val="001C3EC8"/>
    <w:rsid w:val="001C4E54"/>
    <w:rsid w:val="001D2BD4"/>
    <w:rsid w:val="001D6911"/>
    <w:rsid w:val="00201947"/>
    <w:rsid w:val="0020395B"/>
    <w:rsid w:val="002046CB"/>
    <w:rsid w:val="00204DC9"/>
    <w:rsid w:val="002062C0"/>
    <w:rsid w:val="00215130"/>
    <w:rsid w:val="00222296"/>
    <w:rsid w:val="00230002"/>
    <w:rsid w:val="00244C9A"/>
    <w:rsid w:val="00247216"/>
    <w:rsid w:val="00271CE3"/>
    <w:rsid w:val="002A1857"/>
    <w:rsid w:val="002C7F38"/>
    <w:rsid w:val="0030628A"/>
    <w:rsid w:val="003105A4"/>
    <w:rsid w:val="0035122B"/>
    <w:rsid w:val="00353451"/>
    <w:rsid w:val="00371032"/>
    <w:rsid w:val="00371B44"/>
    <w:rsid w:val="003C122B"/>
    <w:rsid w:val="003C5A97"/>
    <w:rsid w:val="003C7A04"/>
    <w:rsid w:val="003F52B2"/>
    <w:rsid w:val="0041143B"/>
    <w:rsid w:val="00435EC1"/>
    <w:rsid w:val="00440414"/>
    <w:rsid w:val="004558E9"/>
    <w:rsid w:val="0045777E"/>
    <w:rsid w:val="00492423"/>
    <w:rsid w:val="00493E71"/>
    <w:rsid w:val="004B3753"/>
    <w:rsid w:val="004C31D2"/>
    <w:rsid w:val="004D55C2"/>
    <w:rsid w:val="005040C1"/>
    <w:rsid w:val="00521131"/>
    <w:rsid w:val="00527C0B"/>
    <w:rsid w:val="005410F6"/>
    <w:rsid w:val="005729C4"/>
    <w:rsid w:val="00575FB3"/>
    <w:rsid w:val="005769EC"/>
    <w:rsid w:val="0058527D"/>
    <w:rsid w:val="00586044"/>
    <w:rsid w:val="0059227B"/>
    <w:rsid w:val="005B0966"/>
    <w:rsid w:val="005B795D"/>
    <w:rsid w:val="005C1AB7"/>
    <w:rsid w:val="00613820"/>
    <w:rsid w:val="00652248"/>
    <w:rsid w:val="00657B80"/>
    <w:rsid w:val="00675B3C"/>
    <w:rsid w:val="0069200F"/>
    <w:rsid w:val="0069495C"/>
    <w:rsid w:val="006B279A"/>
    <w:rsid w:val="006C78BD"/>
    <w:rsid w:val="006D340A"/>
    <w:rsid w:val="00715A1D"/>
    <w:rsid w:val="00733856"/>
    <w:rsid w:val="00745EB2"/>
    <w:rsid w:val="00760BB0"/>
    <w:rsid w:val="0076157A"/>
    <w:rsid w:val="00784593"/>
    <w:rsid w:val="00795FA4"/>
    <w:rsid w:val="007A00EF"/>
    <w:rsid w:val="007A3C17"/>
    <w:rsid w:val="007B19EA"/>
    <w:rsid w:val="007C0A2D"/>
    <w:rsid w:val="007C27B0"/>
    <w:rsid w:val="007F300B"/>
    <w:rsid w:val="00800F6C"/>
    <w:rsid w:val="008014C3"/>
    <w:rsid w:val="00844A7C"/>
    <w:rsid w:val="00850812"/>
    <w:rsid w:val="0085677B"/>
    <w:rsid w:val="00862B9D"/>
    <w:rsid w:val="00876B9A"/>
    <w:rsid w:val="008933BF"/>
    <w:rsid w:val="008951DD"/>
    <w:rsid w:val="008A10C4"/>
    <w:rsid w:val="008A49F4"/>
    <w:rsid w:val="008B0248"/>
    <w:rsid w:val="008F5F33"/>
    <w:rsid w:val="00906323"/>
    <w:rsid w:val="0091046A"/>
    <w:rsid w:val="00926ABD"/>
    <w:rsid w:val="00947F4E"/>
    <w:rsid w:val="00966D47"/>
    <w:rsid w:val="009758F8"/>
    <w:rsid w:val="00992312"/>
    <w:rsid w:val="00997C56"/>
    <w:rsid w:val="009C0DED"/>
    <w:rsid w:val="009D23DD"/>
    <w:rsid w:val="009D502E"/>
    <w:rsid w:val="00A00D47"/>
    <w:rsid w:val="00A04D3E"/>
    <w:rsid w:val="00A37D7F"/>
    <w:rsid w:val="00A46410"/>
    <w:rsid w:val="00A57688"/>
    <w:rsid w:val="00A84A94"/>
    <w:rsid w:val="00AD1DAA"/>
    <w:rsid w:val="00AF1E23"/>
    <w:rsid w:val="00AF7F81"/>
    <w:rsid w:val="00B01AFF"/>
    <w:rsid w:val="00B05CC7"/>
    <w:rsid w:val="00B06688"/>
    <w:rsid w:val="00B13379"/>
    <w:rsid w:val="00B27E39"/>
    <w:rsid w:val="00B350D8"/>
    <w:rsid w:val="00B717D5"/>
    <w:rsid w:val="00B76763"/>
    <w:rsid w:val="00B7732B"/>
    <w:rsid w:val="00B839CC"/>
    <w:rsid w:val="00B879F0"/>
    <w:rsid w:val="00BC25AA"/>
    <w:rsid w:val="00BE6A4F"/>
    <w:rsid w:val="00C022E3"/>
    <w:rsid w:val="00C4712D"/>
    <w:rsid w:val="00C555C9"/>
    <w:rsid w:val="00C64795"/>
    <w:rsid w:val="00C856B0"/>
    <w:rsid w:val="00C920DE"/>
    <w:rsid w:val="00C94F55"/>
    <w:rsid w:val="00CA7D62"/>
    <w:rsid w:val="00CB0230"/>
    <w:rsid w:val="00CB07A8"/>
    <w:rsid w:val="00CB3AE2"/>
    <w:rsid w:val="00CD41DC"/>
    <w:rsid w:val="00CD4A57"/>
    <w:rsid w:val="00D13414"/>
    <w:rsid w:val="00D24A48"/>
    <w:rsid w:val="00D32EB0"/>
    <w:rsid w:val="00D33604"/>
    <w:rsid w:val="00D35494"/>
    <w:rsid w:val="00D37B08"/>
    <w:rsid w:val="00D437FF"/>
    <w:rsid w:val="00D5130C"/>
    <w:rsid w:val="00D555F8"/>
    <w:rsid w:val="00D62265"/>
    <w:rsid w:val="00D723B3"/>
    <w:rsid w:val="00D73EEB"/>
    <w:rsid w:val="00D80901"/>
    <w:rsid w:val="00D80CD7"/>
    <w:rsid w:val="00D8512E"/>
    <w:rsid w:val="00D90536"/>
    <w:rsid w:val="00DA1E58"/>
    <w:rsid w:val="00DE4EF2"/>
    <w:rsid w:val="00DF2C0E"/>
    <w:rsid w:val="00E04DB6"/>
    <w:rsid w:val="00E06FFB"/>
    <w:rsid w:val="00E30155"/>
    <w:rsid w:val="00E50D6F"/>
    <w:rsid w:val="00E61981"/>
    <w:rsid w:val="00E63FFB"/>
    <w:rsid w:val="00E906A3"/>
    <w:rsid w:val="00E91FE1"/>
    <w:rsid w:val="00EA0CBC"/>
    <w:rsid w:val="00EA5E95"/>
    <w:rsid w:val="00EC5681"/>
    <w:rsid w:val="00ED1251"/>
    <w:rsid w:val="00ED4954"/>
    <w:rsid w:val="00EE0943"/>
    <w:rsid w:val="00EE33A2"/>
    <w:rsid w:val="00EF5826"/>
    <w:rsid w:val="00EF65DD"/>
    <w:rsid w:val="00F35F58"/>
    <w:rsid w:val="00F67A1C"/>
    <w:rsid w:val="00F82C5B"/>
    <w:rsid w:val="00F8555F"/>
    <w:rsid w:val="00F9069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7F"/>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NOZchn">
    <w:name w:val="NO Zchn"/>
    <w:link w:val="NO"/>
    <w:locked/>
    <w:rsid w:val="00586044"/>
    <w:rPr>
      <w:rFonts w:ascii="Times New Roman" w:hAnsi="Times New Roman"/>
      <w:lang w:val="en-GB" w:eastAsia="en-US"/>
    </w:rPr>
  </w:style>
  <w:style w:type="character" w:customStyle="1" w:styleId="B1Char">
    <w:name w:val="B1 Char"/>
    <w:link w:val="B1"/>
    <w:rsid w:val="00586044"/>
    <w:rPr>
      <w:rFonts w:ascii="Times New Roman" w:hAnsi="Times New Roman"/>
      <w:lang w:val="en-GB" w:eastAsia="en-US"/>
    </w:rPr>
  </w:style>
  <w:style w:type="character" w:customStyle="1" w:styleId="EditorsNoteChar">
    <w:name w:val="Editor's Note Char"/>
    <w:link w:val="EditorsNote"/>
    <w:locked/>
    <w:rsid w:val="00586044"/>
    <w:rPr>
      <w:rFonts w:ascii="Times New Roman" w:hAnsi="Times New Roman"/>
      <w:color w:val="FF0000"/>
      <w:lang w:val="en-GB" w:eastAsia="en-US"/>
    </w:rPr>
  </w:style>
  <w:style w:type="character" w:customStyle="1" w:styleId="CommentTextChar">
    <w:name w:val="Comment Text Char"/>
    <w:link w:val="CommentText"/>
    <w:rsid w:val="00586044"/>
    <w:rPr>
      <w:rFonts w:ascii="Times New Roman" w:hAnsi="Times New Roman"/>
      <w:lang w:val="en-GB" w:eastAsia="en-US"/>
    </w:rPr>
  </w:style>
  <w:style w:type="character" w:customStyle="1" w:styleId="B2Char">
    <w:name w:val="B2 Char"/>
    <w:link w:val="B2"/>
    <w:qFormat/>
    <w:rsid w:val="00586044"/>
    <w:rPr>
      <w:rFonts w:ascii="Times New Roman" w:hAnsi="Times New Roman"/>
      <w:lang w:val="en-GB" w:eastAsia="en-US"/>
    </w:rPr>
  </w:style>
  <w:style w:type="character" w:customStyle="1" w:styleId="TFChar">
    <w:name w:val="TF Char"/>
    <w:link w:val="TF"/>
    <w:qFormat/>
    <w:rsid w:val="0058604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5446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1899-12-31T16:00:00Z</cp:lastPrinted>
  <dcterms:created xsi:type="dcterms:W3CDTF">2021-09-30T07:50:00Z</dcterms:created>
  <dcterms:modified xsi:type="dcterms:W3CDTF">2021-09-30T07:50:00Z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(3)SxQZQfb5M/qBDEk5hVdF7CBkIAeNxHFM86WCyVUNCqiEqkme9N/F9oErb9AO0rUvFROXneR3
6NEH/mWIPQz8ED0DujrfdI7Bbtlq0pkkxxXC0ClORWp8m5oWBXPjknOSd+P2chi1Usw1Wrg1
PhTItd7rXECS+PmmeB8fxkLOJbrFWnQZ9g7LeQ1v2klvPzmDO84GAjlPqGtId6Q2gR/MWIP4
jJH6QVqK8BHh7E6ZYk</vt:lpwstr>
  </property>
  <property fmtid="{D5CDD505-2E9C-101B-9397-08002B2CF9AE}" pid="4" name="_2015_ms_pID_7253431">
    <vt:lpwstr>s86BPZMODJzY0CfVYd22VbjtUECEBFAiD38r09VfUGaJ/HxA9lJPnb
d9oGPmZU4XKIYtXheXDN8n+TEK4e1tdvbwyLAu+27usalHgeFDhm7Bi9bHKVBp9dLvsn+CD1
zUENdkPOr35iJhymPy2CDiN4vFvSgXWDSDWuH+fRCZkWEDywVsM7wwgrjGSeSc9dw3OMVSCC
Lj50hK+h/fbMr1qlTbczQZCZirKsk3uagf0K</vt:lpwstr>
  </property>
  <property fmtid="{D5CDD505-2E9C-101B-9397-08002B2CF9AE}" pid="5" name="_2015_ms_pID_7253432">
    <vt:lpwstr>DA==</vt:lpwstr>
  </property>
</Properties>
</file>