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02AE203C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 w:rsidR="000672AD">
        <w:rPr>
          <w:b/>
          <w:noProof/>
          <w:sz w:val="24"/>
        </w:rPr>
        <w:t xml:space="preserve"> a</w:t>
      </w:r>
      <w:r w:rsidR="003F5EC2">
        <w:rPr>
          <w:b/>
          <w:noProof/>
          <w:sz w:val="24"/>
        </w:rPr>
        <w:t>d-hoc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500F6E">
        <w:rPr>
          <w:b/>
          <w:i/>
          <w:noProof/>
          <w:sz w:val="28"/>
        </w:rPr>
        <w:t>21</w:t>
      </w:r>
      <w:r w:rsidR="00CE5778">
        <w:rPr>
          <w:b/>
          <w:i/>
          <w:noProof/>
          <w:sz w:val="28"/>
        </w:rPr>
        <w:t>3364</w:t>
      </w:r>
      <w:ins w:id="0" w:author="Lei Zhongding (Zander)" w:date="2021-09-29T11:39:00Z">
        <w:r w:rsidR="00415CC0">
          <w:rPr>
            <w:b/>
            <w:i/>
            <w:noProof/>
            <w:sz w:val="28"/>
          </w:rPr>
          <w:t>r1</w:t>
        </w:r>
      </w:ins>
    </w:p>
    <w:p w14:paraId="6AB3CC44" w14:textId="733FD281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3F5EC2">
        <w:rPr>
          <w:b/>
          <w:sz w:val="24"/>
        </w:rPr>
        <w:t>27</w:t>
      </w:r>
      <w:r>
        <w:rPr>
          <w:b/>
          <w:sz w:val="24"/>
        </w:rPr>
        <w:t xml:space="preserve"> - </w:t>
      </w:r>
      <w:r w:rsidR="003F5EC2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3F5EC2">
        <w:rPr>
          <w:b/>
          <w:sz w:val="24"/>
        </w:rPr>
        <w:t xml:space="preserve">September </w:t>
      </w:r>
      <w:r>
        <w:rPr>
          <w:b/>
          <w:sz w:val="24"/>
        </w:rPr>
        <w:t>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6319CE7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47A1E">
        <w:rPr>
          <w:rFonts w:ascii="Arial" w:hAnsi="Arial" w:cs="Arial"/>
          <w:b/>
        </w:rPr>
        <w:t>Evaluation</w:t>
      </w:r>
      <w:r w:rsidR="00997C56" w:rsidRPr="00997C56">
        <w:rPr>
          <w:rFonts w:ascii="Arial" w:hAnsi="Arial" w:cs="Arial"/>
          <w:b/>
        </w:rPr>
        <w:t xml:space="preserve"> to </w:t>
      </w:r>
      <w:r w:rsidR="00A47A1E">
        <w:rPr>
          <w:rFonts w:ascii="Arial" w:hAnsi="Arial" w:cs="Arial"/>
          <w:b/>
        </w:rPr>
        <w:t>Solution #1</w:t>
      </w:r>
    </w:p>
    <w:p w14:paraId="56135117" w14:textId="21C732E0" w:rsidR="00C022E3" w:rsidRDefault="00C022E3" w:rsidP="00A47A1E">
      <w:pPr>
        <w:keepNext/>
        <w:tabs>
          <w:tab w:val="left" w:pos="2127"/>
          <w:tab w:val="left" w:pos="3428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  <w:r w:rsidR="00A47A1E">
        <w:rPr>
          <w:rFonts w:ascii="Arial" w:hAnsi="Arial"/>
          <w:b/>
          <w:lang w:eastAsia="zh-CN"/>
        </w:rPr>
        <w:tab/>
      </w:r>
    </w:p>
    <w:p w14:paraId="3E1AB36D" w14:textId="62F1A90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</w:rPr>
        <w:t>5.</w:t>
      </w:r>
      <w:r w:rsidR="003F5EC2">
        <w:rPr>
          <w:rFonts w:ascii="Arial" w:hAnsi="Arial"/>
          <w:b/>
        </w:rPr>
        <w:t>9</w:t>
      </w:r>
      <w:r w:rsidR="00997C56">
        <w:rPr>
          <w:rFonts w:ascii="Arial" w:hAnsi="Arial"/>
          <w:b/>
        </w:rPr>
        <w:t xml:space="preserve"> </w:t>
      </w:r>
      <w:r w:rsidR="00997C56" w:rsidRPr="005E350E">
        <w:rPr>
          <w:rFonts w:ascii="Arial" w:hAnsi="Arial"/>
          <w:b/>
        </w:rPr>
        <w:t>FS_</w:t>
      </w:r>
      <w:r w:rsidR="003F5EC2" w:rsidRPr="003F5EC2">
        <w:t xml:space="preserve"> </w:t>
      </w:r>
      <w:r w:rsidR="003F5EC2" w:rsidRPr="003F5EC2">
        <w:rPr>
          <w:rFonts w:ascii="Arial" w:hAnsi="Arial"/>
          <w:b/>
        </w:rPr>
        <w:t>eNS2</w:t>
      </w:r>
      <w:r w:rsidR="00997C56" w:rsidRPr="005E350E">
        <w:rPr>
          <w:rFonts w:ascii="Arial" w:hAnsi="Arial"/>
          <w:b/>
        </w:rPr>
        <w:t>_SEC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04B0D398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A47A1E">
        <w:rPr>
          <w:b/>
          <w:i/>
        </w:rPr>
        <w:t>evaluation text</w:t>
      </w:r>
      <w:r w:rsidRPr="005F1FA3">
        <w:rPr>
          <w:b/>
          <w:i/>
        </w:rPr>
        <w:t xml:space="preserve"> to </w:t>
      </w:r>
      <w:r w:rsidR="00A47A1E">
        <w:rPr>
          <w:b/>
          <w:i/>
        </w:rPr>
        <w:t xml:space="preserve">Solution </w:t>
      </w:r>
      <w:r>
        <w:rPr>
          <w:b/>
          <w:i/>
        </w:rPr>
        <w:t>#</w:t>
      </w:r>
      <w:r w:rsidR="00A47A1E">
        <w:rPr>
          <w:b/>
          <w:i/>
        </w:rPr>
        <w:t>1</w:t>
      </w:r>
      <w:r>
        <w:rPr>
          <w:b/>
          <w:i/>
        </w:rPr>
        <w:t xml:space="preserve"> for</w:t>
      </w:r>
      <w:r w:rsidRPr="005F1FA3">
        <w:rPr>
          <w:b/>
          <w:i/>
        </w:rPr>
        <w:t xml:space="preserve"> TR</w:t>
      </w:r>
      <w:r>
        <w:rPr>
          <w:b/>
          <w:i/>
        </w:rPr>
        <w:t>33.8</w:t>
      </w:r>
      <w:r w:rsidR="000E3B81">
        <w:rPr>
          <w:b/>
          <w:i/>
        </w:rPr>
        <w:t>7</w:t>
      </w:r>
      <w:r>
        <w:rPr>
          <w:b/>
          <w:i/>
        </w:rPr>
        <w:t>4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06ABD4B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DF0D06">
        <w:t>TR33.874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97864A9" w14:textId="41E5005C" w:rsidR="00997C56" w:rsidRDefault="00997C56" w:rsidP="000672AD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A47A1E">
        <w:rPr>
          <w:lang w:eastAsia="zh-CN"/>
        </w:rPr>
        <w:t>evaluation text to</w:t>
      </w:r>
      <w:r>
        <w:rPr>
          <w:lang w:eastAsia="zh-CN"/>
        </w:rPr>
        <w:t xml:space="preserve"> the </w:t>
      </w:r>
      <w:r w:rsidR="00A47A1E">
        <w:rPr>
          <w:lang w:eastAsia="zh-CN"/>
        </w:rPr>
        <w:t xml:space="preserve">Solution </w:t>
      </w:r>
      <w:r>
        <w:rPr>
          <w:lang w:eastAsia="zh-CN"/>
        </w:rPr>
        <w:t>#</w:t>
      </w:r>
      <w:r w:rsidR="00A47A1E">
        <w:rPr>
          <w:lang w:eastAsia="zh-CN"/>
        </w:rPr>
        <w:t>1</w:t>
      </w:r>
      <w:r>
        <w:rPr>
          <w:lang w:eastAsia="zh-CN"/>
        </w:rPr>
        <w:t xml:space="preserve"> </w:t>
      </w:r>
      <w:r w:rsidR="00DF0D06">
        <w:rPr>
          <w:lang w:eastAsia="zh-CN"/>
        </w:rPr>
        <w:t xml:space="preserve">in </w:t>
      </w:r>
      <w:r w:rsidR="00A47A1E">
        <w:t>TR33.874</w:t>
      </w:r>
      <w:r w:rsidR="00A47A1E">
        <w:rPr>
          <w:lang w:eastAsia="zh-CN"/>
        </w:rPr>
        <w:t xml:space="preserve"> </w:t>
      </w:r>
      <w:r w:rsidR="00DF0D06">
        <w:rPr>
          <w:lang w:eastAsia="zh-CN"/>
        </w:rPr>
        <w:t>[1]</w:t>
      </w:r>
      <w:r w:rsidR="00A47A1E">
        <w:rPr>
          <w:lang w:eastAsia="zh-CN"/>
        </w:rPr>
        <w:t xml:space="preserve">. </w:t>
      </w:r>
      <w:r w:rsidR="00A47A1E">
        <w:rPr>
          <w:lang w:eastAsia="zh-CN"/>
        </w:rPr>
        <w:tab/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1" w:name="_Toc72825761"/>
      <w:r>
        <w:rPr>
          <w:sz w:val="24"/>
          <w:szCs w:val="24"/>
        </w:rPr>
        <w:t>pCR</w:t>
      </w:r>
    </w:p>
    <w:p w14:paraId="337A7557" w14:textId="7502E991" w:rsidR="00997C56" w:rsidRPr="00E122F4" w:rsidRDefault="00997C56" w:rsidP="00997C56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6C1C7767" w14:textId="77777777" w:rsidR="00FF7F0B" w:rsidRDefault="00FF7F0B" w:rsidP="00FF7F0B">
      <w:pPr>
        <w:pStyle w:val="Heading3"/>
      </w:pPr>
      <w:bookmarkStart w:id="2" w:name="_Toc80631060"/>
      <w:bookmarkEnd w:id="1"/>
      <w:r>
        <w:t>6.1.3</w:t>
      </w:r>
      <w:r>
        <w:tab/>
        <w:t>Evaluation</w:t>
      </w:r>
      <w:bookmarkEnd w:id="2"/>
    </w:p>
    <w:p w14:paraId="1B1DA8D3" w14:textId="024240D4" w:rsidR="00FF7F0B" w:rsidDel="00B13172" w:rsidRDefault="00FF7F0B" w:rsidP="00FF7F0B">
      <w:pPr>
        <w:rPr>
          <w:del w:id="3" w:author="Lei Zhongding (Zander)" w:date="2021-09-07T15:46:00Z"/>
        </w:rPr>
      </w:pPr>
      <w:del w:id="4" w:author="Lei Zhongding (Zander)" w:date="2021-09-07T15:46:00Z">
        <w:r w:rsidDel="00B13172">
          <w:delText>TBD</w:delText>
        </w:r>
      </w:del>
    </w:p>
    <w:p w14:paraId="2D7F85DF" w14:textId="2FB2FD58" w:rsidR="00B13172" w:rsidRPr="00F90F7F" w:rsidRDefault="00B13172" w:rsidP="00B13172">
      <w:pPr>
        <w:rPr>
          <w:ins w:id="5" w:author="Lei Zhongding (Zander)" w:date="2021-09-07T15:46:00Z"/>
          <w:lang w:eastAsia="zh-CN"/>
        </w:rPr>
      </w:pPr>
      <w:ins w:id="6" w:author="Lei Zhongding (Zander)" w:date="2021-09-07T15:46:00Z">
        <w:r w:rsidRPr="00F90F7F">
          <w:rPr>
            <w:lang w:eastAsia="zh-CN"/>
          </w:rPr>
          <w:t>This solution addresses the key issue #</w:t>
        </w:r>
        <w:r>
          <w:rPr>
            <w:lang w:eastAsia="zh-CN"/>
          </w:rPr>
          <w:t>3</w:t>
        </w:r>
        <w:r w:rsidR="00F05A0B">
          <w:rPr>
            <w:lang w:eastAsia="zh-CN"/>
          </w:rPr>
          <w:t xml:space="preserve"> by </w:t>
        </w:r>
      </w:ins>
      <w:ins w:id="7" w:author="Lei Zhongding (Zander)" w:date="2021-09-29T11:40:00Z">
        <w:r w:rsidR="00415CC0" w:rsidRPr="00415CC0">
          <w:rPr>
            <w:highlight w:val="yellow"/>
            <w:lang w:eastAsia="zh-CN"/>
          </w:rPr>
          <w:t>optionally</w:t>
        </w:r>
        <w:r w:rsidR="00415CC0">
          <w:rPr>
            <w:lang w:eastAsia="zh-CN"/>
          </w:rPr>
          <w:t xml:space="preserve"> </w:t>
        </w:r>
      </w:ins>
      <w:ins w:id="8" w:author="Lei Zhongding (Zander)" w:date="2021-09-07T15:46:00Z">
        <w:r w:rsidR="00F05A0B">
          <w:rPr>
            <w:lang w:eastAsia="zh-CN"/>
          </w:rPr>
          <w:t xml:space="preserve">storing </w:t>
        </w:r>
      </w:ins>
      <w:ins w:id="9" w:author="Lei Zhongding (Zander)" w:date="2021-09-07T15:57:00Z">
        <w:r w:rsidR="00F05A0B">
          <w:rPr>
            <w:lang w:eastAsia="zh-CN"/>
          </w:rPr>
          <w:t xml:space="preserve">a mapping between </w:t>
        </w:r>
      </w:ins>
      <w:ins w:id="10" w:author="Lei Zhongding (Zander)" w:date="2021-09-07T15:58:00Z">
        <w:r w:rsidR="00792B97">
          <w:rPr>
            <w:lang w:eastAsia="zh-CN"/>
          </w:rPr>
          <w:t xml:space="preserve">an </w:t>
        </w:r>
      </w:ins>
      <w:ins w:id="11" w:author="Lei Zhongding (Zander)" w:date="2021-09-07T15:57:00Z">
        <w:r w:rsidR="00F05A0B">
          <w:rPr>
            <w:lang w:eastAsia="zh-CN"/>
          </w:rPr>
          <w:t>S-NSSAI and ENSI</w:t>
        </w:r>
      </w:ins>
      <w:r w:rsidR="000672AD" w:rsidRPr="000672AD">
        <w:rPr>
          <w:lang w:eastAsia="zh-CN"/>
        </w:rPr>
        <w:t xml:space="preserve"> </w:t>
      </w:r>
      <w:ins w:id="12" w:author="Lei Zhongding (Zander)" w:date="2021-09-20T12:06:00Z">
        <w:r w:rsidR="000672AD">
          <w:rPr>
            <w:lang w:eastAsia="zh-CN"/>
          </w:rPr>
          <w:t xml:space="preserve">in </w:t>
        </w:r>
      </w:ins>
      <w:ins w:id="13" w:author="Lei Zhongding (Zander)" w:date="2021-09-07T15:46:00Z">
        <w:r w:rsidR="000672AD">
          <w:rPr>
            <w:lang w:eastAsia="zh-CN"/>
          </w:rPr>
          <w:t>NEF</w:t>
        </w:r>
      </w:ins>
      <w:ins w:id="14" w:author="Lei Zhongding (Zander)" w:date="2021-09-07T15:57:00Z">
        <w:r w:rsidR="00F05A0B">
          <w:rPr>
            <w:lang w:eastAsia="zh-CN"/>
          </w:rPr>
          <w:t xml:space="preserve">. </w:t>
        </w:r>
      </w:ins>
      <w:ins w:id="15" w:author="Lei Zhongding (Zander)" w:date="2021-09-20T12:07:00Z">
        <w:r w:rsidR="000672AD">
          <w:rPr>
            <w:lang w:eastAsia="zh-CN"/>
          </w:rPr>
          <w:t>A</w:t>
        </w:r>
      </w:ins>
      <w:ins w:id="16" w:author="Lei Zhongding (Zander)" w:date="2021-09-07T15:57:00Z">
        <w:r w:rsidR="00F05A0B">
          <w:rPr>
            <w:lang w:eastAsia="zh-CN"/>
          </w:rPr>
          <w:t xml:space="preserve"> </w:t>
        </w:r>
      </w:ins>
      <w:ins w:id="17" w:author="Lei Zhongding (Zander)" w:date="2021-09-07T16:00:00Z">
        <w:r w:rsidR="00416F05">
          <w:rPr>
            <w:lang w:eastAsia="zh-CN"/>
          </w:rPr>
          <w:t>third</w:t>
        </w:r>
      </w:ins>
      <w:ins w:id="18" w:author="Lei Zhongding (Zander)" w:date="2021-09-20T12:07:00Z">
        <w:r w:rsidR="000672AD">
          <w:rPr>
            <w:lang w:eastAsia="zh-CN"/>
          </w:rPr>
          <w:t>-</w:t>
        </w:r>
      </w:ins>
      <w:ins w:id="19" w:author="Lei Zhongding (Zander)" w:date="2021-09-07T16:00:00Z">
        <w:r w:rsidR="00416F05">
          <w:rPr>
            <w:lang w:eastAsia="zh-CN"/>
          </w:rPr>
          <w:t xml:space="preserve">party </w:t>
        </w:r>
      </w:ins>
      <w:ins w:id="20" w:author="Lei Zhongding (Zander)" w:date="2021-09-07T15:57:00Z">
        <w:r w:rsidR="00F05A0B">
          <w:rPr>
            <w:lang w:eastAsia="zh-CN"/>
          </w:rPr>
          <w:t xml:space="preserve">AF </w:t>
        </w:r>
      </w:ins>
      <w:ins w:id="21" w:author="Lei Zhongding (Zander)" w:date="2021-09-29T11:40:00Z">
        <w:r w:rsidR="00415CC0" w:rsidRPr="00415CC0">
          <w:rPr>
            <w:highlight w:val="yellow"/>
            <w:lang w:eastAsia="zh-CN"/>
          </w:rPr>
          <w:t>may</w:t>
        </w:r>
      </w:ins>
      <w:ins w:id="22" w:author="Lei Zhongding (Zander)" w:date="2021-09-07T15:57:00Z">
        <w:r w:rsidR="00416F05" w:rsidRPr="00415CC0">
          <w:rPr>
            <w:strike/>
            <w:highlight w:val="yellow"/>
            <w:lang w:eastAsia="zh-CN"/>
          </w:rPr>
          <w:t>can</w:t>
        </w:r>
        <w:r w:rsidR="00416F05">
          <w:rPr>
            <w:lang w:eastAsia="zh-CN"/>
          </w:rPr>
          <w:t xml:space="preserve"> be configured with </w:t>
        </w:r>
        <w:r w:rsidR="000672AD">
          <w:rPr>
            <w:lang w:eastAsia="zh-CN"/>
          </w:rPr>
          <w:t>ENSI</w:t>
        </w:r>
        <w:r w:rsidR="00E535C2">
          <w:rPr>
            <w:lang w:eastAsia="zh-CN"/>
          </w:rPr>
          <w:t xml:space="preserve"> </w:t>
        </w:r>
      </w:ins>
      <w:ins w:id="23" w:author="Lei Zhongding (Zander)" w:date="2021-09-20T12:07:00Z">
        <w:r w:rsidR="000672AD">
          <w:rPr>
            <w:lang w:eastAsia="zh-CN"/>
          </w:rPr>
          <w:t xml:space="preserve">instead of S-NSSAI </w:t>
        </w:r>
      </w:ins>
      <w:ins w:id="24" w:author="Lei Zhongding (Zander)" w:date="2021-09-07T15:57:00Z">
        <w:r w:rsidR="00F05A0B">
          <w:rPr>
            <w:lang w:eastAsia="zh-CN"/>
          </w:rPr>
          <w:t xml:space="preserve">to </w:t>
        </w:r>
      </w:ins>
      <w:ins w:id="25" w:author="Lei Zhongding (Zander)" w:date="2021-09-07T16:07:00Z">
        <w:r w:rsidR="00E535C2">
          <w:rPr>
            <w:lang w:eastAsia="zh-CN"/>
          </w:rPr>
          <w:t>avoid</w:t>
        </w:r>
      </w:ins>
      <w:ins w:id="26" w:author="Lei Zhongding (Zander)" w:date="2021-09-07T15:57:00Z">
        <w:r w:rsidR="00F05A0B">
          <w:rPr>
            <w:lang w:eastAsia="zh-CN"/>
          </w:rPr>
          <w:t xml:space="preserve"> sensitive information leakage.</w:t>
        </w:r>
      </w:ins>
    </w:p>
    <w:p w14:paraId="6AF977BE" w14:textId="77777777" w:rsidR="000672AD" w:rsidRDefault="00932BBE" w:rsidP="0043794C">
      <w:pPr>
        <w:rPr>
          <w:ins w:id="27" w:author="Lei Zhongding (Zander)" w:date="2021-09-20T12:09:00Z"/>
        </w:rPr>
      </w:pPr>
      <w:ins w:id="28" w:author="Lei Zhongding (Zander)" w:date="2021-09-07T16:00:00Z">
        <w:r>
          <w:t>This solution is</w:t>
        </w:r>
      </w:ins>
      <w:ins w:id="29" w:author="Lei Zhongding (Zander)" w:date="2021-09-07T16:03:00Z">
        <w:r w:rsidR="0043794C">
          <w:t xml:space="preserve"> </w:t>
        </w:r>
      </w:ins>
      <w:ins w:id="30" w:author="Lei Zhongding (Zander)" w:date="2021-09-07T16:00:00Z">
        <w:r>
          <w:t xml:space="preserve">in line with the </w:t>
        </w:r>
      </w:ins>
      <w:ins w:id="31" w:author="Lei Zhongding (Zander)" w:date="2021-09-07T16:06:00Z">
        <w:r w:rsidR="0043794C">
          <w:t>SA2</w:t>
        </w:r>
      </w:ins>
      <w:ins w:id="32" w:author="Lei Zhongding (Zander)" w:date="2021-09-20T12:08:00Z">
        <w:r w:rsidR="000672AD">
          <w:t xml:space="preserve"> defined</w:t>
        </w:r>
      </w:ins>
      <w:ins w:id="33" w:author="Lei Zhongding (Zander)" w:date="2021-09-07T16:03:00Z">
        <w:r w:rsidR="0043794C">
          <w:t xml:space="preserve"> </w:t>
        </w:r>
      </w:ins>
      <w:ins w:id="34" w:author="Lei Zhongding (Zander)" w:date="2021-09-07T16:05:00Z">
        <w:r w:rsidR="0043794C">
          <w:t>procedure</w:t>
        </w:r>
      </w:ins>
      <w:ins w:id="35" w:author="Lei Zhongding (Zander)" w:date="2021-09-20T12:08:00Z">
        <w:r w:rsidR="000672AD">
          <w:t>s</w:t>
        </w:r>
      </w:ins>
      <w:ins w:id="36" w:author="Lei Zhongding (Zander)" w:date="2021-09-07T16:05:00Z">
        <w:r w:rsidR="0043794C">
          <w:t xml:space="preserve"> </w:t>
        </w:r>
      </w:ins>
      <w:ins w:id="37" w:author="Lei Zhongding (Zander)" w:date="2021-09-07T16:06:00Z">
        <w:r w:rsidR="0043794C">
          <w:t>for the</w:t>
        </w:r>
      </w:ins>
      <w:ins w:id="38" w:author="Lei Zhongding (Zander)" w:date="2021-09-07T16:05:00Z">
        <w:r w:rsidR="0043794C">
          <w:t xml:space="preserve"> AF to get access to the network sli</w:t>
        </w:r>
      </w:ins>
      <w:ins w:id="39" w:author="Lei Zhongding (Zander)" w:date="2021-09-07T16:06:00Z">
        <w:r w:rsidR="0043794C">
          <w:t>c</w:t>
        </w:r>
      </w:ins>
      <w:ins w:id="40" w:author="Lei Zhongding (Zander)" w:date="2021-09-07T16:05:00Z">
        <w:r w:rsidR="0043794C">
          <w:t xml:space="preserve">e </w:t>
        </w:r>
      </w:ins>
      <w:ins w:id="41" w:author="Lei Zhongding (Zander)" w:date="2021-09-07T16:06:00Z">
        <w:r w:rsidR="0043794C">
          <w:t xml:space="preserve">quota </w:t>
        </w:r>
      </w:ins>
      <w:ins w:id="42" w:author="Lei Zhongding (Zander)" w:date="2021-09-07T16:05:00Z">
        <w:r w:rsidR="0043794C">
          <w:t xml:space="preserve">information. </w:t>
        </w:r>
      </w:ins>
    </w:p>
    <w:p w14:paraId="624554CB" w14:textId="7F73920E" w:rsidR="000672AD" w:rsidRDefault="00017DC8" w:rsidP="0043794C">
      <w:pPr>
        <w:rPr>
          <w:ins w:id="43" w:author="Lei Zhongding (Zander)" w:date="2021-09-20T12:09:00Z"/>
        </w:rPr>
      </w:pPr>
      <w:ins w:id="44" w:author="Lei Zhongding (Zander)" w:date="2021-09-07T17:56:00Z">
        <w:r w:rsidRPr="00017DC8">
          <w:t xml:space="preserve">The NSACF services, i.e. “Nnsacf_SliceEventExposure_Subscribe/Usubscribe” and “Nnsacf_SliceEventExposure_Notify” are not affected and can be kept as is in TS23.502 [3]. </w:t>
        </w:r>
      </w:ins>
    </w:p>
    <w:p w14:paraId="5F021D7D" w14:textId="6F0C9371" w:rsidR="00FF7F0B" w:rsidDel="0043794C" w:rsidRDefault="00415CC0" w:rsidP="0043794C">
      <w:pPr>
        <w:rPr>
          <w:del w:id="45" w:author="Lei Zhongding (Zander)" w:date="2021-09-07T16:05:00Z"/>
        </w:rPr>
      </w:pPr>
      <w:ins w:id="46" w:author="Lei Zhongding (Zander)" w:date="2021-09-29T11:40:00Z">
        <w:r w:rsidRPr="00415CC0">
          <w:rPr>
            <w:highlight w:val="yellow"/>
          </w:rPr>
          <w:t>Optionally, t</w:t>
        </w:r>
      </w:ins>
      <w:ins w:id="47" w:author="Lei Zhongding (Zander)" w:date="2021-09-07T17:56:00Z">
        <w:r w:rsidR="00017DC8" w:rsidRPr="00017DC8">
          <w:t xml:space="preserve">he </w:t>
        </w:r>
      </w:ins>
      <w:ins w:id="48" w:author="Lei Zhongding (Zander)" w:date="2021-09-20T12:09:00Z">
        <w:r w:rsidR="000672AD">
          <w:t xml:space="preserve">corresponding </w:t>
        </w:r>
      </w:ins>
      <w:ins w:id="49" w:author="Lei Zhongding (Zander)" w:date="2021-09-07T17:56:00Z">
        <w:r w:rsidR="00017DC8" w:rsidRPr="00017DC8">
          <w:t>NEF services</w:t>
        </w:r>
      </w:ins>
      <w:ins w:id="50" w:author="Lei Zhongding (Zander)" w:date="2021-09-29T11:41:00Z">
        <w:r>
          <w:t xml:space="preserve"> </w:t>
        </w:r>
        <w:r w:rsidRPr="00415CC0">
          <w:rPr>
            <w:highlight w:val="yellow"/>
          </w:rPr>
          <w:t>may</w:t>
        </w:r>
      </w:ins>
      <w:ins w:id="51" w:author="Lei Zhongding (Zander)" w:date="2021-09-07T17:56:00Z">
        <w:r w:rsidR="00017DC8" w:rsidRPr="00415CC0">
          <w:rPr>
            <w:highlight w:val="yellow"/>
          </w:rPr>
          <w:t xml:space="preserve"> </w:t>
        </w:r>
      </w:ins>
      <w:ins w:id="52" w:author="Lei Zhongding (Zander)" w:date="2021-09-20T12:09:00Z">
        <w:r w:rsidR="000672AD" w:rsidRPr="00415CC0">
          <w:rPr>
            <w:strike/>
            <w:highlight w:val="yellow"/>
          </w:rPr>
          <w:t>need to</w:t>
        </w:r>
      </w:ins>
      <w:ins w:id="53" w:author="Lei Zhongding (Zander)" w:date="2021-09-07T17:56:00Z">
        <w:r w:rsidR="00017DC8" w:rsidRPr="00017DC8">
          <w:t xml:space="preserve"> be updated </w:t>
        </w:r>
      </w:ins>
      <w:ins w:id="54" w:author="Lei Zhongding (Zander)" w:date="2021-09-07T17:57:00Z">
        <w:r w:rsidR="00017DC8">
          <w:t>with t</w:t>
        </w:r>
        <w:r w:rsidR="00017DC8" w:rsidRPr="00017DC8">
          <w:t xml:space="preserve">he </w:t>
        </w:r>
      </w:ins>
      <w:ins w:id="55" w:author="Lei Zhongding (Zander)" w:date="2021-09-07T17:58:00Z">
        <w:r w:rsidR="0071353E">
          <w:t xml:space="preserve">different </w:t>
        </w:r>
      </w:ins>
      <w:ins w:id="56" w:author="Lei Zhongding (Zander)" w:date="2021-09-07T17:57:00Z">
        <w:r w:rsidR="00017DC8" w:rsidRPr="00017DC8">
          <w:t xml:space="preserve">Event Filter </w:t>
        </w:r>
      </w:ins>
      <w:ins w:id="57" w:author="Lei Zhongding (Zander)" w:date="2021-09-20T12:10:00Z">
        <w:r w:rsidR="000672AD">
          <w:t>values</w:t>
        </w:r>
      </w:ins>
      <w:ins w:id="58" w:author="Lei Zhongding (Zander)" w:date="2021-09-07T17:56:00Z">
        <w:r w:rsidR="00017DC8">
          <w:t xml:space="preserve">. </w:t>
        </w:r>
      </w:ins>
    </w:p>
    <w:p w14:paraId="65576DC8" w14:textId="79DED79F" w:rsidR="00997C56" w:rsidRPr="00E122F4" w:rsidRDefault="00997C56" w:rsidP="00AA73FC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  <w:bookmarkStart w:id="59" w:name="_GoBack"/>
      <w:bookmarkEnd w:id="59"/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CF851" w14:textId="77777777" w:rsidR="00205BAD" w:rsidRDefault="00205BAD">
      <w:r>
        <w:separator/>
      </w:r>
    </w:p>
  </w:endnote>
  <w:endnote w:type="continuationSeparator" w:id="0">
    <w:p w14:paraId="3978B937" w14:textId="77777777" w:rsidR="00205BAD" w:rsidRDefault="0020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044C6" w14:textId="77777777" w:rsidR="00205BAD" w:rsidRDefault="00205BAD">
      <w:r>
        <w:separator/>
      </w:r>
    </w:p>
  </w:footnote>
  <w:footnote w:type="continuationSeparator" w:id="0">
    <w:p w14:paraId="3A0DBF91" w14:textId="77777777" w:rsidR="00205BAD" w:rsidRDefault="0020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7DC8"/>
    <w:rsid w:val="00046389"/>
    <w:rsid w:val="000672AD"/>
    <w:rsid w:val="00074722"/>
    <w:rsid w:val="000819D8"/>
    <w:rsid w:val="000934A6"/>
    <w:rsid w:val="000A2C6C"/>
    <w:rsid w:val="000A4660"/>
    <w:rsid w:val="000D1B5B"/>
    <w:rsid w:val="000E3B81"/>
    <w:rsid w:val="0010401F"/>
    <w:rsid w:val="0011161E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5BAD"/>
    <w:rsid w:val="002062C0"/>
    <w:rsid w:val="00215130"/>
    <w:rsid w:val="00230002"/>
    <w:rsid w:val="00244C9A"/>
    <w:rsid w:val="00247216"/>
    <w:rsid w:val="00271CE3"/>
    <w:rsid w:val="002A1857"/>
    <w:rsid w:val="002C7F38"/>
    <w:rsid w:val="0030628A"/>
    <w:rsid w:val="0035122B"/>
    <w:rsid w:val="00353451"/>
    <w:rsid w:val="00371032"/>
    <w:rsid w:val="00371B44"/>
    <w:rsid w:val="003C122B"/>
    <w:rsid w:val="003C5A97"/>
    <w:rsid w:val="003C7A04"/>
    <w:rsid w:val="003F52B2"/>
    <w:rsid w:val="003F5EC2"/>
    <w:rsid w:val="00415CC0"/>
    <w:rsid w:val="00416F05"/>
    <w:rsid w:val="00421D2F"/>
    <w:rsid w:val="0043794C"/>
    <w:rsid w:val="00440414"/>
    <w:rsid w:val="004558E9"/>
    <w:rsid w:val="0045777E"/>
    <w:rsid w:val="00492423"/>
    <w:rsid w:val="004B3753"/>
    <w:rsid w:val="004C31D2"/>
    <w:rsid w:val="004D55C2"/>
    <w:rsid w:val="00500F6E"/>
    <w:rsid w:val="00512B12"/>
    <w:rsid w:val="00521131"/>
    <w:rsid w:val="00527C0B"/>
    <w:rsid w:val="005410F6"/>
    <w:rsid w:val="005729C4"/>
    <w:rsid w:val="0059227B"/>
    <w:rsid w:val="005B0966"/>
    <w:rsid w:val="005B795D"/>
    <w:rsid w:val="00613820"/>
    <w:rsid w:val="00652248"/>
    <w:rsid w:val="00657B80"/>
    <w:rsid w:val="00675B3C"/>
    <w:rsid w:val="0068549E"/>
    <w:rsid w:val="0069200F"/>
    <w:rsid w:val="0069495C"/>
    <w:rsid w:val="006D340A"/>
    <w:rsid w:val="0071064D"/>
    <w:rsid w:val="0071353E"/>
    <w:rsid w:val="00715A1D"/>
    <w:rsid w:val="0073668F"/>
    <w:rsid w:val="00760BB0"/>
    <w:rsid w:val="0076157A"/>
    <w:rsid w:val="00784593"/>
    <w:rsid w:val="00792B97"/>
    <w:rsid w:val="007A00EF"/>
    <w:rsid w:val="007B19EA"/>
    <w:rsid w:val="007C0A2D"/>
    <w:rsid w:val="007C27B0"/>
    <w:rsid w:val="007E0CF1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5AEF"/>
    <w:rsid w:val="00926ABD"/>
    <w:rsid w:val="00932BBE"/>
    <w:rsid w:val="00947F4E"/>
    <w:rsid w:val="00966D47"/>
    <w:rsid w:val="00990D37"/>
    <w:rsid w:val="00992312"/>
    <w:rsid w:val="00997C56"/>
    <w:rsid w:val="009C0DED"/>
    <w:rsid w:val="00A14873"/>
    <w:rsid w:val="00A24293"/>
    <w:rsid w:val="00A37D7F"/>
    <w:rsid w:val="00A43A1D"/>
    <w:rsid w:val="00A46410"/>
    <w:rsid w:val="00A47A1E"/>
    <w:rsid w:val="00A57688"/>
    <w:rsid w:val="00A84A94"/>
    <w:rsid w:val="00AA73FC"/>
    <w:rsid w:val="00AD1DAA"/>
    <w:rsid w:val="00AF1E23"/>
    <w:rsid w:val="00AF7F81"/>
    <w:rsid w:val="00B01AFF"/>
    <w:rsid w:val="00B05CC7"/>
    <w:rsid w:val="00B13172"/>
    <w:rsid w:val="00B27E39"/>
    <w:rsid w:val="00B350D8"/>
    <w:rsid w:val="00B717D5"/>
    <w:rsid w:val="00B76763"/>
    <w:rsid w:val="00B7732B"/>
    <w:rsid w:val="00B8616F"/>
    <w:rsid w:val="00B879F0"/>
    <w:rsid w:val="00BB0D36"/>
    <w:rsid w:val="00BC25AA"/>
    <w:rsid w:val="00C022E3"/>
    <w:rsid w:val="00C4712D"/>
    <w:rsid w:val="00C555C9"/>
    <w:rsid w:val="00C94F55"/>
    <w:rsid w:val="00CA7D62"/>
    <w:rsid w:val="00CB07A8"/>
    <w:rsid w:val="00CD4A57"/>
    <w:rsid w:val="00CE5778"/>
    <w:rsid w:val="00D33604"/>
    <w:rsid w:val="00D37B08"/>
    <w:rsid w:val="00D437FF"/>
    <w:rsid w:val="00D5130C"/>
    <w:rsid w:val="00D62265"/>
    <w:rsid w:val="00D723B3"/>
    <w:rsid w:val="00D8512E"/>
    <w:rsid w:val="00DA1E58"/>
    <w:rsid w:val="00DA60B8"/>
    <w:rsid w:val="00DB5A46"/>
    <w:rsid w:val="00DE4EF2"/>
    <w:rsid w:val="00DF0D06"/>
    <w:rsid w:val="00DF2C0E"/>
    <w:rsid w:val="00E04DB6"/>
    <w:rsid w:val="00E06FFB"/>
    <w:rsid w:val="00E30155"/>
    <w:rsid w:val="00E535C2"/>
    <w:rsid w:val="00E91FE1"/>
    <w:rsid w:val="00EA5E95"/>
    <w:rsid w:val="00EB5BC7"/>
    <w:rsid w:val="00ED4954"/>
    <w:rsid w:val="00EE0943"/>
    <w:rsid w:val="00EE33A2"/>
    <w:rsid w:val="00F05A0B"/>
    <w:rsid w:val="00F67A1C"/>
    <w:rsid w:val="00F82C5B"/>
    <w:rsid w:val="00F8555F"/>
    <w:rsid w:val="00FE1599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TFChar">
    <w:name w:val="TF Char"/>
    <w:link w:val="TF"/>
    <w:rsid w:val="00FF7F0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FF7F0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DC2D-0669-4F5C-BE70-9790DB7E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1156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2021-09-29T03:39:00Z</dcterms:created>
  <dcterms:modified xsi:type="dcterms:W3CDTF">2021-09-29T03:41:00Z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(3)pROZAb8VaOj38XBK4lXF5Ut1+8wc062xk07a1zTrr3AA/DtqDwT/z535ZbJGUIkL6J/WKPXa
DDvPZMzxJkDGArYscJZt4xbWaJtSmF0ogpXPXhfuLHc6VQ7IDenn4KQiODAHGDS70MCrG8Rd
YaHJfRnTLLdHUQc0DlIO7NTcEJtCLzox9edB7ZIlkxuSFuZRUO8FAfi2wgu0C/QgM5U9QTCa
Zv8GeYB5PLWsdangQu</vt:lpwstr>
  </property>
  <property fmtid="{D5CDD505-2E9C-101B-9397-08002B2CF9AE}" pid="4" name="_2015_ms_pID_7253431">
    <vt:lpwstr>k9f6oQuocVc6igbwrzVNKKUcSgzOPVkw7aj6o7Jt5hSUSIH0AmEjHP
8WIHVo73SoniTQFvb3PY0NuyklRFFwlbq+xzS6DKZduTwYOg/aIsHXZvdjpM0X5VNq3kHQu8
2sC4gp4S/CPtuuXucnuC59No+49KrhTfF1kWXoBV2PvHQ+GNfl2A/0CT3UcoC1L16S2B9zZD
840hqYlVw/9x6dYVwAonU+5raan+aEUcJe09</vt:lpwstr>
  </property>
  <property fmtid="{D5CDD505-2E9C-101B-9397-08002B2CF9AE}" pid="5" name="_2015_ms_pID_7253432">
    <vt:lpwstr>zQ==</vt:lpwstr>
  </property>
</Properties>
</file>