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61749015" w:rsidR="009A4220" w:rsidRDefault="009A4220" w:rsidP="009A4220">
      <w:pPr>
        <w:pStyle w:val="CRCoverPage"/>
        <w:tabs>
          <w:tab w:val="right" w:pos="9639"/>
        </w:tabs>
        <w:spacing w:after="0"/>
        <w:rPr>
          <w:b/>
          <w:i/>
          <w:noProof/>
          <w:sz w:val="28"/>
        </w:rPr>
      </w:pPr>
      <w:r>
        <w:rPr>
          <w:b/>
          <w:noProof/>
          <w:sz w:val="24"/>
        </w:rPr>
        <w:t>3GPP TSG-SA3 Meeting #100e</w:t>
      </w:r>
      <w:r>
        <w:rPr>
          <w:b/>
          <w:i/>
          <w:noProof/>
          <w:sz w:val="24"/>
        </w:rPr>
        <w:t xml:space="preserve"> </w:t>
      </w:r>
      <w:r>
        <w:rPr>
          <w:b/>
          <w:i/>
          <w:noProof/>
          <w:sz w:val="28"/>
        </w:rPr>
        <w:tab/>
        <w:t>S3-20</w:t>
      </w:r>
      <w:r w:rsidR="000419B4">
        <w:rPr>
          <w:b/>
          <w:i/>
          <w:noProof/>
          <w:sz w:val="28"/>
        </w:rPr>
        <w:t>2162</w:t>
      </w:r>
    </w:p>
    <w:p w14:paraId="2669F9CB" w14:textId="08010472" w:rsidR="001E41F3" w:rsidRDefault="009A4220" w:rsidP="009A4220">
      <w:pPr>
        <w:pStyle w:val="CRCoverPage"/>
        <w:outlineLvl w:val="0"/>
        <w:rPr>
          <w:b/>
          <w:noProof/>
          <w:sz w:val="24"/>
        </w:rPr>
      </w:pPr>
      <w:r>
        <w:rPr>
          <w:b/>
          <w:noProof/>
          <w:sz w:val="24"/>
        </w:rPr>
        <w:t>e-meeting, 17-28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554FE2"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AEEBBEC" w:rsidR="001E41F3" w:rsidRPr="00410371" w:rsidRDefault="002D344C" w:rsidP="002D344C">
            <w:pPr>
              <w:pStyle w:val="CRCoverPage"/>
              <w:spacing w:after="0"/>
              <w:jc w:val="center"/>
              <w:rPr>
                <w:noProof/>
              </w:rPr>
            </w:pPr>
            <w:r>
              <w:rPr>
                <w:b/>
                <w:noProof/>
                <w:sz w:val="28"/>
              </w:rPr>
              <w:t>09</w:t>
            </w:r>
            <w:r w:rsidR="000419B4">
              <w:rPr>
                <w:b/>
                <w:noProof/>
                <w:sz w:val="28"/>
              </w:rPr>
              <w:t>45</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BF8230E" w:rsidR="001E41F3" w:rsidRPr="00410371" w:rsidRDefault="00554FE2" w:rsidP="00E13F3D">
            <w:pPr>
              <w:pStyle w:val="CRCoverPage"/>
              <w:spacing w:after="0"/>
              <w:jc w:val="center"/>
              <w:rPr>
                <w:b/>
                <w:noProof/>
              </w:rPr>
            </w:pPr>
            <w:fldSimple w:instr=" DOCPROPERTY  Revision  \* MERGEFORMAT ">
              <w:r w:rsidR="00EC6D9C">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9962C40" w:rsidR="001E41F3" w:rsidRPr="00410371" w:rsidRDefault="00554FE2">
            <w:pPr>
              <w:pStyle w:val="CRCoverPage"/>
              <w:spacing w:after="0"/>
              <w:jc w:val="center"/>
              <w:rPr>
                <w:noProof/>
                <w:sz w:val="28"/>
              </w:rPr>
            </w:pPr>
            <w:fldSimple w:instr=" DOCPROPERTY  Version  \* MERGEFORMAT ">
              <w:r w:rsidR="00EC6D9C">
                <w:rPr>
                  <w:b/>
                  <w:noProof/>
                  <w:sz w:val="28"/>
                </w:rPr>
                <w:t>1</w:t>
              </w:r>
              <w:r w:rsidR="000419B4">
                <w:rPr>
                  <w:b/>
                  <w:noProof/>
                  <w:sz w:val="28"/>
                </w:rPr>
                <w:t>5</w:t>
              </w:r>
              <w:r w:rsidR="00EC6D9C">
                <w:rPr>
                  <w:b/>
                  <w:noProof/>
                  <w:sz w:val="28"/>
                </w:rPr>
                <w:t>.</w:t>
              </w:r>
              <w:r w:rsidR="000419B4">
                <w:rPr>
                  <w:b/>
                  <w:noProof/>
                  <w:sz w:val="28"/>
                </w:rPr>
                <w:t>9</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3F7EA9E" w:rsidR="001E41F3" w:rsidRDefault="00EC6D9C">
            <w:pPr>
              <w:pStyle w:val="CRCoverPage"/>
              <w:spacing w:after="0"/>
              <w:ind w:left="100"/>
              <w:rPr>
                <w:noProof/>
              </w:rPr>
            </w:pPr>
            <w:r>
              <w:t>Access Token Signature using MAC with symmetric key</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A0FCC54" w:rsidR="001E41F3" w:rsidRDefault="00EC6D9C">
            <w:pPr>
              <w:pStyle w:val="CRCoverPage"/>
              <w:spacing w:after="0"/>
              <w:ind w:left="100"/>
              <w:rPr>
                <w:noProof/>
              </w:rPr>
            </w:pPr>
            <w:r>
              <w:t>Mavenir</w:t>
            </w:r>
            <w:r w:rsidR="00C577F2">
              <w:t xml:space="preserve">, </w:t>
            </w:r>
            <w:r w:rsidR="00C577F2" w:rsidRPr="00E869FD">
              <w:t>Deutsche Telekom</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CF76E48" w:rsidR="001E41F3" w:rsidRDefault="000419B4">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04B736A" w:rsidR="001E41F3" w:rsidRDefault="00EC6D9C">
            <w:pPr>
              <w:pStyle w:val="CRCoverPage"/>
              <w:spacing w:after="0"/>
              <w:ind w:left="100"/>
              <w:rPr>
                <w:noProof/>
              </w:rPr>
            </w:pPr>
            <w:r>
              <w:rPr>
                <w:noProof/>
              </w:rPr>
              <w:t>2020-08-</w:t>
            </w:r>
            <w:r w:rsidR="000419B4">
              <w:rPr>
                <w:noProof/>
              </w:rPr>
              <w:t>17</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554FE2"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4E07611" w:rsidR="001E41F3" w:rsidRDefault="00EC6D9C">
            <w:pPr>
              <w:pStyle w:val="CRCoverPage"/>
              <w:spacing w:after="0"/>
              <w:ind w:left="100"/>
              <w:rPr>
                <w:noProof/>
              </w:rPr>
            </w:pPr>
            <w:r>
              <w:t>Rel-1</w:t>
            </w:r>
            <w:r w:rsidR="000419B4">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81D35F" w14:textId="77777777" w:rsidR="001E41F3" w:rsidRDefault="00EC6D9C">
            <w:pPr>
              <w:pStyle w:val="CRCoverPage"/>
              <w:spacing w:after="0"/>
              <w:ind w:left="100"/>
              <w:rPr>
                <w:noProof/>
              </w:rPr>
            </w:pPr>
            <w:r>
              <w:rPr>
                <w:noProof/>
              </w:rPr>
              <w:t>In the case of access token based authorization, TS33.501 mandate the support of Access Token signature using MAC based on symmetric keying. No further information is provided in TS33.501.</w:t>
            </w:r>
          </w:p>
          <w:p w14:paraId="1F335D08" w14:textId="77777777" w:rsidR="00F9317E" w:rsidRDefault="00F9317E">
            <w:pPr>
              <w:pStyle w:val="CRCoverPage"/>
              <w:spacing w:after="0"/>
              <w:ind w:left="100"/>
              <w:rPr>
                <w:noProof/>
              </w:rPr>
            </w:pPr>
          </w:p>
          <w:p w14:paraId="70CC41C7" w14:textId="77777777" w:rsidR="00EC6D9C" w:rsidRDefault="00EC6D9C">
            <w:pPr>
              <w:pStyle w:val="CRCoverPage"/>
              <w:spacing w:after="0"/>
              <w:ind w:left="100"/>
              <w:rPr>
                <w:noProof/>
              </w:rPr>
            </w:pPr>
            <w:r>
              <w:rPr>
                <w:noProof/>
              </w:rPr>
              <w:t>This CR provides clarification that the symmetric keys are pairwise summetric keys between the NRF and the NF service Producer and the provisioning of such keys are outside the scope of this document.</w:t>
            </w:r>
          </w:p>
          <w:p w14:paraId="0F5B23EC" w14:textId="27D6A6DD" w:rsidR="00FA7595" w:rsidRDefault="00FA7595">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A7FE7C" w14:textId="2BE93E58" w:rsidR="006D198A" w:rsidRDefault="00F9317E" w:rsidP="00FA7595">
            <w:pPr>
              <w:pStyle w:val="CRCoverPage"/>
              <w:spacing w:after="0"/>
              <w:ind w:left="100"/>
              <w:rPr>
                <w:noProof/>
              </w:rPr>
            </w:pPr>
            <w:r>
              <w:rPr>
                <w:noProof/>
              </w:rPr>
              <w:t>Adding the following Note for clarity:</w:t>
            </w:r>
          </w:p>
          <w:p w14:paraId="2E096E77" w14:textId="77777777" w:rsidR="00FA7595" w:rsidRDefault="00FA7595" w:rsidP="00FA7595">
            <w:pPr>
              <w:pStyle w:val="CRCoverPage"/>
              <w:spacing w:after="0"/>
              <w:ind w:left="100"/>
              <w:rPr>
                <w:noProof/>
              </w:rPr>
            </w:pPr>
          </w:p>
          <w:p w14:paraId="45513DEF" w14:textId="65AD4644" w:rsidR="006D198A" w:rsidRDefault="006D198A" w:rsidP="006D198A">
            <w:pPr>
              <w:ind w:left="284"/>
              <w:rPr>
                <w:lang w:val="en-US"/>
              </w:rPr>
            </w:pPr>
            <w:r w:rsidRPr="006D198A">
              <w:t>NOTE: Securing the access token using Message Authentication Codes (MAC) based on JSON Web Signature (JWS) as described in RFC 7515 [45] requires a pairwise pre shared symmetric key between the NRF and the NF service producer. The provisioning of such pre-shared symmetric key</w:t>
            </w:r>
            <w:r>
              <w:t>(s)</w:t>
            </w:r>
            <w:r w:rsidRPr="006D198A">
              <w:t xml:space="preserve"> is outside the scope of this document.</w:t>
            </w:r>
          </w:p>
          <w:p w14:paraId="18969EFD" w14:textId="20D4E47B" w:rsidR="00F9317E" w:rsidRDefault="00F9317E">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8D380F" w14:textId="77777777" w:rsidR="001E41F3" w:rsidRDefault="006D198A">
            <w:pPr>
              <w:pStyle w:val="CRCoverPage"/>
              <w:spacing w:after="0"/>
              <w:ind w:left="100"/>
              <w:rPr>
                <w:noProof/>
              </w:rPr>
            </w:pPr>
            <w:r>
              <w:rPr>
                <w:noProof/>
              </w:rPr>
              <w:t>Confusion of what is required to support Access Token Signature based on MAC with symmetric keys.</w:t>
            </w:r>
          </w:p>
          <w:p w14:paraId="6B29335B" w14:textId="3ADFA36C" w:rsidR="00FA7595" w:rsidRDefault="00FA7595">
            <w:pPr>
              <w:pStyle w:val="CRCoverPage"/>
              <w:spacing w:after="0"/>
              <w:ind w:left="100"/>
              <w:rPr>
                <w:noProof/>
              </w:rPr>
            </w:pP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B070C7" w:rsidR="001E41F3" w:rsidRDefault="006D198A">
            <w:pPr>
              <w:pStyle w:val="CRCoverPage"/>
              <w:spacing w:after="0"/>
              <w:ind w:left="100"/>
              <w:rPr>
                <w:noProof/>
              </w:rPr>
            </w:pPr>
            <w:r>
              <w:rPr>
                <w:noProof/>
              </w:rPr>
              <w:t>13.4.1.</w:t>
            </w:r>
            <w:r w:rsidR="00EC7DB4">
              <w:rPr>
                <w:noProof/>
              </w:rPr>
              <w:t>0</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1 ****************</w:t>
      </w:r>
    </w:p>
    <w:p w14:paraId="3047157B" w14:textId="34756E47" w:rsidR="00B0242A" w:rsidRDefault="00B0242A" w:rsidP="00B0242A">
      <w:pPr>
        <w:rPr>
          <w:noProof/>
        </w:rPr>
      </w:pPr>
    </w:p>
    <w:p w14:paraId="028A5509" w14:textId="77777777" w:rsidR="000419B4" w:rsidRPr="007B0C8B" w:rsidRDefault="000419B4" w:rsidP="000419B4">
      <w:pPr>
        <w:pStyle w:val="Heading2"/>
      </w:pPr>
      <w:bookmarkStart w:id="2" w:name="_Toc19635279"/>
      <w:bookmarkStart w:id="3" w:name="_Toc26867100"/>
      <w:bookmarkStart w:id="4" w:name="_Toc44947008"/>
      <w:r>
        <w:t>13.4</w:t>
      </w:r>
      <w:r w:rsidRPr="007B0C8B">
        <w:tab/>
        <w:t>Authorization of NF service access</w:t>
      </w:r>
      <w:bookmarkEnd w:id="2"/>
      <w:bookmarkEnd w:id="3"/>
      <w:bookmarkEnd w:id="4"/>
    </w:p>
    <w:p w14:paraId="0FECEF52" w14:textId="77777777" w:rsidR="000419B4" w:rsidRDefault="000419B4" w:rsidP="000419B4">
      <w:pPr>
        <w:pStyle w:val="Heading3"/>
      </w:pPr>
      <w:bookmarkStart w:id="5" w:name="_Toc19635280"/>
      <w:bookmarkStart w:id="6" w:name="_Toc26867101"/>
      <w:bookmarkStart w:id="7" w:name="_Toc44947009"/>
      <w:r>
        <w:t>13.4.1</w:t>
      </w:r>
      <w:r>
        <w:tab/>
        <w:t>OAuth 2.0 based authorization of Network Function service access</w:t>
      </w:r>
      <w:bookmarkEnd w:id="5"/>
      <w:bookmarkEnd w:id="6"/>
      <w:bookmarkEnd w:id="7"/>
    </w:p>
    <w:p w14:paraId="0FA5E759" w14:textId="77777777" w:rsidR="000419B4" w:rsidRDefault="000419B4" w:rsidP="000419B4">
      <w:pPr>
        <w:pStyle w:val="Heading4"/>
      </w:pPr>
      <w:bookmarkStart w:id="8" w:name="_Toc19635281"/>
      <w:bookmarkStart w:id="9" w:name="_Toc26867102"/>
      <w:bookmarkStart w:id="10" w:name="_Toc44947010"/>
      <w:r>
        <w:t>13.4.1.0</w:t>
      </w:r>
      <w:r>
        <w:tab/>
        <w:t>General</w:t>
      </w:r>
      <w:bookmarkEnd w:id="8"/>
      <w:bookmarkEnd w:id="9"/>
      <w:bookmarkEnd w:id="10"/>
    </w:p>
    <w:p w14:paraId="6AA9018B" w14:textId="7947E5DC" w:rsidR="000419B4" w:rsidRDefault="000419B4" w:rsidP="000419B4">
      <w:pPr>
        <w:rPr>
          <w:ins w:id="11" w:author="Mavenir02" w:date="2020-08-25T11:44:00Z"/>
        </w:rPr>
      </w:pPr>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564A1B90" w14:textId="7451DC2E" w:rsidR="000419B4" w:rsidRPr="000419B4" w:rsidRDefault="000419B4" w:rsidP="000419B4">
      <w:pPr>
        <w:pStyle w:val="NO"/>
        <w:overflowPunct w:val="0"/>
        <w:autoSpaceDE w:val="0"/>
        <w:autoSpaceDN w:val="0"/>
        <w:adjustRightInd w:val="0"/>
        <w:textAlignment w:val="baseline"/>
        <w:rPr>
          <w:lang w:val="x-none"/>
          <w:rPrChange w:id="12" w:author="Mavenir02" w:date="2020-08-25T11:45:00Z">
            <w:rPr/>
          </w:rPrChange>
        </w:rPr>
        <w:pPrChange w:id="13" w:author="Mavenir02" w:date="2020-08-25T11:45:00Z">
          <w:pPr/>
        </w:pPrChange>
      </w:pPr>
      <w:ins w:id="14" w:author="Mavenir02" w:date="2020-08-25T11:44:00Z">
        <w:r w:rsidRPr="00EC7DB4">
          <w:rPr>
            <w:lang w:val="x-none"/>
          </w:rPr>
          <w:t>NOTE</w:t>
        </w:r>
        <w:r>
          <w:rPr>
            <w:lang w:val="en-US"/>
          </w:rPr>
          <w:t xml:space="preserve"> </w:t>
        </w:r>
        <w:r>
          <w:rPr>
            <w:lang w:val="en-US"/>
          </w:rPr>
          <w:t>1</w:t>
        </w:r>
        <w:r w:rsidRPr="00EC7DB4">
          <w:rPr>
            <w:lang w:val="x-none"/>
          </w:rPr>
          <w:t>: Securing the access token using Message Authentication Codes (MAC) based on JSON Web Signature (JWS) as described in RFC 7515 [45] requires a pairwise pre</w:t>
        </w:r>
        <w:r>
          <w:rPr>
            <w:lang w:val="en-US"/>
          </w:rPr>
          <w:t>-</w:t>
        </w:r>
        <w:r w:rsidRPr="00EC7DB4">
          <w:rPr>
            <w:lang w:val="x-none"/>
          </w:rPr>
          <w:t>shared symmetric key between the NRF and the NF service producer. The provisioning of such pre-shared symmetric key is outside the scope of this document.</w:t>
        </w:r>
      </w:ins>
    </w:p>
    <w:p w14:paraId="70AD24E2" w14:textId="77777777" w:rsidR="000419B4" w:rsidRDefault="000419B4" w:rsidP="000419B4">
      <w:r>
        <w:t>The authorization framework described in clause 13.4.1 is mandatory to support for NRF and NF.</w:t>
      </w:r>
    </w:p>
    <w:p w14:paraId="6DA45741" w14:textId="0378BC16" w:rsidR="00B0242A" w:rsidRDefault="00B0242A" w:rsidP="00EC7DB4"/>
    <w:p w14:paraId="54B45B1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CC85C" w14:textId="77777777" w:rsidR="00855449" w:rsidRDefault="00855449">
      <w:r>
        <w:separator/>
      </w:r>
    </w:p>
  </w:endnote>
  <w:endnote w:type="continuationSeparator" w:id="0">
    <w:p w14:paraId="20F75714" w14:textId="77777777" w:rsidR="00855449" w:rsidRDefault="0085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88D46" w14:textId="77777777" w:rsidR="00855449" w:rsidRDefault="00855449">
      <w:r>
        <w:separator/>
      </w:r>
    </w:p>
  </w:footnote>
  <w:footnote w:type="continuationSeparator" w:id="0">
    <w:p w14:paraId="6FA62AF8" w14:textId="77777777" w:rsidR="00855449" w:rsidRDefault="00855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22E4A"/>
    <w:rsid w:val="000419B4"/>
    <w:rsid w:val="000A6394"/>
    <w:rsid w:val="000B7FED"/>
    <w:rsid w:val="000C038A"/>
    <w:rsid w:val="000C6598"/>
    <w:rsid w:val="00145D43"/>
    <w:rsid w:val="00192C46"/>
    <w:rsid w:val="001A08B3"/>
    <w:rsid w:val="001A1277"/>
    <w:rsid w:val="001A7B60"/>
    <w:rsid w:val="001B52F0"/>
    <w:rsid w:val="001B7A65"/>
    <w:rsid w:val="001D16CF"/>
    <w:rsid w:val="001E41F3"/>
    <w:rsid w:val="0026004D"/>
    <w:rsid w:val="002640DD"/>
    <w:rsid w:val="00275D12"/>
    <w:rsid w:val="00284FEB"/>
    <w:rsid w:val="002860C4"/>
    <w:rsid w:val="002B5741"/>
    <w:rsid w:val="002D344C"/>
    <w:rsid w:val="002E0587"/>
    <w:rsid w:val="00305409"/>
    <w:rsid w:val="0034586D"/>
    <w:rsid w:val="003609EF"/>
    <w:rsid w:val="0036231A"/>
    <w:rsid w:val="00374DD4"/>
    <w:rsid w:val="003D786C"/>
    <w:rsid w:val="003E1A36"/>
    <w:rsid w:val="00410371"/>
    <w:rsid w:val="004242F1"/>
    <w:rsid w:val="004B75B7"/>
    <w:rsid w:val="004E2903"/>
    <w:rsid w:val="0051580D"/>
    <w:rsid w:val="00547111"/>
    <w:rsid w:val="00554EB2"/>
    <w:rsid w:val="00554FE2"/>
    <w:rsid w:val="005929E0"/>
    <w:rsid w:val="00592D74"/>
    <w:rsid w:val="005E2C44"/>
    <w:rsid w:val="00621188"/>
    <w:rsid w:val="006257ED"/>
    <w:rsid w:val="00695808"/>
    <w:rsid w:val="006B46FB"/>
    <w:rsid w:val="006D198A"/>
    <w:rsid w:val="006E21FB"/>
    <w:rsid w:val="007307C4"/>
    <w:rsid w:val="00792342"/>
    <w:rsid w:val="007977A8"/>
    <w:rsid w:val="007B512A"/>
    <w:rsid w:val="007C2097"/>
    <w:rsid w:val="007D6A07"/>
    <w:rsid w:val="007F0F25"/>
    <w:rsid w:val="007F7259"/>
    <w:rsid w:val="008040A8"/>
    <w:rsid w:val="00815C07"/>
    <w:rsid w:val="00821A8A"/>
    <w:rsid w:val="008279FA"/>
    <w:rsid w:val="00855449"/>
    <w:rsid w:val="008626E7"/>
    <w:rsid w:val="00870EE7"/>
    <w:rsid w:val="00883B8D"/>
    <w:rsid w:val="0088624A"/>
    <w:rsid w:val="008863B9"/>
    <w:rsid w:val="008A45A6"/>
    <w:rsid w:val="008F686C"/>
    <w:rsid w:val="00904FCB"/>
    <w:rsid w:val="009148DE"/>
    <w:rsid w:val="00916685"/>
    <w:rsid w:val="00941E30"/>
    <w:rsid w:val="00971F97"/>
    <w:rsid w:val="009777D9"/>
    <w:rsid w:val="00991B88"/>
    <w:rsid w:val="009A4220"/>
    <w:rsid w:val="009A5753"/>
    <w:rsid w:val="009A579D"/>
    <w:rsid w:val="009E3297"/>
    <w:rsid w:val="009E7329"/>
    <w:rsid w:val="009F734F"/>
    <w:rsid w:val="00A16012"/>
    <w:rsid w:val="00A246B6"/>
    <w:rsid w:val="00A47E70"/>
    <w:rsid w:val="00A50CF0"/>
    <w:rsid w:val="00A6322D"/>
    <w:rsid w:val="00A7671C"/>
    <w:rsid w:val="00AA2CBC"/>
    <w:rsid w:val="00AB6AD4"/>
    <w:rsid w:val="00AC5820"/>
    <w:rsid w:val="00AD1CD8"/>
    <w:rsid w:val="00AE44F6"/>
    <w:rsid w:val="00B0242A"/>
    <w:rsid w:val="00B258BB"/>
    <w:rsid w:val="00B62AC8"/>
    <w:rsid w:val="00B66269"/>
    <w:rsid w:val="00B67B97"/>
    <w:rsid w:val="00B968C8"/>
    <w:rsid w:val="00BA3EC5"/>
    <w:rsid w:val="00BA51D9"/>
    <w:rsid w:val="00BB5DFC"/>
    <w:rsid w:val="00BD279D"/>
    <w:rsid w:val="00BD6BB8"/>
    <w:rsid w:val="00BE3655"/>
    <w:rsid w:val="00C577F2"/>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84704"/>
    <w:rsid w:val="00EB09B7"/>
    <w:rsid w:val="00EC6D9C"/>
    <w:rsid w:val="00EC7DB4"/>
    <w:rsid w:val="00EE7D7C"/>
    <w:rsid w:val="00F25D98"/>
    <w:rsid w:val="00F300FB"/>
    <w:rsid w:val="00F35144"/>
    <w:rsid w:val="00F9317E"/>
    <w:rsid w:val="00FA7595"/>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011E-7F04-4205-9DB3-30B0C84D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543</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Mavenir02</cp:lastModifiedBy>
  <cp:revision>2</cp:revision>
  <cp:lastPrinted>1900-01-01T06:00:00Z</cp:lastPrinted>
  <dcterms:created xsi:type="dcterms:W3CDTF">2020-08-25T16:52:00Z</dcterms:created>
  <dcterms:modified xsi:type="dcterms:W3CDTF">2020-08-25T16:52:00Z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