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2BFBFDC9" w:rsidR="00215C11" w:rsidRPr="00215C11" w:rsidRDefault="00215C11" w:rsidP="00215C11">
      <w:pPr>
        <w:tabs>
          <w:tab w:val="right" w:pos="9639"/>
        </w:tabs>
        <w:spacing w:after="0"/>
        <w:rPr>
          <w:rFonts w:ascii="Arial" w:hAnsi="Arial"/>
          <w:b/>
          <w:i/>
          <w:noProof/>
          <w:sz w:val="28"/>
          <w:lang w:val="en-US"/>
        </w:rPr>
      </w:pPr>
      <w:r w:rsidRPr="00215C11">
        <w:rPr>
          <w:rFonts w:ascii="Arial" w:hAnsi="Arial"/>
          <w:b/>
          <w:noProof/>
          <w:sz w:val="24"/>
        </w:rPr>
        <w:t>3GPP TSG-SA3 Meeting #100-e</w:t>
      </w:r>
      <w:r w:rsidRPr="00215C11">
        <w:rPr>
          <w:rFonts w:ascii="Arial" w:hAnsi="Arial"/>
          <w:b/>
          <w:i/>
          <w:noProof/>
          <w:sz w:val="24"/>
        </w:rPr>
        <w:t xml:space="preserve"> </w:t>
      </w:r>
      <w:r w:rsidRPr="00215C11">
        <w:rPr>
          <w:rFonts w:ascii="Arial" w:hAnsi="Arial"/>
          <w:b/>
          <w:i/>
          <w:noProof/>
          <w:sz w:val="28"/>
        </w:rPr>
        <w:tab/>
      </w:r>
      <w:r w:rsidR="003C1BF1" w:rsidRPr="003C1BF1">
        <w:rPr>
          <w:rFonts w:ascii="Arial" w:hAnsi="Arial"/>
          <w:b/>
          <w:i/>
          <w:noProof/>
          <w:sz w:val="28"/>
        </w:rPr>
        <w:t>S3-201706</w:t>
      </w:r>
    </w:p>
    <w:p w14:paraId="7412CDD0" w14:textId="77777777" w:rsidR="00215C11" w:rsidRPr="00215C11" w:rsidRDefault="00215C11" w:rsidP="00215C11">
      <w:pPr>
        <w:spacing w:after="120"/>
        <w:outlineLvl w:val="0"/>
        <w:rPr>
          <w:rFonts w:ascii="Arial" w:hAnsi="Arial"/>
          <w:b/>
          <w:noProof/>
          <w:sz w:val="24"/>
        </w:rPr>
      </w:pPr>
      <w:r w:rsidRPr="00215C11">
        <w:rPr>
          <w:rFonts w:ascii="Arial" w:hAnsi="Arial"/>
          <w:b/>
          <w:noProof/>
          <w:sz w:val="24"/>
        </w:rPr>
        <w:t>e-meeting, 17-28 August 2020</w:t>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p>
    <w:p w14:paraId="106E9D93" w14:textId="77777777" w:rsidR="00215C11" w:rsidRPr="00215C11" w:rsidRDefault="00215C11" w:rsidP="00215C11">
      <w:pPr>
        <w:keepNext/>
        <w:pBdr>
          <w:bottom w:val="single" w:sz="4" w:space="1" w:color="auto"/>
        </w:pBdr>
        <w:tabs>
          <w:tab w:val="right" w:pos="9639"/>
        </w:tabs>
        <w:outlineLvl w:val="0"/>
        <w:rPr>
          <w:rFonts w:ascii="Arial" w:hAnsi="Arial" w:cs="Arial"/>
          <w:b/>
          <w:sz w:val="24"/>
        </w:rPr>
      </w:pPr>
    </w:p>
    <w:p w14:paraId="7E9FD15D" w14:textId="41C0BA1A" w:rsidR="00215C11" w:rsidRPr="00215C11" w:rsidRDefault="00215C11" w:rsidP="00215C11">
      <w:pPr>
        <w:keepNext/>
        <w:tabs>
          <w:tab w:val="left" w:pos="2127"/>
        </w:tabs>
        <w:spacing w:after="0"/>
        <w:ind w:left="2126" w:hanging="2126"/>
        <w:outlineLvl w:val="0"/>
        <w:rPr>
          <w:rFonts w:ascii="Arial" w:hAnsi="Arial"/>
          <w:b/>
          <w:lang w:val="en-US" w:eastAsia="zh-CN"/>
        </w:rPr>
      </w:pPr>
      <w:r w:rsidRPr="00215C11">
        <w:rPr>
          <w:rFonts w:ascii="Arial" w:hAnsi="Arial"/>
          <w:b/>
          <w:lang w:val="en-US"/>
        </w:rPr>
        <w:t>Source:</w:t>
      </w:r>
      <w:r w:rsidRPr="00215C11">
        <w:rPr>
          <w:rFonts w:ascii="Arial" w:hAnsi="Arial"/>
          <w:b/>
          <w:lang w:val="en-US"/>
        </w:rPr>
        <w:tab/>
        <w:t>Intel</w:t>
      </w:r>
      <w:ins w:id="0" w:author="Intel-3" w:date="2020-08-20T08:09:00Z">
        <w:r w:rsidR="00B03692">
          <w:rPr>
            <w:rFonts w:ascii="Arial" w:hAnsi="Arial"/>
            <w:b/>
            <w:lang w:val="en-US"/>
          </w:rPr>
          <w:t>, Samsung</w:t>
        </w:r>
      </w:ins>
    </w:p>
    <w:p w14:paraId="542FC921" w14:textId="667B7250" w:rsidR="00215C11" w:rsidRPr="00215C11" w:rsidRDefault="00215C11" w:rsidP="00215C11">
      <w:pPr>
        <w:keepNext/>
        <w:tabs>
          <w:tab w:val="left" w:pos="2127"/>
        </w:tabs>
        <w:spacing w:after="0"/>
        <w:ind w:left="2126" w:hanging="2126"/>
        <w:outlineLvl w:val="0"/>
        <w:rPr>
          <w:rFonts w:ascii="Arial" w:hAnsi="Arial"/>
          <w:b/>
        </w:rPr>
      </w:pPr>
      <w:r w:rsidRPr="00215C11">
        <w:rPr>
          <w:rFonts w:ascii="Arial" w:hAnsi="Arial" w:cs="Arial"/>
          <w:b/>
        </w:rPr>
        <w:t>Title:</w:t>
      </w:r>
      <w:r w:rsidRPr="00215C11">
        <w:rPr>
          <w:rFonts w:ascii="Arial" w:hAnsi="Arial" w:cs="Arial"/>
          <w:b/>
        </w:rPr>
        <w:tab/>
      </w:r>
      <w:r w:rsidR="006120D2">
        <w:rPr>
          <w:rFonts w:ascii="Arial" w:hAnsi="Arial" w:cs="Arial"/>
          <w:b/>
        </w:rPr>
        <w:t xml:space="preserve">Key Issue: </w:t>
      </w:r>
      <w:r w:rsidR="006120D2" w:rsidRPr="006120D2">
        <w:rPr>
          <w:rFonts w:ascii="Arial" w:hAnsi="Arial" w:cs="Arial"/>
          <w:b/>
        </w:rPr>
        <w:t xml:space="preserve">Security Requirements for </w:t>
      </w:r>
      <w:r w:rsidR="00217035">
        <w:rPr>
          <w:rFonts w:ascii="Arial" w:hAnsi="Arial" w:cs="Arial"/>
          <w:b/>
        </w:rPr>
        <w:t>EDGE-6</w:t>
      </w:r>
      <w:r w:rsidR="006120D2" w:rsidRPr="006120D2">
        <w:rPr>
          <w:rFonts w:ascii="Arial" w:hAnsi="Arial" w:cs="Arial"/>
          <w:b/>
        </w:rPr>
        <w:t xml:space="preserve"> Interface</w:t>
      </w:r>
      <w:r w:rsidRPr="00215C11">
        <w:rPr>
          <w:rFonts w:ascii="Arial" w:hAnsi="Arial" w:cs="Arial"/>
          <w:b/>
        </w:rPr>
        <w:t xml:space="preserve"> </w:t>
      </w:r>
    </w:p>
    <w:p w14:paraId="4843EA01" w14:textId="77777777" w:rsidR="00215C11" w:rsidRPr="00215C11" w:rsidRDefault="00215C11" w:rsidP="00215C11">
      <w:pPr>
        <w:keepNext/>
        <w:tabs>
          <w:tab w:val="left" w:pos="2127"/>
        </w:tabs>
        <w:spacing w:after="0"/>
        <w:ind w:left="2126" w:hanging="2126"/>
        <w:outlineLvl w:val="0"/>
        <w:rPr>
          <w:rFonts w:ascii="Arial" w:hAnsi="Arial"/>
          <w:b/>
          <w:lang w:eastAsia="zh-CN"/>
        </w:rPr>
      </w:pPr>
      <w:r w:rsidRPr="00215C11">
        <w:rPr>
          <w:rFonts w:ascii="Arial" w:hAnsi="Arial"/>
          <w:b/>
        </w:rPr>
        <w:t>Document for:</w:t>
      </w:r>
      <w:r w:rsidRPr="00215C11">
        <w:rPr>
          <w:rFonts w:ascii="Arial" w:hAnsi="Arial"/>
          <w:b/>
        </w:rPr>
        <w:tab/>
      </w:r>
      <w:r w:rsidRPr="00215C11">
        <w:rPr>
          <w:rFonts w:ascii="Arial" w:hAnsi="Arial"/>
          <w:b/>
          <w:lang w:eastAsia="zh-CN"/>
        </w:rPr>
        <w:t>Approval</w:t>
      </w:r>
    </w:p>
    <w:p w14:paraId="7074FB3B" w14:textId="09E2A8F1" w:rsidR="00215C11" w:rsidRPr="00215C11" w:rsidRDefault="00215C11" w:rsidP="00215C11">
      <w:pPr>
        <w:keepNext/>
        <w:pBdr>
          <w:bottom w:val="single" w:sz="4" w:space="1" w:color="auto"/>
        </w:pBdr>
        <w:tabs>
          <w:tab w:val="left" w:pos="2127"/>
        </w:tabs>
        <w:spacing w:after="0"/>
        <w:ind w:left="2126" w:hanging="2126"/>
        <w:rPr>
          <w:rFonts w:ascii="Arial" w:hAnsi="Arial"/>
          <w:b/>
          <w:lang w:eastAsia="zh-CN"/>
        </w:rPr>
      </w:pPr>
      <w:r w:rsidRPr="00215C11">
        <w:rPr>
          <w:rFonts w:ascii="Arial" w:hAnsi="Arial"/>
          <w:b/>
        </w:rPr>
        <w:t>Agenda Item:</w:t>
      </w:r>
      <w:r w:rsidRPr="00215C11">
        <w:rPr>
          <w:rFonts w:ascii="Arial" w:hAnsi="Arial"/>
          <w:b/>
        </w:rPr>
        <w:tab/>
      </w:r>
      <w:r w:rsidR="007737ED">
        <w:rPr>
          <w:rFonts w:ascii="Arial" w:hAnsi="Arial"/>
          <w:b/>
        </w:rPr>
        <w:t>5.9</w:t>
      </w:r>
    </w:p>
    <w:p w14:paraId="52D70297"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t>1</w:t>
      </w:r>
      <w:r w:rsidRPr="00215C11">
        <w:rPr>
          <w:rFonts w:ascii="Arial" w:hAnsi="Arial"/>
          <w:sz w:val="36"/>
        </w:rPr>
        <w:tab/>
        <w:t>Decision/action requested</w:t>
      </w:r>
    </w:p>
    <w:p w14:paraId="1D8B33F3" w14:textId="079ABF02" w:rsidR="00215C11" w:rsidRPr="00215C11"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215C11">
        <w:rPr>
          <w:b/>
          <w:i/>
        </w:rPr>
        <w:t xml:space="preserve">It is proposed to approve the </w:t>
      </w:r>
      <w:r w:rsidR="0040100E">
        <w:rPr>
          <w:b/>
          <w:i/>
        </w:rPr>
        <w:t xml:space="preserve">Key Issue </w:t>
      </w:r>
      <w:r w:rsidRPr="00215C11">
        <w:rPr>
          <w:b/>
          <w:i/>
        </w:rPr>
        <w:t>in TR 33.</w:t>
      </w:r>
      <w:r w:rsidR="007737ED">
        <w:rPr>
          <w:b/>
          <w:i/>
        </w:rPr>
        <w:t>839</w:t>
      </w:r>
      <w:r w:rsidRPr="00215C11">
        <w:rPr>
          <w:b/>
          <w:i/>
        </w:rPr>
        <w:t>.</w:t>
      </w:r>
    </w:p>
    <w:p w14:paraId="0054A3A2"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t>2</w:t>
      </w:r>
      <w:r w:rsidRPr="00215C11">
        <w:rPr>
          <w:rFonts w:ascii="Arial" w:hAnsi="Arial"/>
          <w:sz w:val="36"/>
        </w:rPr>
        <w:tab/>
        <w:t>References</w:t>
      </w:r>
    </w:p>
    <w:p w14:paraId="19FD6B31" w14:textId="019862F9" w:rsidR="00885DB2" w:rsidRPr="00215C11" w:rsidRDefault="00885DB2" w:rsidP="00885DB2">
      <w:pPr>
        <w:tabs>
          <w:tab w:val="left" w:pos="851"/>
        </w:tabs>
        <w:rPr>
          <w:color w:val="FF0000"/>
          <w:lang w:val="en-US"/>
        </w:rPr>
      </w:pPr>
      <w:r w:rsidRPr="00CC1D4D">
        <w:t>[1]</w:t>
      </w:r>
      <w:r w:rsidRPr="00CC1D4D">
        <w:tab/>
        <w:t>3GPP TR 2</w:t>
      </w:r>
      <w:r>
        <w:t>3</w:t>
      </w:r>
      <w:r w:rsidRPr="00CC1D4D">
        <w:t>.</w:t>
      </w:r>
      <w:r>
        <w:t>558</w:t>
      </w:r>
      <w:r w:rsidRPr="00CC1D4D">
        <w:t>: "</w:t>
      </w:r>
      <w:r w:rsidR="00805CF2" w:rsidRPr="00805CF2">
        <w:t>Architecture for enabling Edge Applications</w:t>
      </w:r>
      <w:r w:rsidR="00662481">
        <w:t>."</w:t>
      </w:r>
    </w:p>
    <w:p w14:paraId="50CB310D"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t>3</w:t>
      </w:r>
      <w:r w:rsidRPr="00215C11">
        <w:rPr>
          <w:rFonts w:ascii="Arial" w:hAnsi="Arial"/>
          <w:sz w:val="36"/>
        </w:rPr>
        <w:tab/>
        <w:t>Rationale</w:t>
      </w:r>
    </w:p>
    <w:p w14:paraId="173108BA" w14:textId="4E19AA12" w:rsidR="00117110" w:rsidRDefault="00117110" w:rsidP="00117110">
      <w:pPr>
        <w:jc w:val="both"/>
      </w:pPr>
      <w:r>
        <w:t xml:space="preserve">TS 23.558 [1] defines the functional architecture and information flows to support </w:t>
      </w:r>
      <w:r w:rsidRPr="00CC1D4D">
        <w:rPr>
          <w:lang w:val="en-IN"/>
        </w:rPr>
        <w:t>Architecture for enabling Edge Applications</w:t>
      </w:r>
      <w:r>
        <w:t>. As per TS 23.558 [1], it is SA3 responsibility to define the security aspects of Architecture for enabling EDGE Application</w:t>
      </w:r>
      <w:r w:rsidR="006E2924">
        <w:t xml:space="preserve"> and for reference points </w:t>
      </w:r>
      <w:r>
        <w:t xml:space="preserve">Edge-1, Edge-2, Edge-3, Edge-4, Edge-5, Edge-6, Edge-7, Edge-8, Edge-9. </w:t>
      </w:r>
    </w:p>
    <w:p w14:paraId="089DC8AD" w14:textId="77777777" w:rsidR="00181A10" w:rsidRDefault="00783194" w:rsidP="00117110">
      <w:pPr>
        <w:jc w:val="both"/>
      </w:pPr>
      <w:r>
        <w:rPr>
          <w:noProof/>
        </w:rPr>
        <w:object w:dxaOrig="1440" w:dyaOrig="1440" w14:anchorId="05D46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418.3pt;height:198.85pt;z-index:251659264;mso-position-horizontal:left;mso-position-horizontal-relative:text;mso-position-vertical-relative:text">
            <v:imagedata r:id="rId5" o:title=""/>
            <w10:wrap type="square" side="right"/>
          </v:shape>
          <o:OLEObject Type="Embed" ProgID="Visio.Drawing.15" ShapeID="_x0000_s1027" DrawAspect="Content" ObjectID="_1659416443" r:id="rId6"/>
        </w:object>
      </w:r>
    </w:p>
    <w:p w14:paraId="2AA25E63" w14:textId="77777777" w:rsidR="00181A10" w:rsidRPr="00181A10" w:rsidRDefault="00181A10" w:rsidP="00181A10"/>
    <w:p w14:paraId="0B7AACFC" w14:textId="77777777" w:rsidR="00181A10" w:rsidRPr="00181A10" w:rsidRDefault="00181A10" w:rsidP="00181A10"/>
    <w:p w14:paraId="63AA4FB8" w14:textId="77777777" w:rsidR="00181A10" w:rsidRPr="00181A10" w:rsidRDefault="00181A10" w:rsidP="00181A10"/>
    <w:p w14:paraId="6956324F" w14:textId="77777777" w:rsidR="00181A10" w:rsidRPr="00181A10" w:rsidRDefault="00181A10" w:rsidP="00181A10"/>
    <w:p w14:paraId="47543DD1" w14:textId="77777777" w:rsidR="00181A10" w:rsidRPr="00181A10" w:rsidRDefault="00181A10" w:rsidP="00181A10"/>
    <w:p w14:paraId="3CA541CF" w14:textId="77777777" w:rsidR="00181A10" w:rsidRPr="00181A10" w:rsidRDefault="00181A10" w:rsidP="00181A10"/>
    <w:p w14:paraId="1948AF28" w14:textId="77777777" w:rsidR="00181A10" w:rsidRDefault="00181A10" w:rsidP="00117110">
      <w:pPr>
        <w:jc w:val="both"/>
      </w:pPr>
    </w:p>
    <w:p w14:paraId="4A743BD0" w14:textId="77777777" w:rsidR="00181A10" w:rsidRDefault="00181A10" w:rsidP="00117110">
      <w:pPr>
        <w:jc w:val="both"/>
      </w:pPr>
    </w:p>
    <w:p w14:paraId="69BCD8DA" w14:textId="77777777" w:rsidR="00181A10" w:rsidRDefault="00181A10" w:rsidP="00117110">
      <w:pPr>
        <w:jc w:val="both"/>
      </w:pPr>
    </w:p>
    <w:p w14:paraId="0CD825CC" w14:textId="058D2C64" w:rsidR="00181A10" w:rsidRPr="005243E1" w:rsidRDefault="00181A10" w:rsidP="00181A10">
      <w:pPr>
        <w:tabs>
          <w:tab w:val="left" w:pos="1560"/>
        </w:tabs>
        <w:jc w:val="center"/>
      </w:pPr>
      <w:r>
        <w:t>Figure 1- Edge Architecture</w:t>
      </w:r>
    </w:p>
    <w:p w14:paraId="1836C434" w14:textId="0A333675" w:rsidR="00181A10" w:rsidRDefault="00181A10" w:rsidP="00117110">
      <w:pPr>
        <w:jc w:val="both"/>
      </w:pPr>
      <w:r>
        <w:br w:type="textWrapping" w:clear="all"/>
      </w:r>
    </w:p>
    <w:p w14:paraId="1E2596B7" w14:textId="48154059" w:rsidR="00215C11" w:rsidRPr="00215C11" w:rsidRDefault="00215C11" w:rsidP="00215C11">
      <w:pPr>
        <w:keepLines/>
        <w:rPr>
          <w:color w:val="000000"/>
        </w:rPr>
      </w:pPr>
      <w:r w:rsidRPr="00215C11">
        <w:rPr>
          <w:color w:val="000000"/>
        </w:rPr>
        <w:t xml:space="preserve">This contribution addresses the </w:t>
      </w:r>
      <w:r w:rsidR="006E2924">
        <w:rPr>
          <w:color w:val="000000"/>
        </w:rPr>
        <w:t xml:space="preserve">Security Requirements for </w:t>
      </w:r>
      <w:r w:rsidR="00217035">
        <w:rPr>
          <w:color w:val="000000"/>
        </w:rPr>
        <w:t>EDGE-6</w:t>
      </w:r>
      <w:r w:rsidR="006575B8">
        <w:rPr>
          <w:color w:val="000000"/>
        </w:rPr>
        <w:t xml:space="preserve"> in SA3 Edge Security TR 33.</w:t>
      </w:r>
      <w:ins w:id="1" w:author="Intel-1" w:date="2020-08-18T11:29:00Z">
        <w:r w:rsidR="00551F55">
          <w:rPr>
            <w:color w:val="000000"/>
          </w:rPr>
          <w:t>839</w:t>
        </w:r>
      </w:ins>
      <w:del w:id="2" w:author="Intel-1" w:date="2020-08-18T11:29:00Z">
        <w:r w:rsidR="006575B8" w:rsidDel="00551F55">
          <w:rPr>
            <w:color w:val="000000"/>
          </w:rPr>
          <w:delText>XXX</w:delText>
        </w:r>
      </w:del>
      <w:r w:rsidRPr="00215C11">
        <w:rPr>
          <w:color w:val="000000"/>
        </w:rPr>
        <w:t xml:space="preserve">. </w:t>
      </w:r>
    </w:p>
    <w:p w14:paraId="2313BFE7" w14:textId="28E02099" w:rsidR="00215C11" w:rsidRPr="00215C11" w:rsidRDefault="00215C11" w:rsidP="00215C11">
      <w:pPr>
        <w:keepLines/>
        <w:ind w:left="1135" w:hanging="851"/>
        <w:rPr>
          <w:color w:val="FF0000"/>
        </w:rPr>
      </w:pPr>
    </w:p>
    <w:p w14:paraId="213DD3B6"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lastRenderedPageBreak/>
        <w:t>4</w:t>
      </w:r>
      <w:r w:rsidRPr="00215C11">
        <w:rPr>
          <w:rFonts w:ascii="Arial" w:hAnsi="Arial"/>
          <w:sz w:val="36"/>
        </w:rPr>
        <w:tab/>
        <w:t>Detailed proposal</w:t>
      </w:r>
    </w:p>
    <w:p w14:paraId="5BEFA53D" w14:textId="504C5002" w:rsidR="00215C11" w:rsidRDefault="00215C11" w:rsidP="00215C11">
      <w:pPr>
        <w:jc w:val="center"/>
        <w:rPr>
          <w:b/>
          <w:bCs/>
          <w:color w:val="0432FF"/>
          <w:sz w:val="36"/>
        </w:rPr>
      </w:pPr>
      <w:r w:rsidRPr="00215C11">
        <w:rPr>
          <w:b/>
          <w:bCs/>
          <w:color w:val="0432FF"/>
          <w:sz w:val="36"/>
        </w:rPr>
        <w:t>****START OF CHANGES ***</w:t>
      </w:r>
    </w:p>
    <w:p w14:paraId="49FCBCFB" w14:textId="347BB933" w:rsidR="007737ED" w:rsidRPr="00117110" w:rsidRDefault="007737ED" w:rsidP="007737ED">
      <w:pPr>
        <w:keepNext/>
        <w:keepLines/>
        <w:spacing w:before="120"/>
        <w:ind w:left="1134" w:hanging="1134"/>
        <w:outlineLvl w:val="2"/>
        <w:rPr>
          <w:ins w:id="3" w:author="Abhijeet Kolekar" w:date="2020-08-07T00:04:00Z"/>
          <w:rFonts w:ascii="Arial" w:hAnsi="Arial"/>
          <w:sz w:val="28"/>
          <w:lang w:val="en-IN"/>
        </w:rPr>
      </w:pPr>
      <w:bookmarkStart w:id="4" w:name="_Toc37790918"/>
      <w:bookmarkStart w:id="5" w:name="_Toc42003867"/>
      <w:bookmarkStart w:id="6" w:name="_Toc42176676"/>
      <w:bookmarkStart w:id="7" w:name="_Hlk47268233"/>
      <w:ins w:id="8" w:author="Abhijeet Kolekar" w:date="2020-08-07T00:04:00Z">
        <w:r>
          <w:rPr>
            <w:rFonts w:ascii="Arial" w:hAnsi="Arial"/>
            <w:sz w:val="28"/>
          </w:rPr>
          <w:t>X.Y</w:t>
        </w:r>
        <w:r w:rsidRPr="00117110">
          <w:rPr>
            <w:rFonts w:ascii="Arial" w:hAnsi="Arial"/>
            <w:sz w:val="28"/>
          </w:rPr>
          <w:tab/>
        </w:r>
      </w:ins>
      <w:bookmarkEnd w:id="4"/>
      <w:bookmarkEnd w:id="5"/>
      <w:bookmarkEnd w:id="6"/>
      <w:ins w:id="9" w:author="Intel-3" w:date="2020-08-20T08:14:00Z">
        <w:r w:rsidR="00783194" w:rsidRPr="00783194">
          <w:rPr>
            <w:rFonts w:ascii="Arial" w:hAnsi="Arial"/>
            <w:sz w:val="28"/>
          </w:rPr>
          <w:t>Authentication and Authorization between EE</w:t>
        </w:r>
        <w:r w:rsidR="00783194">
          <w:rPr>
            <w:rFonts w:ascii="Arial" w:hAnsi="Arial"/>
            <w:sz w:val="28"/>
          </w:rPr>
          <w:t>S</w:t>
        </w:r>
        <w:bookmarkStart w:id="10" w:name="_GoBack"/>
        <w:bookmarkEnd w:id="10"/>
        <w:r w:rsidR="00783194" w:rsidRPr="00783194">
          <w:rPr>
            <w:rFonts w:ascii="Arial" w:hAnsi="Arial"/>
            <w:sz w:val="28"/>
          </w:rPr>
          <w:t xml:space="preserve"> and ECS</w:t>
        </w:r>
      </w:ins>
      <w:ins w:id="11" w:author="Abhijeet Kolekar" w:date="2020-08-07T00:04:00Z">
        <w:del w:id="12" w:author="Intel-3" w:date="2020-08-20T08:14:00Z">
          <w:r w:rsidDel="00783194">
            <w:rPr>
              <w:rFonts w:ascii="Arial" w:hAnsi="Arial"/>
              <w:sz w:val="28"/>
            </w:rPr>
            <w:delText>Security Requirements for EDGE-6 Interface</w:delText>
          </w:r>
        </w:del>
      </w:ins>
    </w:p>
    <w:bookmarkEnd w:id="7"/>
    <w:p w14:paraId="7FEAC0C5" w14:textId="77777777" w:rsidR="007737ED" w:rsidRDefault="007737ED" w:rsidP="007737ED">
      <w:pPr>
        <w:pStyle w:val="Heading3"/>
        <w:rPr>
          <w:ins w:id="13" w:author="Abhijeet Kolekar" w:date="2020-08-07T00:04:00Z"/>
        </w:rPr>
      </w:pPr>
      <w:ins w:id="14" w:author="Abhijeet Kolekar" w:date="2020-08-07T00:04:00Z">
        <w:r>
          <w:t>X.Y.1</w:t>
        </w:r>
        <w:r>
          <w:tab/>
          <w:t>Key Issue Details</w:t>
        </w:r>
      </w:ins>
    </w:p>
    <w:p w14:paraId="6BF252BB" w14:textId="77777777" w:rsidR="007737ED" w:rsidRPr="00CC1D4D" w:rsidRDefault="007737ED" w:rsidP="007737ED">
      <w:pPr>
        <w:tabs>
          <w:tab w:val="left" w:pos="1342"/>
        </w:tabs>
        <w:rPr>
          <w:ins w:id="15" w:author="Abhijeet Kolekar" w:date="2020-08-07T00:04:00Z"/>
          <w:lang w:val="en-US" w:eastAsia="ko-KR"/>
        </w:rPr>
      </w:pPr>
      <w:ins w:id="16" w:author="Abhijeet Kolekar" w:date="2020-08-07T00:04:00Z">
        <w:r>
          <w:t>As per 23.558[XX], the EDGE-6</w:t>
        </w:r>
        <w:r w:rsidRPr="00CC1D4D">
          <w:t xml:space="preserve"> reference point enables interactions between the </w:t>
        </w:r>
        <w:r>
          <w:t>Edge Configuration Server (ECS)</w:t>
        </w:r>
        <w:r w:rsidRPr="00CC1D4D">
          <w:t xml:space="preserve"> and the Edge Enabler </w:t>
        </w:r>
        <w:r>
          <w:t>Server</w:t>
        </w:r>
        <w:r w:rsidRPr="00CC1D4D">
          <w:t xml:space="preserve">. </w:t>
        </w:r>
        <w:r>
          <w:rPr>
            <w:lang w:eastAsia="ko-KR"/>
          </w:rPr>
          <w:t xml:space="preserve">EDGE-6 supported the </w:t>
        </w:r>
        <w:r w:rsidRPr="00CC1D4D">
          <w:rPr>
            <w:lang w:eastAsia="ko-KR"/>
          </w:rPr>
          <w:t xml:space="preserve">registration </w:t>
        </w:r>
        <w:r>
          <w:rPr>
            <w:lang w:eastAsia="ko-KR"/>
          </w:rPr>
          <w:t xml:space="preserve">and registration updates, deregistration, </w:t>
        </w:r>
        <w:r w:rsidRPr="00CC1D4D">
          <w:rPr>
            <w:lang w:eastAsia="ko-KR"/>
          </w:rPr>
          <w:t>of Edge Enabler Server information to the Edge Enabler Network Configuration Server.</w:t>
        </w:r>
        <w:r>
          <w:rPr>
            <w:lang w:eastAsia="ko-KR"/>
          </w:rPr>
          <w:t xml:space="preserve"> </w:t>
        </w:r>
        <w:r w:rsidRPr="00CC1D4D">
          <w:rPr>
            <w:lang w:eastAsia="ko-KR"/>
          </w:rPr>
          <w:t>The Edge Enabler Server Registration procedure allows an Edge Enabler Server to</w:t>
        </w:r>
        <w:r w:rsidRPr="00CC1D4D">
          <w:t xml:space="preserve"> provide information to an Edge Configuration Server to request </w:t>
        </w:r>
        <w:r>
          <w:t xml:space="preserve">the </w:t>
        </w:r>
        <w:r w:rsidRPr="00CC1D4D">
          <w:t>use of its edge configuration capabilities.</w:t>
        </w:r>
        <w:r>
          <w:t xml:space="preserve"> </w:t>
        </w:r>
        <w:r w:rsidRPr="005707E2">
          <w:t>The Edge Enabler Server registration update procedure allows an Edge Enabler Server to update the Edge Configuration Server if there is a change in the information at the Edge Ena</w:t>
        </w:r>
        <w:r>
          <w:t>b</w:t>
        </w:r>
        <w:r w:rsidRPr="005707E2">
          <w:t>ler Server.</w:t>
        </w:r>
        <w:r>
          <w:t xml:space="preserve"> </w:t>
        </w:r>
        <w:r w:rsidRPr="00FC6D9B">
          <w:t xml:space="preserve">The Edge </w:t>
        </w:r>
        <w:r>
          <w:t>Enabler</w:t>
        </w:r>
        <w:r w:rsidRPr="00FC6D9B">
          <w:t xml:space="preserve"> Server use</w:t>
        </w:r>
        <w:r>
          <w:t>s</w:t>
        </w:r>
        <w:r w:rsidRPr="00FC6D9B">
          <w:t xml:space="preserve"> the Edge </w:t>
        </w:r>
        <w:r>
          <w:t xml:space="preserve">Enabler </w:t>
        </w:r>
        <w:r w:rsidRPr="00FC6D9B">
          <w:t xml:space="preserve">Server deregistration procedure to remove its information from the Edge </w:t>
        </w:r>
        <w:r>
          <w:t xml:space="preserve">Configuration </w:t>
        </w:r>
        <w:r w:rsidRPr="00FC6D9B">
          <w:t>Server.</w:t>
        </w:r>
        <w:r>
          <w:rPr>
            <w:lang w:eastAsia="zh-CN"/>
          </w:rPr>
          <w:t xml:space="preserve"> As per 23.558[XX], </w:t>
        </w:r>
        <w:r w:rsidRPr="00CC1D4D">
          <w:rPr>
            <w:lang w:eastAsia="zh-CN"/>
          </w:rPr>
          <w:t xml:space="preserve">The </w:t>
        </w:r>
        <w:r>
          <w:rPr>
            <w:lang w:eastAsia="zh-CN"/>
          </w:rPr>
          <w:t>Edge Configuration Server(ECS)</w:t>
        </w:r>
        <w:r w:rsidRPr="00CC1D4D">
          <w:rPr>
            <w:lang w:eastAsia="zh-CN"/>
          </w:rPr>
          <w:t xml:space="preserve"> can be deployed in the MNO domain or can be deployed in 3</w:t>
        </w:r>
        <w:r w:rsidRPr="00CC1D4D">
          <w:rPr>
            <w:vertAlign w:val="superscript"/>
            <w:lang w:eastAsia="zh-CN"/>
          </w:rPr>
          <w:t>rd</w:t>
        </w:r>
        <w:r w:rsidRPr="00CC1D4D">
          <w:rPr>
            <w:lang w:eastAsia="zh-CN"/>
          </w:rPr>
          <w:t xml:space="preserve"> party domain by </w:t>
        </w:r>
        <w:r>
          <w:rPr>
            <w:lang w:eastAsia="zh-CN"/>
          </w:rPr>
          <w:t xml:space="preserve">the </w:t>
        </w:r>
        <w:r w:rsidRPr="00CC1D4D">
          <w:rPr>
            <w:lang w:eastAsia="zh-CN"/>
          </w:rPr>
          <w:t>service provider</w:t>
        </w:r>
        <w:r>
          <w:rPr>
            <w:lang w:eastAsia="zh-CN"/>
          </w:rPr>
          <w:t xml:space="preserve"> in which one </w:t>
        </w:r>
        <w:r w:rsidRPr="00CC1D4D">
          <w:rPr>
            <w:lang w:eastAsia="ko-KR"/>
          </w:rPr>
          <w:t>Edge</w:t>
        </w:r>
        <w:r>
          <w:rPr>
            <w:lang w:eastAsia="ko-KR"/>
          </w:rPr>
          <w:t xml:space="preserve"> Enabling Client</w:t>
        </w:r>
        <w:r w:rsidRPr="00CC1D4D">
          <w:rPr>
            <w:lang w:eastAsia="ko-KR"/>
          </w:rPr>
          <w:t xml:space="preserve"> may communicate with one or more </w:t>
        </w:r>
        <w:r>
          <w:rPr>
            <w:lang w:eastAsia="ko-KR"/>
          </w:rPr>
          <w:t>Edge Configuration Server(ECS)</w:t>
        </w:r>
        <w:r w:rsidRPr="00CC1D4D">
          <w:rPr>
            <w:lang w:eastAsia="ko-KR"/>
          </w:rPr>
          <w:t>(s) concurrently.</w:t>
        </w:r>
        <w:r>
          <w:rPr>
            <w:lang w:eastAsia="ko-KR"/>
          </w:rPr>
          <w:t xml:space="preserve"> One Edge Enabling Server may concurrently connect to one or more Edge Configuration Server with a separate EDGE-6 reference point interface. The Edge enabling server that is configured with multiple Edge Configuration Server (ECS) endpoint addresses (es) may perform the service registration, updates, or deregistration procedures per the Edge Configuration Server(ECS) of each Edge Configuration Server(ECS) multiple times. In this context, the Security Context of each of EDGE-6 interfaces needs to be separate from each other as the trust domain may be different.</w:t>
        </w:r>
      </w:ins>
    </w:p>
    <w:p w14:paraId="4A5CB1DD" w14:textId="77777777" w:rsidR="007737ED" w:rsidRDefault="007737ED" w:rsidP="007737ED">
      <w:pPr>
        <w:rPr>
          <w:ins w:id="17" w:author="Abhijeet Kolekar" w:date="2020-08-07T00:04:00Z"/>
        </w:rPr>
      </w:pPr>
    </w:p>
    <w:p w14:paraId="612054B5" w14:textId="37C60AD1" w:rsidR="007737ED" w:rsidRDefault="007737ED" w:rsidP="007737ED">
      <w:pPr>
        <w:pStyle w:val="Heading3"/>
        <w:rPr>
          <w:ins w:id="18" w:author="Abhijeet Kolekar" w:date="2020-08-07T00:04:00Z"/>
        </w:rPr>
      </w:pPr>
      <w:ins w:id="19" w:author="Abhijeet Kolekar" w:date="2020-08-07T00:04:00Z">
        <w:r>
          <w:t>X.Y.2</w:t>
        </w:r>
        <w:r>
          <w:tab/>
          <w:t xml:space="preserve">Security </w:t>
        </w:r>
        <w:del w:id="20" w:author="Intel-1" w:date="2020-08-18T11:32:00Z">
          <w:r w:rsidDel="00884477">
            <w:delText>Issues</w:delText>
          </w:r>
        </w:del>
      </w:ins>
      <w:ins w:id="21" w:author="Intel-1" w:date="2020-08-18T11:32:00Z">
        <w:r w:rsidR="00884477">
          <w:t>Threats</w:t>
        </w:r>
      </w:ins>
    </w:p>
    <w:p w14:paraId="305E9366" w14:textId="77777777" w:rsidR="007737ED" w:rsidRDefault="007737ED" w:rsidP="007737ED">
      <w:pPr>
        <w:rPr>
          <w:ins w:id="22" w:author="Abhijeet Kolekar" w:date="2020-08-07T00:04:00Z"/>
        </w:rPr>
      </w:pPr>
      <w:ins w:id="23" w:author="Abhijeet Kolekar" w:date="2020-08-07T00:04:00Z">
        <w:r>
          <w:t>Without Authentication or authorization, the Malicious Edge Enabling server may be able to register with the Edge configuration server, further exposing its services to UE's Edge, enabling clients and applications running on UE.</w:t>
        </w:r>
      </w:ins>
    </w:p>
    <w:p w14:paraId="37497C42" w14:textId="77777777" w:rsidR="007737ED" w:rsidRDefault="007737ED" w:rsidP="007737ED">
      <w:pPr>
        <w:rPr>
          <w:ins w:id="24" w:author="Abhijeet Kolekar" w:date="2020-08-07T00:04:00Z"/>
        </w:rPr>
      </w:pPr>
      <w:ins w:id="25" w:author="Abhijeet Kolekar" w:date="2020-08-07T00:04:00Z">
        <w:r>
          <w:t>Registration updates without any confidentiality or integrity may be able to help a Man In the middle actor impersonating the Edge configuration server to Edge Enabling server exposing and possibly altering the registration updates with falsified Edge Enabling Server profile to Edge configuration server. Also, this attack leads to exposing the topology details, server information within the PLMN domain. Malicious actors can use this exposed information for the benefit of PLMN's or Edge Computing Service provider's competitors.</w:t>
        </w:r>
      </w:ins>
    </w:p>
    <w:p w14:paraId="1930BF67" w14:textId="77777777" w:rsidR="007737ED" w:rsidRDefault="007737ED" w:rsidP="007737ED">
      <w:pPr>
        <w:rPr>
          <w:ins w:id="26" w:author="Abhijeet Kolekar" w:date="2020-08-07T00:04:00Z"/>
        </w:rPr>
      </w:pPr>
    </w:p>
    <w:p w14:paraId="7E2B9A92" w14:textId="77777777" w:rsidR="007737ED" w:rsidRDefault="007737ED" w:rsidP="007737ED">
      <w:pPr>
        <w:pStyle w:val="Heading3"/>
        <w:rPr>
          <w:ins w:id="27" w:author="Abhijeet Kolekar" w:date="2020-08-07T00:04:00Z"/>
        </w:rPr>
      </w:pPr>
      <w:ins w:id="28" w:author="Abhijeet Kolekar" w:date="2020-08-07T00:04:00Z">
        <w:r>
          <w:t>X.Y.3</w:t>
        </w:r>
        <w:r>
          <w:tab/>
          <w:t>Potential Security Requirements</w:t>
        </w:r>
      </w:ins>
    </w:p>
    <w:p w14:paraId="69D5D02B" w14:textId="7BCE33A6" w:rsidR="007737ED" w:rsidDel="00551F55" w:rsidRDefault="007737ED" w:rsidP="00D12C81">
      <w:pPr>
        <w:pStyle w:val="B1"/>
        <w:ind w:left="0" w:firstLine="0"/>
        <w:rPr>
          <w:ins w:id="29" w:author="Abhijeet Kolekar" w:date="2020-08-07T00:04:00Z"/>
          <w:del w:id="30" w:author="Intel-1" w:date="2020-08-18T11:28:00Z"/>
          <w:lang w:eastAsia="ja-JP"/>
        </w:rPr>
        <w:pPrChange w:id="31" w:author="Intel-3" w:date="2020-08-20T08:12:00Z">
          <w:pPr>
            <w:pStyle w:val="B1"/>
            <w:numPr>
              <w:numId w:val="2"/>
            </w:numPr>
            <w:ind w:left="720" w:hanging="360"/>
          </w:pPr>
        </w:pPrChange>
      </w:pPr>
      <w:ins w:id="32" w:author="Abhijeet Kolekar" w:date="2020-08-07T00:04:00Z">
        <w:del w:id="33" w:author="Intel-1" w:date="2020-08-18T11:28:00Z">
          <w:r w:rsidDel="00551F55">
            <w:rPr>
              <w:lang w:eastAsia="ja-JP"/>
            </w:rPr>
            <w:delText>Edge-6 Security Requirements:</w:delText>
          </w:r>
        </w:del>
      </w:ins>
    </w:p>
    <w:p w14:paraId="4A9FE8A6" w14:textId="256C89D5" w:rsidR="007737ED" w:rsidDel="00551F55" w:rsidRDefault="007737ED" w:rsidP="00D12C81">
      <w:pPr>
        <w:pStyle w:val="ListParagraph"/>
        <w:ind w:left="0"/>
        <w:rPr>
          <w:ins w:id="34" w:author="Abhijeet Kolekar" w:date="2020-08-07T00:04:00Z"/>
          <w:del w:id="35" w:author="Intel-1" w:date="2020-08-18T11:28:00Z"/>
          <w:noProof/>
          <w:lang w:val="en-US" w:eastAsia="zh-CN"/>
        </w:rPr>
        <w:pPrChange w:id="36" w:author="Intel-3" w:date="2020-08-20T08:12:00Z">
          <w:pPr>
            <w:pStyle w:val="ListParagraph"/>
            <w:numPr>
              <w:ilvl w:val="1"/>
              <w:numId w:val="2"/>
            </w:numPr>
            <w:ind w:left="1440" w:hanging="360"/>
          </w:pPr>
        </w:pPrChange>
      </w:pPr>
      <w:ins w:id="37" w:author="Abhijeet Kolekar" w:date="2020-08-07T00:04:00Z">
        <w:del w:id="38" w:author="Intel-1" w:date="2020-08-18T11:28:00Z">
          <w:r w:rsidDel="00551F55">
            <w:rPr>
              <w:lang w:eastAsia="zh-CN"/>
            </w:rPr>
            <w:delText xml:space="preserve">The confidentiality and integrity protection should be </w:delText>
          </w:r>
          <w:r w:rsidRPr="00620CF2" w:rsidDel="00551F55">
            <w:rPr>
              <w:noProof/>
              <w:lang w:val="en-US" w:eastAsia="zh-CN"/>
            </w:rPr>
            <w:delText>supported for the tra</w:delText>
          </w:r>
          <w:r w:rsidDel="00551F55">
            <w:rPr>
              <w:noProof/>
              <w:lang w:val="en-US" w:eastAsia="zh-CN"/>
            </w:rPr>
            <w:delText>ns</w:delText>
          </w:r>
          <w:r w:rsidRPr="00620CF2" w:rsidDel="00551F55">
            <w:rPr>
              <w:noProof/>
              <w:lang w:val="en-US" w:eastAsia="zh-CN"/>
            </w:rPr>
            <w:delText xml:space="preserve">port messages and data over </w:delText>
          </w:r>
          <w:r w:rsidDel="00551F55">
            <w:rPr>
              <w:noProof/>
              <w:lang w:val="en-US" w:eastAsia="zh-CN"/>
            </w:rPr>
            <w:delText>the EDGE-6</w:delText>
          </w:r>
          <w:r w:rsidRPr="00620CF2" w:rsidDel="00551F55">
            <w:rPr>
              <w:noProof/>
              <w:lang w:val="en-US" w:eastAsia="zh-CN"/>
            </w:rPr>
            <w:delText xml:space="preserve"> reference point.</w:delText>
          </w:r>
        </w:del>
      </w:ins>
    </w:p>
    <w:p w14:paraId="73ACF8C6" w14:textId="237043FE" w:rsidR="007737ED" w:rsidRPr="00BA01D6" w:rsidDel="00836CF4" w:rsidRDefault="007737ED" w:rsidP="00D12C81">
      <w:pPr>
        <w:pStyle w:val="ListParagraph"/>
        <w:ind w:left="0"/>
        <w:rPr>
          <w:ins w:id="39" w:author="Abhijeet Kolekar" w:date="2020-08-07T00:04:00Z"/>
          <w:del w:id="40" w:author="Intel-1" w:date="2020-08-18T11:32:00Z"/>
          <w:noProof/>
          <w:lang w:val="en-US" w:eastAsia="zh-CN"/>
        </w:rPr>
        <w:pPrChange w:id="41" w:author="Intel-3" w:date="2020-08-20T08:12:00Z">
          <w:pPr>
            <w:pStyle w:val="ListParagraph"/>
            <w:numPr>
              <w:ilvl w:val="1"/>
              <w:numId w:val="2"/>
            </w:numPr>
            <w:ind w:left="1440" w:hanging="360"/>
          </w:pPr>
        </w:pPrChange>
      </w:pPr>
      <w:ins w:id="42" w:author="Abhijeet Kolekar" w:date="2020-08-07T00:04:00Z">
        <w:del w:id="43" w:author="Intel-1" w:date="2020-08-18T11:28:00Z">
          <w:r w:rsidRPr="001605B3" w:rsidDel="00551F55">
            <w:rPr>
              <w:lang w:eastAsia="ja-JP"/>
            </w:rPr>
            <w:delText xml:space="preserve">The transport of messages over the </w:delText>
          </w:r>
          <w:r w:rsidDel="00551F55">
            <w:rPr>
              <w:lang w:eastAsia="ja-JP"/>
            </w:rPr>
            <w:delText>EDGE-6</w:delText>
          </w:r>
          <w:r w:rsidRPr="001605B3" w:rsidDel="00551F55">
            <w:rPr>
              <w:lang w:eastAsia="ja-JP"/>
            </w:rPr>
            <w:delText xml:space="preserve"> reference points shall be protected from replay attacks.</w:delText>
          </w:r>
        </w:del>
      </w:ins>
    </w:p>
    <w:p w14:paraId="4DD0C747" w14:textId="24ED2E88" w:rsidR="007737ED" w:rsidDel="00836CF4" w:rsidRDefault="007737ED" w:rsidP="00D12C81">
      <w:pPr>
        <w:pStyle w:val="ListParagraph"/>
        <w:ind w:left="0"/>
        <w:rPr>
          <w:ins w:id="44" w:author="Abhijeet Kolekar" w:date="2020-08-07T00:04:00Z"/>
          <w:del w:id="45" w:author="Intel-1" w:date="2020-08-18T11:32:00Z"/>
          <w:noProof/>
          <w:lang w:val="en-US" w:eastAsia="zh-CN"/>
        </w:rPr>
        <w:pPrChange w:id="46" w:author="Intel-3" w:date="2020-08-20T08:12:00Z">
          <w:pPr>
            <w:pStyle w:val="ListParagraph"/>
            <w:ind w:left="1440"/>
          </w:pPr>
        </w:pPrChange>
      </w:pPr>
    </w:p>
    <w:p w14:paraId="5D79D8AA" w14:textId="5A108FE2" w:rsidR="007737ED" w:rsidDel="000068FD" w:rsidRDefault="007737ED" w:rsidP="00D12C81">
      <w:pPr>
        <w:pStyle w:val="ListParagraph"/>
        <w:numPr>
          <w:ilvl w:val="0"/>
          <w:numId w:val="2"/>
        </w:numPr>
        <w:ind w:left="0"/>
        <w:rPr>
          <w:ins w:id="47" w:author="Abhijeet Kolekar" w:date="2020-08-07T00:04:00Z"/>
          <w:del w:id="48" w:author="Intel-3" w:date="2020-08-20T08:12:00Z"/>
          <w:noProof/>
          <w:lang w:val="en-US" w:eastAsia="zh-CN"/>
        </w:rPr>
        <w:pPrChange w:id="49" w:author="Intel-3" w:date="2020-08-20T08:12:00Z">
          <w:pPr>
            <w:pStyle w:val="ListParagraph"/>
            <w:numPr>
              <w:numId w:val="2"/>
            </w:numPr>
            <w:ind w:hanging="360"/>
          </w:pPr>
        </w:pPrChange>
      </w:pPr>
      <w:ins w:id="50" w:author="Abhijeet Kolekar" w:date="2020-08-07T00:04:00Z">
        <w:del w:id="51" w:author="Intel-3" w:date="2020-08-20T08:12:00Z">
          <w:r w:rsidDel="000068FD">
            <w:rPr>
              <w:noProof/>
              <w:lang w:val="en-US" w:eastAsia="zh-CN"/>
            </w:rPr>
            <w:delText>Edge Configuration Server(ECS) Requirements:</w:delText>
          </w:r>
        </w:del>
      </w:ins>
    </w:p>
    <w:p w14:paraId="2679E4D9" w14:textId="6381E274" w:rsidR="007737ED" w:rsidRPr="001605B3" w:rsidRDefault="000068FD" w:rsidP="00D12C81">
      <w:pPr>
        <w:pStyle w:val="B1"/>
        <w:ind w:left="0" w:firstLine="0"/>
        <w:rPr>
          <w:ins w:id="52" w:author="Abhijeet Kolekar" w:date="2020-08-07T00:04:00Z"/>
          <w:lang w:eastAsia="ja-JP"/>
        </w:rPr>
        <w:pPrChange w:id="53" w:author="Intel-3" w:date="2020-08-20T08:12:00Z">
          <w:pPr>
            <w:pStyle w:val="B1"/>
            <w:numPr>
              <w:ilvl w:val="1"/>
              <w:numId w:val="2"/>
            </w:numPr>
            <w:ind w:left="1440" w:hanging="360"/>
          </w:pPr>
        </w:pPrChange>
      </w:pPr>
      <w:ins w:id="54" w:author="Intel-3" w:date="2020-08-20T08:12:00Z">
        <w:r w:rsidRPr="000068FD">
          <w:rPr>
            <w:lang w:eastAsia="ja-JP"/>
          </w:rPr>
          <w:t>The Edge Configuration Server and the Edge Enabling Server shall perform mutual authenticat</w:t>
        </w:r>
        <w:r>
          <w:rPr>
            <w:lang w:eastAsia="ja-JP"/>
          </w:rPr>
          <w:t>ion</w:t>
        </w:r>
        <w:r w:rsidRPr="000068FD">
          <w:rPr>
            <w:lang w:eastAsia="ja-JP"/>
          </w:rPr>
          <w:t>, to register and update the server profile information.</w:t>
        </w:r>
      </w:ins>
      <w:ins w:id="55" w:author="Abhijeet Kolekar" w:date="2020-08-07T00:04:00Z">
        <w:del w:id="56" w:author="Intel-3" w:date="2020-08-20T08:12:00Z">
          <w:r w:rsidR="007737ED" w:rsidRPr="001605B3" w:rsidDel="000068FD">
            <w:rPr>
              <w:lang w:eastAsia="ja-JP"/>
            </w:rPr>
            <w:delText xml:space="preserve">The </w:delText>
          </w:r>
          <w:r w:rsidR="007737ED" w:rsidDel="000068FD">
            <w:rPr>
              <w:lang w:eastAsia="ja-JP"/>
            </w:rPr>
            <w:delText>Edge Configuration Server</w:delText>
          </w:r>
          <w:r w:rsidR="007737ED" w:rsidRPr="001605B3" w:rsidDel="000068FD">
            <w:rPr>
              <w:lang w:eastAsia="ja-JP"/>
            </w:rPr>
            <w:delText xml:space="preserve"> shall be able to authenticate the </w:delText>
          </w:r>
          <w:r w:rsidR="007737ED" w:rsidDel="000068FD">
            <w:rPr>
              <w:lang w:eastAsia="ja-JP"/>
            </w:rPr>
            <w:delText>Edge Enabling Server</w:delText>
          </w:r>
          <w:r w:rsidR="007737ED" w:rsidRPr="001605B3" w:rsidDel="000068FD">
            <w:rPr>
              <w:lang w:eastAsia="ja-JP"/>
            </w:rPr>
            <w:delText xml:space="preserve"> to </w:delText>
          </w:r>
          <w:r w:rsidR="007737ED" w:rsidDel="000068FD">
            <w:rPr>
              <w:lang w:eastAsia="ja-JP"/>
            </w:rPr>
            <w:delText>register</w:delText>
          </w:r>
          <w:r w:rsidR="007737ED" w:rsidRPr="001605B3" w:rsidDel="000068FD">
            <w:rPr>
              <w:lang w:eastAsia="ja-JP"/>
            </w:rPr>
            <w:delText xml:space="preserve"> and </w:delText>
          </w:r>
          <w:r w:rsidR="007737ED" w:rsidDel="000068FD">
            <w:rPr>
              <w:lang w:eastAsia="ja-JP"/>
            </w:rPr>
            <w:delText>update</w:delText>
          </w:r>
          <w:r w:rsidR="007737ED" w:rsidRPr="001605B3" w:rsidDel="000068FD">
            <w:rPr>
              <w:lang w:eastAsia="ja-JP"/>
            </w:rPr>
            <w:delText xml:space="preserve"> the serv</w:delText>
          </w:r>
          <w:r w:rsidR="007737ED" w:rsidDel="000068FD">
            <w:rPr>
              <w:lang w:eastAsia="ja-JP"/>
            </w:rPr>
            <w:delText>er</w:delText>
          </w:r>
          <w:r w:rsidR="007737ED" w:rsidRPr="001605B3" w:rsidDel="000068FD">
            <w:rPr>
              <w:lang w:eastAsia="ja-JP"/>
            </w:rPr>
            <w:delText xml:space="preserve"> </w:delText>
          </w:r>
          <w:r w:rsidR="007737ED" w:rsidDel="000068FD">
            <w:rPr>
              <w:lang w:eastAsia="ja-JP"/>
            </w:rPr>
            <w:delText>profile</w:delText>
          </w:r>
          <w:r w:rsidR="007737ED" w:rsidRPr="001605B3" w:rsidDel="000068FD">
            <w:rPr>
              <w:lang w:eastAsia="ja-JP"/>
            </w:rPr>
            <w:delText xml:space="preserve"> information.</w:delText>
          </w:r>
        </w:del>
      </w:ins>
    </w:p>
    <w:p w14:paraId="1E0AC6C5" w14:textId="2D4D32AC" w:rsidR="00BA01D6" w:rsidRDefault="007737ED" w:rsidP="00D12C81">
      <w:pPr>
        <w:pStyle w:val="B1"/>
        <w:ind w:left="0" w:firstLine="0"/>
        <w:rPr>
          <w:lang w:eastAsia="ja-JP"/>
        </w:rPr>
        <w:pPrChange w:id="57" w:author="Intel-3" w:date="2020-08-20T08:12:00Z">
          <w:pPr>
            <w:pStyle w:val="B1"/>
            <w:ind w:left="1440" w:firstLine="0"/>
          </w:pPr>
        </w:pPrChange>
      </w:pPr>
      <w:ins w:id="58" w:author="Abhijeet Kolekar" w:date="2020-08-07T00:04:00Z">
        <w:r w:rsidRPr="001605B3">
          <w:rPr>
            <w:lang w:eastAsia="ja-JP"/>
          </w:rPr>
          <w:t xml:space="preserve">The </w:t>
        </w:r>
        <w:r>
          <w:rPr>
            <w:lang w:eastAsia="ja-JP"/>
          </w:rPr>
          <w:t>Edge Configuration Server</w:t>
        </w:r>
        <w:r w:rsidRPr="001605B3">
          <w:rPr>
            <w:lang w:eastAsia="ja-JP"/>
          </w:rPr>
          <w:t xml:space="preserve"> shall be able to auth</w:t>
        </w:r>
        <w:r>
          <w:rPr>
            <w:lang w:eastAsia="ja-JP"/>
          </w:rPr>
          <w:t>orize</w:t>
        </w:r>
        <w:r w:rsidRPr="001605B3">
          <w:rPr>
            <w:lang w:eastAsia="ja-JP"/>
          </w:rPr>
          <w:t xml:space="preserve"> the </w:t>
        </w:r>
        <w:r>
          <w:rPr>
            <w:lang w:eastAsia="ja-JP"/>
          </w:rPr>
          <w:t>Edge Enabling Server</w:t>
        </w:r>
        <w:r w:rsidRPr="001605B3">
          <w:rPr>
            <w:lang w:eastAsia="ja-JP"/>
          </w:rPr>
          <w:t xml:space="preserve"> to </w:t>
        </w:r>
        <w:r>
          <w:rPr>
            <w:lang w:eastAsia="ja-JP"/>
          </w:rPr>
          <w:t>register</w:t>
        </w:r>
        <w:r w:rsidRPr="001605B3">
          <w:rPr>
            <w:lang w:eastAsia="ja-JP"/>
          </w:rPr>
          <w:t xml:space="preserve"> and </w:t>
        </w:r>
        <w:r>
          <w:rPr>
            <w:lang w:eastAsia="ja-JP"/>
          </w:rPr>
          <w:t>update</w:t>
        </w:r>
        <w:r w:rsidRPr="001605B3">
          <w:rPr>
            <w:lang w:eastAsia="ja-JP"/>
          </w:rPr>
          <w:t xml:space="preserve"> the serv</w:t>
        </w:r>
        <w:r>
          <w:rPr>
            <w:lang w:eastAsia="ja-JP"/>
          </w:rPr>
          <w:t>er</w:t>
        </w:r>
        <w:r w:rsidRPr="001605B3">
          <w:rPr>
            <w:lang w:eastAsia="ja-JP"/>
          </w:rPr>
          <w:t xml:space="preserve"> </w:t>
        </w:r>
        <w:r>
          <w:rPr>
            <w:lang w:eastAsia="ja-JP"/>
          </w:rPr>
          <w:t>profile</w:t>
        </w:r>
        <w:r w:rsidRPr="001605B3">
          <w:rPr>
            <w:lang w:eastAsia="ja-JP"/>
          </w:rPr>
          <w:t xml:space="preserve"> information.</w:t>
        </w:r>
      </w:ins>
    </w:p>
    <w:p w14:paraId="12009AA7" w14:textId="53C581FB" w:rsidR="006E5A11" w:rsidRPr="00215C11" w:rsidRDefault="006E5A11" w:rsidP="006E5A11">
      <w:pPr>
        <w:jc w:val="center"/>
        <w:rPr>
          <w:b/>
          <w:bCs/>
          <w:color w:val="0432FF"/>
          <w:sz w:val="36"/>
        </w:rPr>
      </w:pPr>
      <w:r w:rsidRPr="00215C11">
        <w:rPr>
          <w:b/>
          <w:bCs/>
          <w:color w:val="0432FF"/>
          <w:sz w:val="36"/>
        </w:rPr>
        <w:t>****</w:t>
      </w:r>
      <w:r>
        <w:rPr>
          <w:b/>
          <w:bCs/>
          <w:color w:val="0432FF"/>
          <w:sz w:val="36"/>
        </w:rPr>
        <w:t>END</w:t>
      </w:r>
      <w:r w:rsidRPr="00215C11">
        <w:rPr>
          <w:b/>
          <w:bCs/>
          <w:color w:val="0432FF"/>
          <w:sz w:val="36"/>
        </w:rPr>
        <w:t xml:space="preserve"> OF CHANGES ***</w:t>
      </w:r>
    </w:p>
    <w:sectPr w:rsidR="006E5A11" w:rsidRPr="00215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3">
    <w15:presenceInfo w15:providerId="None" w15:userId="Intel-3"/>
  </w15:person>
  <w15:person w15:author="Intel-1">
    <w15:presenceInfo w15:providerId="None" w15:userId="Intel-1"/>
  </w15:person>
  <w15:person w15:author="Abhijeet Kolekar">
    <w15:presenceInfo w15:providerId="None" w15:userId="Abhijeet Kole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jGoBM4v3nSwAAAA="/>
  </w:docVars>
  <w:rsids>
    <w:rsidRoot w:val="00D714A5"/>
    <w:rsid w:val="000068FD"/>
    <w:rsid w:val="000247F5"/>
    <w:rsid w:val="000514C2"/>
    <w:rsid w:val="000C1C76"/>
    <w:rsid w:val="000C2839"/>
    <w:rsid w:val="000D68DD"/>
    <w:rsid w:val="00117002"/>
    <w:rsid w:val="00117110"/>
    <w:rsid w:val="00170AA9"/>
    <w:rsid w:val="00181A10"/>
    <w:rsid w:val="001C356F"/>
    <w:rsid w:val="00206655"/>
    <w:rsid w:val="00215C11"/>
    <w:rsid w:val="00217035"/>
    <w:rsid w:val="0024147A"/>
    <w:rsid w:val="00312489"/>
    <w:rsid w:val="00357F60"/>
    <w:rsid w:val="00373580"/>
    <w:rsid w:val="003804A5"/>
    <w:rsid w:val="003B0CCB"/>
    <w:rsid w:val="003C1BF1"/>
    <w:rsid w:val="003E4136"/>
    <w:rsid w:val="0040100E"/>
    <w:rsid w:val="00401638"/>
    <w:rsid w:val="00467010"/>
    <w:rsid w:val="004852BE"/>
    <w:rsid w:val="0051699D"/>
    <w:rsid w:val="005243E1"/>
    <w:rsid w:val="00551F55"/>
    <w:rsid w:val="0058343E"/>
    <w:rsid w:val="006017CC"/>
    <w:rsid w:val="006120D2"/>
    <w:rsid w:val="00617B61"/>
    <w:rsid w:val="00620CF2"/>
    <w:rsid w:val="006575B8"/>
    <w:rsid w:val="00662481"/>
    <w:rsid w:val="00665E62"/>
    <w:rsid w:val="00692938"/>
    <w:rsid w:val="006E2924"/>
    <w:rsid w:val="006E5A11"/>
    <w:rsid w:val="007737ED"/>
    <w:rsid w:val="00783194"/>
    <w:rsid w:val="007F055E"/>
    <w:rsid w:val="007F26BB"/>
    <w:rsid w:val="00805CF2"/>
    <w:rsid w:val="00836CF4"/>
    <w:rsid w:val="00881D46"/>
    <w:rsid w:val="00884477"/>
    <w:rsid w:val="00885DB2"/>
    <w:rsid w:val="00913515"/>
    <w:rsid w:val="009D1422"/>
    <w:rsid w:val="00A12238"/>
    <w:rsid w:val="00A2001B"/>
    <w:rsid w:val="00A220BC"/>
    <w:rsid w:val="00AB2C08"/>
    <w:rsid w:val="00AE21F6"/>
    <w:rsid w:val="00B03692"/>
    <w:rsid w:val="00B71A16"/>
    <w:rsid w:val="00BA01D6"/>
    <w:rsid w:val="00BC1289"/>
    <w:rsid w:val="00BD7C8F"/>
    <w:rsid w:val="00BF0AA6"/>
    <w:rsid w:val="00BF1E6C"/>
    <w:rsid w:val="00C1754E"/>
    <w:rsid w:val="00C2378B"/>
    <w:rsid w:val="00C450C4"/>
    <w:rsid w:val="00C54507"/>
    <w:rsid w:val="00CA4392"/>
    <w:rsid w:val="00CB63C0"/>
    <w:rsid w:val="00CC0A88"/>
    <w:rsid w:val="00CC6F46"/>
    <w:rsid w:val="00CE5631"/>
    <w:rsid w:val="00D12C81"/>
    <w:rsid w:val="00D3487F"/>
    <w:rsid w:val="00D714A5"/>
    <w:rsid w:val="00DA48C3"/>
    <w:rsid w:val="00DC6F47"/>
    <w:rsid w:val="00E47AF7"/>
    <w:rsid w:val="00E94884"/>
    <w:rsid w:val="00ED0F5F"/>
    <w:rsid w:val="00F72822"/>
    <w:rsid w:val="00FD1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4A5"/>
    <w:pPr>
      <w:spacing w:after="180" w:line="240" w:lineRule="auto"/>
    </w:pPr>
    <w:rPr>
      <w:rFonts w:ascii="Times New Roman" w:eastAsia="SimSu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vsd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547</Words>
  <Characters>3209</Characters>
  <Application>Microsoft Office Word</Application>
  <DocSecurity>0</DocSecurity>
  <Lines>68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Intel-3</cp:lastModifiedBy>
  <cp:revision>5</cp:revision>
  <dcterms:created xsi:type="dcterms:W3CDTF">2020-08-20T15:09:00Z</dcterms:created>
  <dcterms:modified xsi:type="dcterms:W3CDTF">2020-08-20T15:14:00Z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89a35c43-8296-41e0-8548-d57a88811ecc</vt:lpwstr>
  </property>
  <property fmtid="{D5CDD505-2E9C-101B-9397-08002B2CF9AE}" pid="3" name="CTP_TimeStamp">
    <vt:lpwstr>2020-08-20 15:14:19Z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