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r w:rsidR="00A1141F">
              <w:rPr>
                <w:rFonts w:hint="eastAsia"/>
                <w:lang w:eastAsia="zh-CN"/>
              </w:rPr>
              <w:t>1</w:t>
            </w:r>
            <w:r w:rsidRPr="001A0A98">
              <w:t>.</w:t>
            </w:r>
            <w:bookmarkEnd w:id="3"/>
            <w:r w:rsidR="001A0A98" w:rsidRPr="001A0A98">
              <w:rPr>
                <w:rFonts w:hint="eastAsia"/>
                <w:lang w:eastAsia="zh-CN"/>
              </w:rPr>
              <w:t>0</w:t>
            </w:r>
            <w:r w:rsidRPr="001A0A98">
              <w:t xml:space="preserve"> </w:t>
            </w:r>
            <w:r w:rsidRPr="001A0A98">
              <w:rPr>
                <w:sz w:val="32"/>
              </w:rPr>
              <w:t>(</w:t>
            </w:r>
            <w:bookmarkStart w:id="4" w:name="issueDate"/>
            <w:r w:rsidR="001A0A98" w:rsidRPr="001A0A98">
              <w:rPr>
                <w:rFonts w:hint="eastAsia"/>
                <w:sz w:val="32"/>
                <w:lang w:eastAsia="zh-CN"/>
              </w:rPr>
              <w:t>2020-10</w:t>
            </w:r>
            <w:bookmarkEnd w:id="4"/>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5" w:name="spectype2"/>
            <w:r w:rsidR="00D57972" w:rsidRPr="001A0A98">
              <w:t>Report</w:t>
            </w:r>
            <w:bookmarkEnd w:id="5"/>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7" w:name="OLE_LINK3"/>
            <w:bookmarkStart w:id="8"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6"/>
          <w:bookmarkEnd w:id="7"/>
          <w:bookmarkEnd w:id="8"/>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9" w:name="specRelease"/>
            <w:r w:rsidRPr="001A0A98">
              <w:rPr>
                <w:rStyle w:val="ZGSM"/>
              </w:rPr>
              <w:t>17</w:t>
            </w:r>
            <w:bookmarkEnd w:id="9"/>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0"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0"/>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6" w:name="tableOfContents"/>
      <w:bookmarkEnd w:id="16"/>
      <w:r w:rsidRPr="004D3578">
        <w:lastRenderedPageBreak/>
        <w:t>Contents</w:t>
      </w:r>
    </w:p>
    <w:p w:rsidR="00A85567" w:rsidRDefault="00E37B8F">
      <w:pPr>
        <w:pStyle w:val="10"/>
        <w:rPr>
          <w:ins w:id="17" w:author="hxt" w:date="2020-10-19T17:14: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8" w:author="hxt" w:date="2020-10-19T17:14:00Z">
        <w:r w:rsidR="00A85567">
          <w:t>Foreword</w:t>
        </w:r>
        <w:r w:rsidR="00A85567">
          <w:tab/>
        </w:r>
        <w:r>
          <w:fldChar w:fldCharType="begin"/>
        </w:r>
        <w:r w:rsidR="00A85567">
          <w:instrText xml:space="preserve"> PAGEREF _Toc54020059 \h </w:instrText>
        </w:r>
      </w:ins>
      <w:r>
        <w:fldChar w:fldCharType="separate"/>
      </w:r>
      <w:ins w:id="19" w:author="hxt" w:date="2020-10-19T17:14:00Z">
        <w:r w:rsidR="00A85567">
          <w:t>4</w:t>
        </w:r>
        <w:r>
          <w:fldChar w:fldCharType="end"/>
        </w:r>
      </w:ins>
    </w:p>
    <w:p w:rsidR="00A85567" w:rsidRDefault="00A85567">
      <w:pPr>
        <w:pStyle w:val="10"/>
        <w:rPr>
          <w:ins w:id="20" w:author="hxt" w:date="2020-10-19T17:14:00Z"/>
          <w:rFonts w:asciiTheme="minorHAnsi" w:hAnsiTheme="minorHAnsi" w:cstheme="minorBidi"/>
          <w:kern w:val="2"/>
          <w:sz w:val="21"/>
          <w:szCs w:val="22"/>
          <w:lang w:val="en-US" w:eastAsia="zh-CN"/>
        </w:rPr>
      </w:pPr>
      <w:ins w:id="21" w:author="hxt" w:date="2020-10-19T17:14:00Z">
        <w:r>
          <w:t>1</w:t>
        </w:r>
        <w:r>
          <w:rPr>
            <w:rFonts w:asciiTheme="minorHAnsi" w:hAnsiTheme="minorHAnsi" w:cstheme="minorBidi"/>
            <w:kern w:val="2"/>
            <w:sz w:val="21"/>
            <w:szCs w:val="22"/>
            <w:lang w:val="en-US" w:eastAsia="zh-CN"/>
          </w:rPr>
          <w:tab/>
        </w:r>
        <w:r>
          <w:t>Scope</w:t>
        </w:r>
        <w:r>
          <w:tab/>
        </w:r>
        <w:r w:rsidR="00E37B8F">
          <w:fldChar w:fldCharType="begin"/>
        </w:r>
        <w:r>
          <w:instrText xml:space="preserve"> PAGEREF _Toc54020060 \h </w:instrText>
        </w:r>
      </w:ins>
      <w:r w:rsidR="00E37B8F">
        <w:fldChar w:fldCharType="separate"/>
      </w:r>
      <w:ins w:id="22" w:author="hxt" w:date="2020-10-19T17:14:00Z">
        <w:r>
          <w:t>6</w:t>
        </w:r>
        <w:r w:rsidR="00E37B8F">
          <w:fldChar w:fldCharType="end"/>
        </w:r>
      </w:ins>
    </w:p>
    <w:p w:rsidR="00A85567" w:rsidRDefault="00A85567">
      <w:pPr>
        <w:pStyle w:val="10"/>
        <w:rPr>
          <w:ins w:id="23" w:author="hxt" w:date="2020-10-19T17:14:00Z"/>
          <w:rFonts w:asciiTheme="minorHAnsi" w:hAnsiTheme="minorHAnsi" w:cstheme="minorBidi"/>
          <w:kern w:val="2"/>
          <w:sz w:val="21"/>
          <w:szCs w:val="22"/>
          <w:lang w:val="en-US" w:eastAsia="zh-CN"/>
        </w:rPr>
      </w:pPr>
      <w:ins w:id="24" w:author="hxt" w:date="2020-10-19T17:14:00Z">
        <w:r>
          <w:t>2</w:t>
        </w:r>
        <w:r>
          <w:rPr>
            <w:rFonts w:asciiTheme="minorHAnsi" w:hAnsiTheme="minorHAnsi" w:cstheme="minorBidi"/>
            <w:kern w:val="2"/>
            <w:sz w:val="21"/>
            <w:szCs w:val="22"/>
            <w:lang w:val="en-US" w:eastAsia="zh-CN"/>
          </w:rPr>
          <w:tab/>
        </w:r>
        <w:r>
          <w:t>References</w:t>
        </w:r>
        <w:r>
          <w:tab/>
        </w:r>
        <w:r w:rsidR="00E37B8F">
          <w:fldChar w:fldCharType="begin"/>
        </w:r>
        <w:r>
          <w:instrText xml:space="preserve"> PAGEREF _Toc54020061 \h </w:instrText>
        </w:r>
      </w:ins>
      <w:r w:rsidR="00E37B8F">
        <w:fldChar w:fldCharType="separate"/>
      </w:r>
      <w:ins w:id="25" w:author="hxt" w:date="2020-10-19T17:14:00Z">
        <w:r>
          <w:t>6</w:t>
        </w:r>
        <w:r w:rsidR="00E37B8F">
          <w:fldChar w:fldCharType="end"/>
        </w:r>
      </w:ins>
    </w:p>
    <w:p w:rsidR="00A85567" w:rsidRDefault="00A85567">
      <w:pPr>
        <w:pStyle w:val="10"/>
        <w:rPr>
          <w:ins w:id="26" w:author="hxt" w:date="2020-10-19T17:14:00Z"/>
          <w:rFonts w:asciiTheme="minorHAnsi" w:hAnsiTheme="minorHAnsi" w:cstheme="minorBidi"/>
          <w:kern w:val="2"/>
          <w:sz w:val="21"/>
          <w:szCs w:val="22"/>
          <w:lang w:val="en-US" w:eastAsia="zh-CN"/>
        </w:rPr>
      </w:pPr>
      <w:ins w:id="27" w:author="hxt" w:date="2020-10-19T17:14:00Z">
        <w:r>
          <w:t>3</w:t>
        </w:r>
        <w:r>
          <w:rPr>
            <w:rFonts w:asciiTheme="minorHAnsi" w:hAnsiTheme="minorHAnsi" w:cstheme="minorBidi"/>
            <w:kern w:val="2"/>
            <w:sz w:val="21"/>
            <w:szCs w:val="22"/>
            <w:lang w:val="en-US" w:eastAsia="zh-CN"/>
          </w:rPr>
          <w:tab/>
        </w:r>
        <w:r>
          <w:t>Definitions of terms, symbols and abbreviations</w:t>
        </w:r>
        <w:r>
          <w:tab/>
        </w:r>
        <w:r w:rsidR="00E37B8F">
          <w:fldChar w:fldCharType="begin"/>
        </w:r>
        <w:r>
          <w:instrText xml:space="preserve"> PAGEREF _Toc54020062 \h </w:instrText>
        </w:r>
      </w:ins>
      <w:r w:rsidR="00E37B8F">
        <w:fldChar w:fldCharType="separate"/>
      </w:r>
      <w:ins w:id="28" w:author="hxt" w:date="2020-10-19T17:14:00Z">
        <w:r>
          <w:t>6</w:t>
        </w:r>
        <w:r w:rsidR="00E37B8F">
          <w:fldChar w:fldCharType="end"/>
        </w:r>
      </w:ins>
    </w:p>
    <w:p w:rsidR="00A85567" w:rsidRDefault="00A85567">
      <w:pPr>
        <w:pStyle w:val="20"/>
        <w:rPr>
          <w:ins w:id="29" w:author="hxt" w:date="2020-10-19T17:14:00Z"/>
          <w:rFonts w:asciiTheme="minorHAnsi" w:hAnsiTheme="minorHAnsi" w:cstheme="minorBidi"/>
          <w:kern w:val="2"/>
          <w:sz w:val="21"/>
          <w:szCs w:val="22"/>
          <w:lang w:val="en-US" w:eastAsia="zh-CN"/>
        </w:rPr>
      </w:pPr>
      <w:ins w:id="30" w:author="hxt" w:date="2020-10-19T17:14:00Z">
        <w:r>
          <w:t>3.1</w:t>
        </w:r>
        <w:r>
          <w:rPr>
            <w:rFonts w:asciiTheme="minorHAnsi" w:hAnsiTheme="minorHAnsi" w:cstheme="minorBidi"/>
            <w:kern w:val="2"/>
            <w:sz w:val="21"/>
            <w:szCs w:val="22"/>
            <w:lang w:val="en-US" w:eastAsia="zh-CN"/>
          </w:rPr>
          <w:tab/>
        </w:r>
        <w:r>
          <w:t>Terms</w:t>
        </w:r>
        <w:r>
          <w:tab/>
        </w:r>
        <w:r w:rsidR="00E37B8F">
          <w:fldChar w:fldCharType="begin"/>
        </w:r>
        <w:r>
          <w:instrText xml:space="preserve"> PAGEREF _Toc54020063 \h </w:instrText>
        </w:r>
      </w:ins>
      <w:r w:rsidR="00E37B8F">
        <w:fldChar w:fldCharType="separate"/>
      </w:r>
      <w:ins w:id="31" w:author="hxt" w:date="2020-10-19T17:14:00Z">
        <w:r>
          <w:t>6</w:t>
        </w:r>
        <w:r w:rsidR="00E37B8F">
          <w:fldChar w:fldCharType="end"/>
        </w:r>
      </w:ins>
    </w:p>
    <w:p w:rsidR="00A85567" w:rsidRDefault="00A85567">
      <w:pPr>
        <w:pStyle w:val="20"/>
        <w:rPr>
          <w:ins w:id="32" w:author="hxt" w:date="2020-10-19T17:14:00Z"/>
          <w:rFonts w:asciiTheme="minorHAnsi" w:hAnsiTheme="minorHAnsi" w:cstheme="minorBidi"/>
          <w:kern w:val="2"/>
          <w:sz w:val="21"/>
          <w:szCs w:val="22"/>
          <w:lang w:val="en-US" w:eastAsia="zh-CN"/>
        </w:rPr>
      </w:pPr>
      <w:ins w:id="33" w:author="hxt" w:date="2020-10-19T17:14:00Z">
        <w:r>
          <w:t>3.2</w:t>
        </w:r>
        <w:r>
          <w:rPr>
            <w:rFonts w:asciiTheme="minorHAnsi" w:hAnsiTheme="minorHAnsi" w:cstheme="minorBidi"/>
            <w:kern w:val="2"/>
            <w:sz w:val="21"/>
            <w:szCs w:val="22"/>
            <w:lang w:val="en-US" w:eastAsia="zh-CN"/>
          </w:rPr>
          <w:tab/>
        </w:r>
        <w:r>
          <w:t>Symbols</w:t>
        </w:r>
        <w:r>
          <w:tab/>
        </w:r>
        <w:r w:rsidR="00E37B8F">
          <w:fldChar w:fldCharType="begin"/>
        </w:r>
        <w:r>
          <w:instrText xml:space="preserve"> PAGEREF _Toc54020064 \h </w:instrText>
        </w:r>
      </w:ins>
      <w:r w:rsidR="00E37B8F">
        <w:fldChar w:fldCharType="separate"/>
      </w:r>
      <w:ins w:id="34" w:author="hxt" w:date="2020-10-19T17:14:00Z">
        <w:r>
          <w:t>6</w:t>
        </w:r>
        <w:r w:rsidR="00E37B8F">
          <w:fldChar w:fldCharType="end"/>
        </w:r>
      </w:ins>
    </w:p>
    <w:p w:rsidR="00A85567" w:rsidRDefault="00A85567">
      <w:pPr>
        <w:pStyle w:val="20"/>
        <w:rPr>
          <w:ins w:id="35" w:author="hxt" w:date="2020-10-19T17:14:00Z"/>
          <w:rFonts w:asciiTheme="minorHAnsi" w:hAnsiTheme="minorHAnsi" w:cstheme="minorBidi"/>
          <w:kern w:val="2"/>
          <w:sz w:val="21"/>
          <w:szCs w:val="22"/>
          <w:lang w:val="en-US" w:eastAsia="zh-CN"/>
        </w:rPr>
      </w:pPr>
      <w:ins w:id="36" w:author="hxt" w:date="2020-10-19T17:14:00Z">
        <w:r>
          <w:t>3.3</w:t>
        </w:r>
        <w:r>
          <w:rPr>
            <w:rFonts w:asciiTheme="minorHAnsi" w:hAnsiTheme="minorHAnsi" w:cstheme="minorBidi"/>
            <w:kern w:val="2"/>
            <w:sz w:val="21"/>
            <w:szCs w:val="22"/>
            <w:lang w:val="en-US" w:eastAsia="zh-CN"/>
          </w:rPr>
          <w:tab/>
        </w:r>
        <w:r>
          <w:t>Abbreviations</w:t>
        </w:r>
        <w:r>
          <w:tab/>
        </w:r>
        <w:r w:rsidR="00E37B8F">
          <w:fldChar w:fldCharType="begin"/>
        </w:r>
        <w:r>
          <w:instrText xml:space="preserve"> PAGEREF _Toc54020065 \h </w:instrText>
        </w:r>
      </w:ins>
      <w:r w:rsidR="00E37B8F">
        <w:fldChar w:fldCharType="separate"/>
      </w:r>
      <w:ins w:id="37" w:author="hxt" w:date="2020-10-19T17:14:00Z">
        <w:r>
          <w:t>6</w:t>
        </w:r>
        <w:r w:rsidR="00E37B8F">
          <w:fldChar w:fldCharType="end"/>
        </w:r>
      </w:ins>
    </w:p>
    <w:p w:rsidR="00A85567" w:rsidRDefault="00A85567">
      <w:pPr>
        <w:pStyle w:val="10"/>
        <w:rPr>
          <w:ins w:id="38" w:author="hxt" w:date="2020-10-19T17:14:00Z"/>
          <w:rFonts w:asciiTheme="minorHAnsi" w:hAnsiTheme="minorHAnsi" w:cstheme="minorBidi"/>
          <w:kern w:val="2"/>
          <w:sz w:val="21"/>
          <w:szCs w:val="22"/>
          <w:lang w:val="en-US" w:eastAsia="zh-CN"/>
        </w:rPr>
      </w:pPr>
      <w:ins w:id="39" w:author="hxt" w:date="2020-10-19T17:14:00Z">
        <w:r>
          <w:rPr>
            <w:lang w:eastAsia="zh-CN"/>
          </w:rPr>
          <w:t>4</w:t>
        </w:r>
        <w:r>
          <w:rPr>
            <w:rFonts w:asciiTheme="minorHAnsi" w:hAnsiTheme="minorHAnsi" w:cstheme="minorBidi"/>
            <w:kern w:val="2"/>
            <w:sz w:val="21"/>
            <w:szCs w:val="22"/>
            <w:lang w:val="en-US" w:eastAsia="zh-CN"/>
          </w:rPr>
          <w:tab/>
        </w:r>
        <w:r>
          <w:rPr>
            <w:lang w:eastAsia="zh-CN"/>
          </w:rPr>
          <w:t>Overview of eNA</w:t>
        </w:r>
        <w:r>
          <w:tab/>
        </w:r>
        <w:r w:rsidR="00E37B8F">
          <w:fldChar w:fldCharType="begin"/>
        </w:r>
        <w:r>
          <w:instrText xml:space="preserve"> PAGEREF _Toc54020066 \h </w:instrText>
        </w:r>
      </w:ins>
      <w:r w:rsidR="00E37B8F">
        <w:fldChar w:fldCharType="separate"/>
      </w:r>
      <w:ins w:id="40" w:author="hxt" w:date="2020-10-19T17:14:00Z">
        <w:r>
          <w:t>6</w:t>
        </w:r>
        <w:r w:rsidR="00E37B8F">
          <w:fldChar w:fldCharType="end"/>
        </w:r>
      </w:ins>
    </w:p>
    <w:p w:rsidR="00A85567" w:rsidRDefault="00A85567">
      <w:pPr>
        <w:pStyle w:val="10"/>
        <w:rPr>
          <w:ins w:id="41" w:author="hxt" w:date="2020-10-19T17:14:00Z"/>
          <w:rFonts w:asciiTheme="minorHAnsi" w:hAnsiTheme="minorHAnsi" w:cstheme="minorBidi"/>
          <w:kern w:val="2"/>
          <w:sz w:val="21"/>
          <w:szCs w:val="22"/>
          <w:lang w:val="en-US" w:eastAsia="zh-CN"/>
        </w:rPr>
      </w:pPr>
      <w:ins w:id="42" w:author="hxt" w:date="2020-10-19T17:14:00Z">
        <w:r>
          <w:rPr>
            <w:lang w:eastAsia="zh-CN"/>
          </w:rPr>
          <w:t>5</w:t>
        </w:r>
        <w:r>
          <w:rPr>
            <w:rFonts w:asciiTheme="minorHAnsi" w:hAnsiTheme="minorHAnsi" w:cstheme="minorBidi"/>
            <w:kern w:val="2"/>
            <w:sz w:val="21"/>
            <w:szCs w:val="22"/>
            <w:lang w:val="en-US" w:eastAsia="zh-CN"/>
          </w:rPr>
          <w:tab/>
        </w:r>
        <w:r>
          <w:t>Key issues</w:t>
        </w:r>
        <w:r>
          <w:tab/>
        </w:r>
        <w:r w:rsidR="00E37B8F">
          <w:fldChar w:fldCharType="begin"/>
        </w:r>
        <w:r>
          <w:instrText xml:space="preserve"> PAGEREF _Toc54020067 \h </w:instrText>
        </w:r>
      </w:ins>
      <w:r w:rsidR="00E37B8F">
        <w:fldChar w:fldCharType="separate"/>
      </w:r>
      <w:ins w:id="43" w:author="hxt" w:date="2020-10-19T17:14:00Z">
        <w:r>
          <w:t>7</w:t>
        </w:r>
        <w:r w:rsidR="00E37B8F">
          <w:fldChar w:fldCharType="end"/>
        </w:r>
      </w:ins>
    </w:p>
    <w:p w:rsidR="00A85567" w:rsidRDefault="00A85567">
      <w:pPr>
        <w:pStyle w:val="20"/>
        <w:rPr>
          <w:ins w:id="44" w:author="hxt" w:date="2020-10-19T17:14:00Z"/>
          <w:rFonts w:asciiTheme="minorHAnsi" w:hAnsiTheme="minorHAnsi" w:cstheme="minorBidi"/>
          <w:kern w:val="2"/>
          <w:sz w:val="21"/>
          <w:szCs w:val="22"/>
          <w:lang w:val="en-US" w:eastAsia="zh-CN"/>
        </w:rPr>
      </w:pPr>
      <w:ins w:id="45" w:author="hxt" w:date="2020-10-19T17:14: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rsidR="00E37B8F">
          <w:fldChar w:fldCharType="begin"/>
        </w:r>
        <w:r>
          <w:instrText xml:space="preserve"> PAGEREF _Toc54020068 \h </w:instrText>
        </w:r>
      </w:ins>
      <w:r w:rsidR="00E37B8F">
        <w:fldChar w:fldCharType="separate"/>
      </w:r>
      <w:ins w:id="46" w:author="hxt" w:date="2020-10-19T17:14:00Z">
        <w:r>
          <w:t>7</w:t>
        </w:r>
        <w:r w:rsidR="00E37B8F">
          <w:fldChar w:fldCharType="end"/>
        </w:r>
      </w:ins>
    </w:p>
    <w:p w:rsidR="00A85567" w:rsidRDefault="00A85567">
      <w:pPr>
        <w:pStyle w:val="20"/>
        <w:rPr>
          <w:ins w:id="47" w:author="hxt" w:date="2020-10-19T17:14:00Z"/>
          <w:rFonts w:asciiTheme="minorHAnsi" w:hAnsiTheme="minorHAnsi" w:cstheme="minorBidi"/>
          <w:kern w:val="2"/>
          <w:sz w:val="21"/>
          <w:szCs w:val="22"/>
          <w:lang w:val="en-US" w:eastAsia="zh-CN"/>
        </w:rPr>
      </w:pPr>
      <w:ins w:id="48" w:author="hxt" w:date="2020-10-19T17:14:00Z">
        <w:r>
          <w:rPr>
            <w:lang w:eastAsia="zh-CN"/>
          </w:rPr>
          <w:t>5</w:t>
        </w:r>
        <w:r w:rsidRPr="0001126B">
          <w:rPr>
            <w:rFonts w:eastAsia="等线"/>
          </w:rPr>
          <w:t>.</w:t>
        </w:r>
        <w:r>
          <w:rPr>
            <w:lang w:eastAsia="zh-CN"/>
          </w:rPr>
          <w:t>1.1</w:t>
        </w:r>
        <w:r>
          <w:rPr>
            <w:rFonts w:asciiTheme="minorHAnsi" w:hAnsiTheme="minorHAnsi" w:cstheme="minorBidi"/>
            <w:kern w:val="2"/>
            <w:sz w:val="21"/>
            <w:szCs w:val="22"/>
            <w:lang w:val="en-US" w:eastAsia="zh-CN"/>
          </w:rPr>
          <w:tab/>
        </w:r>
        <w:r w:rsidRPr="0001126B">
          <w:rPr>
            <w:rFonts w:eastAsia="等线"/>
          </w:rPr>
          <w:t>Key Issue #</w:t>
        </w:r>
        <w:r w:rsidRPr="0001126B">
          <w:rPr>
            <w:rFonts w:eastAsia="等线"/>
            <w:lang w:eastAsia="zh-CN"/>
          </w:rPr>
          <w:t>1.1</w:t>
        </w:r>
        <w:r w:rsidRPr="0001126B">
          <w:rPr>
            <w:rFonts w:eastAsia="等线"/>
          </w:rPr>
          <w:t>:</w:t>
        </w:r>
        <w:r w:rsidRPr="0001126B">
          <w:rPr>
            <w:rFonts w:eastAsia="等线"/>
            <w:lang w:eastAsia="zh-CN"/>
          </w:rPr>
          <w:t xml:space="preserve"> Cyber-attacks Detection supported by NWDAF</w:t>
        </w:r>
        <w:r>
          <w:tab/>
        </w:r>
        <w:r w:rsidR="00E37B8F">
          <w:fldChar w:fldCharType="begin"/>
        </w:r>
        <w:r>
          <w:instrText xml:space="preserve"> PAGEREF _Toc54020069 \h </w:instrText>
        </w:r>
      </w:ins>
      <w:r w:rsidR="00E37B8F">
        <w:fldChar w:fldCharType="separate"/>
      </w:r>
      <w:ins w:id="49" w:author="hxt" w:date="2020-10-19T17:14:00Z">
        <w:r>
          <w:t>7</w:t>
        </w:r>
        <w:r w:rsidR="00E37B8F">
          <w:fldChar w:fldCharType="end"/>
        </w:r>
      </w:ins>
    </w:p>
    <w:p w:rsidR="00A85567" w:rsidRDefault="00A85567">
      <w:pPr>
        <w:pStyle w:val="30"/>
        <w:rPr>
          <w:ins w:id="50" w:author="hxt" w:date="2020-10-19T17:14:00Z"/>
          <w:rFonts w:asciiTheme="minorHAnsi" w:hAnsiTheme="minorHAnsi" w:cstheme="minorBidi"/>
          <w:kern w:val="2"/>
          <w:sz w:val="21"/>
          <w:szCs w:val="22"/>
          <w:lang w:val="en-US" w:eastAsia="zh-CN"/>
        </w:rPr>
      </w:pPr>
      <w:ins w:id="51" w:author="hxt" w:date="2020-10-19T17:14:00Z">
        <w:r>
          <w:rPr>
            <w:lang w:eastAsia="zh-CN"/>
          </w:rPr>
          <w:t>5</w:t>
        </w:r>
        <w:r w:rsidRPr="0001126B">
          <w:rPr>
            <w:rFonts w:eastAsia="等线"/>
            <w:lang w:eastAsia="zh-CN"/>
          </w:rPr>
          <w:t>.</w:t>
        </w:r>
        <w:r>
          <w:rPr>
            <w:lang w:eastAsia="zh-CN"/>
          </w:rPr>
          <w:t>1</w:t>
        </w:r>
        <w:r w:rsidRPr="0001126B">
          <w:rPr>
            <w:rFonts w:eastAsia="等线"/>
            <w:lang w:eastAsia="zh-CN"/>
          </w:rPr>
          <w:t>.1</w:t>
        </w:r>
        <w:r>
          <w:rPr>
            <w:lang w:eastAsia="zh-CN"/>
          </w:rPr>
          <w:t>.1</w:t>
        </w:r>
        <w:r>
          <w:rPr>
            <w:rFonts w:asciiTheme="minorHAnsi" w:hAnsiTheme="minorHAnsi" w:cstheme="minorBidi"/>
            <w:kern w:val="2"/>
            <w:sz w:val="21"/>
            <w:szCs w:val="22"/>
            <w:lang w:val="en-US" w:eastAsia="zh-CN"/>
          </w:rPr>
          <w:tab/>
        </w:r>
        <w:r w:rsidRPr="0001126B">
          <w:rPr>
            <w:rFonts w:eastAsia="等线"/>
            <w:lang w:eastAsia="zh-CN"/>
          </w:rPr>
          <w:t>Key issue details</w:t>
        </w:r>
        <w:r>
          <w:tab/>
        </w:r>
        <w:r w:rsidR="00E37B8F">
          <w:fldChar w:fldCharType="begin"/>
        </w:r>
        <w:r>
          <w:instrText xml:space="preserve"> PAGEREF _Toc54020070 \h </w:instrText>
        </w:r>
      </w:ins>
      <w:r w:rsidR="00E37B8F">
        <w:fldChar w:fldCharType="separate"/>
      </w:r>
      <w:ins w:id="52" w:author="hxt" w:date="2020-10-19T17:14:00Z">
        <w:r>
          <w:t>7</w:t>
        </w:r>
        <w:r w:rsidR="00E37B8F">
          <w:fldChar w:fldCharType="end"/>
        </w:r>
      </w:ins>
    </w:p>
    <w:p w:rsidR="00A85567" w:rsidRDefault="00A85567">
      <w:pPr>
        <w:pStyle w:val="30"/>
        <w:rPr>
          <w:ins w:id="53" w:author="hxt" w:date="2020-10-19T17:14:00Z"/>
          <w:rFonts w:asciiTheme="minorHAnsi" w:hAnsiTheme="minorHAnsi" w:cstheme="minorBidi"/>
          <w:kern w:val="2"/>
          <w:sz w:val="21"/>
          <w:szCs w:val="22"/>
          <w:lang w:val="en-US" w:eastAsia="zh-CN"/>
        </w:rPr>
      </w:pPr>
      <w:ins w:id="54" w:author="hxt" w:date="2020-10-19T17:14:00Z">
        <w:r>
          <w:rPr>
            <w:lang w:eastAsia="zh-CN"/>
          </w:rPr>
          <w:t>5</w:t>
        </w:r>
        <w:r w:rsidRPr="0001126B">
          <w:rPr>
            <w:rFonts w:eastAsia="等线"/>
          </w:rPr>
          <w:t>.</w:t>
        </w:r>
        <w:r>
          <w:rPr>
            <w:lang w:eastAsia="zh-CN"/>
          </w:rPr>
          <w:t>1</w:t>
        </w:r>
        <w:r w:rsidRPr="0001126B">
          <w:rPr>
            <w:rFonts w:eastAsia="等线"/>
          </w:rPr>
          <w:t>.</w:t>
        </w:r>
        <w:r>
          <w:rPr>
            <w:lang w:eastAsia="zh-CN"/>
          </w:rPr>
          <w:t>1.</w:t>
        </w:r>
        <w:r w:rsidRPr="0001126B">
          <w:rPr>
            <w:rFonts w:eastAsia="等线"/>
          </w:rPr>
          <w:t>2</w:t>
        </w:r>
        <w:r>
          <w:rPr>
            <w:rFonts w:asciiTheme="minorHAnsi" w:hAnsiTheme="minorHAnsi" w:cstheme="minorBidi"/>
            <w:kern w:val="2"/>
            <w:sz w:val="21"/>
            <w:szCs w:val="22"/>
            <w:lang w:val="en-US" w:eastAsia="zh-CN"/>
          </w:rPr>
          <w:tab/>
        </w:r>
        <w:r w:rsidRPr="0001126B">
          <w:rPr>
            <w:rFonts w:eastAsia="等线"/>
          </w:rPr>
          <w:t>Security threats</w:t>
        </w:r>
        <w:r>
          <w:tab/>
        </w:r>
        <w:r w:rsidR="00E37B8F">
          <w:fldChar w:fldCharType="begin"/>
        </w:r>
        <w:r>
          <w:instrText xml:space="preserve"> PAGEREF _Toc54020071 \h </w:instrText>
        </w:r>
      </w:ins>
      <w:r w:rsidR="00E37B8F">
        <w:fldChar w:fldCharType="separate"/>
      </w:r>
      <w:ins w:id="55" w:author="hxt" w:date="2020-10-19T17:14:00Z">
        <w:r>
          <w:t>7</w:t>
        </w:r>
        <w:r w:rsidR="00E37B8F">
          <w:fldChar w:fldCharType="end"/>
        </w:r>
      </w:ins>
    </w:p>
    <w:p w:rsidR="00A85567" w:rsidRDefault="00A85567">
      <w:pPr>
        <w:pStyle w:val="30"/>
        <w:rPr>
          <w:ins w:id="56" w:author="hxt" w:date="2020-10-19T17:14:00Z"/>
          <w:rFonts w:asciiTheme="minorHAnsi" w:hAnsiTheme="minorHAnsi" w:cstheme="minorBidi"/>
          <w:kern w:val="2"/>
          <w:sz w:val="21"/>
          <w:szCs w:val="22"/>
          <w:lang w:val="en-US" w:eastAsia="zh-CN"/>
        </w:rPr>
      </w:pPr>
      <w:ins w:id="57" w:author="hxt" w:date="2020-10-19T17:14:00Z">
        <w:r>
          <w:rPr>
            <w:lang w:eastAsia="zh-CN"/>
          </w:rPr>
          <w:t>5.1.1.</w:t>
        </w:r>
        <w:r w:rsidRPr="0001126B">
          <w:rPr>
            <w:rFonts w:eastAsia="等线"/>
          </w:rPr>
          <w:t>3</w:t>
        </w:r>
        <w:r>
          <w:rPr>
            <w:rFonts w:asciiTheme="minorHAnsi" w:hAnsiTheme="minorHAnsi" w:cstheme="minorBidi"/>
            <w:kern w:val="2"/>
            <w:sz w:val="21"/>
            <w:szCs w:val="22"/>
            <w:lang w:val="en-US" w:eastAsia="zh-CN"/>
          </w:rPr>
          <w:tab/>
        </w:r>
        <w:r w:rsidRPr="0001126B">
          <w:rPr>
            <w:rFonts w:eastAsia="等线"/>
          </w:rPr>
          <w:t>Potential security requirements</w:t>
        </w:r>
        <w:r>
          <w:tab/>
        </w:r>
        <w:r w:rsidR="00E37B8F">
          <w:fldChar w:fldCharType="begin"/>
        </w:r>
        <w:r>
          <w:instrText xml:space="preserve"> PAGEREF _Toc54020072 \h </w:instrText>
        </w:r>
      </w:ins>
      <w:r w:rsidR="00E37B8F">
        <w:fldChar w:fldCharType="separate"/>
      </w:r>
      <w:ins w:id="58" w:author="hxt" w:date="2020-10-19T17:14:00Z">
        <w:r>
          <w:t>7</w:t>
        </w:r>
        <w:r w:rsidR="00E37B8F">
          <w:fldChar w:fldCharType="end"/>
        </w:r>
      </w:ins>
    </w:p>
    <w:p w:rsidR="00A85567" w:rsidRDefault="00A85567">
      <w:pPr>
        <w:pStyle w:val="20"/>
        <w:rPr>
          <w:ins w:id="59" w:author="hxt" w:date="2020-10-19T17:14:00Z"/>
          <w:rFonts w:asciiTheme="minorHAnsi" w:hAnsiTheme="minorHAnsi" w:cstheme="minorBidi"/>
          <w:kern w:val="2"/>
          <w:sz w:val="21"/>
          <w:szCs w:val="22"/>
          <w:lang w:val="en-US" w:eastAsia="zh-CN"/>
        </w:rPr>
      </w:pPr>
      <w:ins w:id="60" w:author="hxt" w:date="2020-10-19T17:14: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rsidR="00E37B8F">
          <w:fldChar w:fldCharType="begin"/>
        </w:r>
        <w:r>
          <w:instrText xml:space="preserve"> PAGEREF _Toc54020073 \h </w:instrText>
        </w:r>
      </w:ins>
      <w:r w:rsidR="00E37B8F">
        <w:fldChar w:fldCharType="separate"/>
      </w:r>
      <w:ins w:id="61" w:author="hxt" w:date="2020-10-19T17:14:00Z">
        <w:r>
          <w:t>7</w:t>
        </w:r>
        <w:r w:rsidR="00E37B8F">
          <w:fldChar w:fldCharType="end"/>
        </w:r>
      </w:ins>
    </w:p>
    <w:p w:rsidR="00A85567" w:rsidRDefault="00A85567">
      <w:pPr>
        <w:pStyle w:val="20"/>
        <w:rPr>
          <w:ins w:id="62" w:author="hxt" w:date="2020-10-19T17:14:00Z"/>
          <w:rFonts w:asciiTheme="minorHAnsi" w:hAnsiTheme="minorHAnsi" w:cstheme="minorBidi"/>
          <w:kern w:val="2"/>
          <w:sz w:val="21"/>
          <w:szCs w:val="22"/>
          <w:lang w:val="en-US" w:eastAsia="zh-CN"/>
        </w:rPr>
      </w:pPr>
      <w:ins w:id="63" w:author="hxt" w:date="2020-10-19T17:14:00Z">
        <w:r>
          <w:rPr>
            <w:lang w:eastAsia="zh-CN"/>
          </w:rPr>
          <w:t>5</w:t>
        </w:r>
        <w:r w:rsidRPr="0001126B">
          <w:rPr>
            <w:rFonts w:eastAsia="Times New Roman"/>
          </w:rPr>
          <w:t>.2.X</w:t>
        </w:r>
        <w:r>
          <w:rPr>
            <w:rFonts w:asciiTheme="minorHAnsi" w:hAnsiTheme="minorHAnsi" w:cstheme="minorBidi"/>
            <w:kern w:val="2"/>
            <w:sz w:val="21"/>
            <w:szCs w:val="22"/>
            <w:lang w:val="en-US" w:eastAsia="zh-CN"/>
          </w:rPr>
          <w:tab/>
        </w:r>
        <w:r w:rsidRPr="0001126B">
          <w:rPr>
            <w:rFonts w:eastAsia="Times New Roman"/>
          </w:rPr>
          <w:t>Key Issue #2.X: &lt;Key Issue Name&gt;</w:t>
        </w:r>
        <w:r>
          <w:tab/>
        </w:r>
        <w:r w:rsidR="00E37B8F">
          <w:fldChar w:fldCharType="begin"/>
        </w:r>
        <w:r>
          <w:instrText xml:space="preserve"> PAGEREF _Toc54020074 \h </w:instrText>
        </w:r>
      </w:ins>
      <w:r w:rsidR="00E37B8F">
        <w:fldChar w:fldCharType="separate"/>
      </w:r>
      <w:ins w:id="64" w:author="hxt" w:date="2020-10-19T17:14:00Z">
        <w:r>
          <w:t>8</w:t>
        </w:r>
        <w:r w:rsidR="00E37B8F">
          <w:fldChar w:fldCharType="end"/>
        </w:r>
      </w:ins>
    </w:p>
    <w:p w:rsidR="00A85567" w:rsidRDefault="00A85567">
      <w:pPr>
        <w:pStyle w:val="30"/>
        <w:rPr>
          <w:ins w:id="65" w:author="hxt" w:date="2020-10-19T17:14:00Z"/>
          <w:rFonts w:asciiTheme="minorHAnsi" w:hAnsiTheme="minorHAnsi" w:cstheme="minorBidi"/>
          <w:kern w:val="2"/>
          <w:sz w:val="21"/>
          <w:szCs w:val="22"/>
          <w:lang w:val="en-US" w:eastAsia="zh-CN"/>
        </w:rPr>
      </w:pPr>
      <w:ins w:id="66" w:author="hxt" w:date="2020-10-19T17:14:00Z">
        <w:r>
          <w:rPr>
            <w:lang w:eastAsia="zh-CN"/>
          </w:rPr>
          <w:t>5</w:t>
        </w:r>
        <w:r w:rsidRPr="0001126B">
          <w:rPr>
            <w:rFonts w:eastAsia="Times New Roman"/>
          </w:rPr>
          <w:t>.2.X.1</w:t>
        </w:r>
        <w:r>
          <w:rPr>
            <w:rFonts w:asciiTheme="minorHAnsi" w:hAnsiTheme="minorHAnsi" w:cstheme="minorBidi"/>
            <w:kern w:val="2"/>
            <w:sz w:val="21"/>
            <w:szCs w:val="22"/>
            <w:lang w:val="en-US" w:eastAsia="zh-CN"/>
          </w:rPr>
          <w:tab/>
        </w:r>
        <w:r w:rsidRPr="0001126B">
          <w:rPr>
            <w:rFonts w:eastAsia="Times New Roman"/>
          </w:rPr>
          <w:t>Key issue details</w:t>
        </w:r>
        <w:r>
          <w:tab/>
        </w:r>
        <w:r w:rsidR="00E37B8F">
          <w:fldChar w:fldCharType="begin"/>
        </w:r>
        <w:r>
          <w:instrText xml:space="preserve"> PAGEREF _Toc54020075 \h </w:instrText>
        </w:r>
      </w:ins>
      <w:r w:rsidR="00E37B8F">
        <w:fldChar w:fldCharType="separate"/>
      </w:r>
      <w:ins w:id="67" w:author="hxt" w:date="2020-10-19T17:14:00Z">
        <w:r>
          <w:t>8</w:t>
        </w:r>
        <w:r w:rsidR="00E37B8F">
          <w:fldChar w:fldCharType="end"/>
        </w:r>
      </w:ins>
    </w:p>
    <w:p w:rsidR="00A85567" w:rsidRDefault="00A85567">
      <w:pPr>
        <w:pStyle w:val="30"/>
        <w:rPr>
          <w:ins w:id="68" w:author="hxt" w:date="2020-10-19T17:14:00Z"/>
          <w:rFonts w:asciiTheme="minorHAnsi" w:hAnsiTheme="minorHAnsi" w:cstheme="minorBidi"/>
          <w:kern w:val="2"/>
          <w:sz w:val="21"/>
          <w:szCs w:val="22"/>
          <w:lang w:val="en-US" w:eastAsia="zh-CN"/>
        </w:rPr>
      </w:pPr>
      <w:ins w:id="69" w:author="hxt" w:date="2020-10-19T17:14:00Z">
        <w:r>
          <w:rPr>
            <w:lang w:eastAsia="zh-CN"/>
          </w:rPr>
          <w:t>5</w:t>
        </w:r>
        <w:r w:rsidRPr="0001126B">
          <w:rPr>
            <w:rFonts w:eastAsia="Times New Roman"/>
          </w:rPr>
          <w:t>.2.X.2</w:t>
        </w:r>
        <w:r>
          <w:rPr>
            <w:rFonts w:asciiTheme="minorHAnsi" w:hAnsiTheme="minorHAnsi" w:cstheme="minorBidi"/>
            <w:kern w:val="2"/>
            <w:sz w:val="21"/>
            <w:szCs w:val="22"/>
            <w:lang w:val="en-US" w:eastAsia="zh-CN"/>
          </w:rPr>
          <w:tab/>
        </w:r>
        <w:r w:rsidRPr="0001126B">
          <w:rPr>
            <w:rFonts w:eastAsia="Times New Roman"/>
          </w:rPr>
          <w:t>Security threats</w:t>
        </w:r>
        <w:r>
          <w:tab/>
        </w:r>
        <w:r w:rsidR="00E37B8F">
          <w:fldChar w:fldCharType="begin"/>
        </w:r>
        <w:r>
          <w:instrText xml:space="preserve"> PAGEREF _Toc54020076 \h </w:instrText>
        </w:r>
      </w:ins>
      <w:r w:rsidR="00E37B8F">
        <w:fldChar w:fldCharType="separate"/>
      </w:r>
      <w:ins w:id="70" w:author="hxt" w:date="2020-10-19T17:14:00Z">
        <w:r>
          <w:t>8</w:t>
        </w:r>
        <w:r w:rsidR="00E37B8F">
          <w:fldChar w:fldCharType="end"/>
        </w:r>
      </w:ins>
    </w:p>
    <w:p w:rsidR="00A85567" w:rsidRDefault="00A85567">
      <w:pPr>
        <w:pStyle w:val="30"/>
        <w:rPr>
          <w:ins w:id="71" w:author="hxt" w:date="2020-10-19T17:14:00Z"/>
          <w:rFonts w:asciiTheme="minorHAnsi" w:hAnsiTheme="minorHAnsi" w:cstheme="minorBidi"/>
          <w:kern w:val="2"/>
          <w:sz w:val="21"/>
          <w:szCs w:val="22"/>
          <w:lang w:val="en-US" w:eastAsia="zh-CN"/>
        </w:rPr>
      </w:pPr>
      <w:ins w:id="72" w:author="hxt" w:date="2020-10-19T17:14:00Z">
        <w:r>
          <w:rPr>
            <w:lang w:eastAsia="zh-CN"/>
          </w:rPr>
          <w:t>5</w:t>
        </w:r>
        <w:r w:rsidRPr="0001126B">
          <w:rPr>
            <w:rFonts w:eastAsia="Times New Roman"/>
          </w:rPr>
          <w:t>.2.X.3</w:t>
        </w:r>
        <w:r>
          <w:rPr>
            <w:rFonts w:asciiTheme="minorHAnsi" w:hAnsiTheme="minorHAnsi" w:cstheme="minorBidi"/>
            <w:kern w:val="2"/>
            <w:sz w:val="21"/>
            <w:szCs w:val="22"/>
            <w:lang w:val="en-US" w:eastAsia="zh-CN"/>
          </w:rPr>
          <w:tab/>
        </w:r>
        <w:r w:rsidRPr="0001126B">
          <w:rPr>
            <w:rFonts w:eastAsia="Times New Roman"/>
          </w:rPr>
          <w:t>Potential security requirements</w:t>
        </w:r>
        <w:r>
          <w:tab/>
        </w:r>
        <w:r w:rsidR="00E37B8F">
          <w:fldChar w:fldCharType="begin"/>
        </w:r>
        <w:r>
          <w:instrText xml:space="preserve"> PAGEREF _Toc54020077 \h </w:instrText>
        </w:r>
      </w:ins>
      <w:r w:rsidR="00E37B8F">
        <w:fldChar w:fldCharType="separate"/>
      </w:r>
      <w:ins w:id="73" w:author="hxt" w:date="2020-10-19T17:14:00Z">
        <w:r>
          <w:t>8</w:t>
        </w:r>
        <w:r w:rsidR="00E37B8F">
          <w:fldChar w:fldCharType="end"/>
        </w:r>
      </w:ins>
    </w:p>
    <w:p w:rsidR="00A85567" w:rsidRDefault="00A85567">
      <w:pPr>
        <w:pStyle w:val="20"/>
        <w:rPr>
          <w:ins w:id="74" w:author="hxt" w:date="2020-10-19T17:14:00Z"/>
          <w:rFonts w:asciiTheme="minorHAnsi" w:hAnsiTheme="minorHAnsi" w:cstheme="minorBidi"/>
          <w:kern w:val="2"/>
          <w:sz w:val="21"/>
          <w:szCs w:val="22"/>
          <w:lang w:val="en-US" w:eastAsia="zh-CN"/>
        </w:rPr>
      </w:pPr>
      <w:ins w:id="75" w:author="hxt" w:date="2020-10-19T17:14: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rsidR="00E37B8F">
          <w:fldChar w:fldCharType="begin"/>
        </w:r>
        <w:r>
          <w:instrText xml:space="preserve"> PAGEREF _Toc54020078 \h </w:instrText>
        </w:r>
      </w:ins>
      <w:r w:rsidR="00E37B8F">
        <w:fldChar w:fldCharType="separate"/>
      </w:r>
      <w:ins w:id="76" w:author="hxt" w:date="2020-10-19T17:14:00Z">
        <w:r>
          <w:t>8</w:t>
        </w:r>
        <w:r w:rsidR="00E37B8F">
          <w:fldChar w:fldCharType="end"/>
        </w:r>
      </w:ins>
    </w:p>
    <w:p w:rsidR="00A85567" w:rsidRDefault="00A85567">
      <w:pPr>
        <w:pStyle w:val="20"/>
        <w:rPr>
          <w:ins w:id="77" w:author="hxt" w:date="2020-10-19T17:14:00Z"/>
          <w:rFonts w:asciiTheme="minorHAnsi" w:hAnsiTheme="minorHAnsi" w:cstheme="minorBidi"/>
          <w:kern w:val="2"/>
          <w:sz w:val="21"/>
          <w:szCs w:val="22"/>
          <w:lang w:val="en-US" w:eastAsia="zh-CN"/>
        </w:rPr>
      </w:pPr>
      <w:ins w:id="78" w:author="hxt" w:date="2020-10-19T17:14:00Z">
        <w:r>
          <w:rPr>
            <w:lang w:eastAsia="zh-CN"/>
          </w:rPr>
          <w:t>5</w:t>
        </w:r>
        <w:r w:rsidRPr="0001126B">
          <w:rPr>
            <w:rFonts w:eastAsia="等线"/>
          </w:rPr>
          <w:t>.</w:t>
        </w:r>
        <w:r>
          <w:rPr>
            <w:lang w:eastAsia="zh-CN"/>
          </w:rPr>
          <w:t>3.1</w:t>
        </w:r>
        <w:r>
          <w:rPr>
            <w:rFonts w:asciiTheme="minorHAnsi" w:hAnsiTheme="minorHAnsi" w:cstheme="minorBidi"/>
            <w:kern w:val="2"/>
            <w:sz w:val="21"/>
            <w:szCs w:val="22"/>
            <w:lang w:val="en-US" w:eastAsia="zh-CN"/>
          </w:rPr>
          <w:tab/>
        </w:r>
        <w:r w:rsidRPr="0001126B">
          <w:rPr>
            <w:rFonts w:eastAsia="等线"/>
          </w:rPr>
          <w:t>Key Issue #</w:t>
        </w:r>
        <w:r>
          <w:rPr>
            <w:lang w:eastAsia="zh-CN"/>
          </w:rPr>
          <w:t>3.1</w:t>
        </w:r>
        <w:r w:rsidRPr="0001126B">
          <w:rPr>
            <w:rFonts w:eastAsia="等线"/>
          </w:rPr>
          <w:t>: Privacy preservation for transmitted data between multiple NWDAF instances</w:t>
        </w:r>
        <w:r>
          <w:tab/>
        </w:r>
        <w:r w:rsidR="00E37B8F">
          <w:fldChar w:fldCharType="begin"/>
        </w:r>
        <w:r>
          <w:instrText xml:space="preserve"> PAGEREF _Toc54020079 \h </w:instrText>
        </w:r>
      </w:ins>
      <w:r w:rsidR="00E37B8F">
        <w:fldChar w:fldCharType="separate"/>
      </w:r>
      <w:ins w:id="79" w:author="hxt" w:date="2020-10-19T17:14:00Z">
        <w:r>
          <w:t>8</w:t>
        </w:r>
        <w:r w:rsidR="00E37B8F">
          <w:fldChar w:fldCharType="end"/>
        </w:r>
      </w:ins>
    </w:p>
    <w:p w:rsidR="00A85567" w:rsidRDefault="00A85567">
      <w:pPr>
        <w:pStyle w:val="30"/>
        <w:rPr>
          <w:ins w:id="80" w:author="hxt" w:date="2020-10-19T17:14:00Z"/>
          <w:rFonts w:asciiTheme="minorHAnsi" w:hAnsiTheme="minorHAnsi" w:cstheme="minorBidi"/>
          <w:kern w:val="2"/>
          <w:sz w:val="21"/>
          <w:szCs w:val="22"/>
          <w:lang w:val="en-US" w:eastAsia="zh-CN"/>
        </w:rPr>
      </w:pPr>
      <w:ins w:id="81" w:author="hxt" w:date="2020-10-19T17:14:00Z">
        <w:r>
          <w:rPr>
            <w:lang w:eastAsia="zh-CN"/>
          </w:rPr>
          <w:t>5</w:t>
        </w:r>
        <w:r w:rsidRPr="0001126B">
          <w:rPr>
            <w:rFonts w:eastAsia="等线"/>
          </w:rPr>
          <w:t>.</w:t>
        </w:r>
        <w:r>
          <w:rPr>
            <w:lang w:eastAsia="zh-CN"/>
          </w:rPr>
          <w:t>3</w:t>
        </w:r>
        <w:r w:rsidRPr="0001126B">
          <w:rPr>
            <w:rFonts w:eastAsia="等线"/>
          </w:rPr>
          <w:t>.1</w:t>
        </w:r>
        <w:r>
          <w:rPr>
            <w:lang w:eastAsia="zh-CN"/>
          </w:rPr>
          <w:t>.1</w:t>
        </w:r>
        <w:r>
          <w:rPr>
            <w:rFonts w:asciiTheme="minorHAnsi" w:hAnsiTheme="minorHAnsi" w:cstheme="minorBidi"/>
            <w:kern w:val="2"/>
            <w:sz w:val="21"/>
            <w:szCs w:val="22"/>
            <w:lang w:val="en-US" w:eastAsia="zh-CN"/>
          </w:rPr>
          <w:tab/>
        </w:r>
        <w:r w:rsidRPr="0001126B">
          <w:rPr>
            <w:rFonts w:eastAsia="等线"/>
          </w:rPr>
          <w:t>Key issue details</w:t>
        </w:r>
        <w:r>
          <w:tab/>
        </w:r>
        <w:r w:rsidR="00E37B8F">
          <w:fldChar w:fldCharType="begin"/>
        </w:r>
        <w:r>
          <w:instrText xml:space="preserve"> PAGEREF _Toc54020080 \h </w:instrText>
        </w:r>
      </w:ins>
      <w:r w:rsidR="00E37B8F">
        <w:fldChar w:fldCharType="separate"/>
      </w:r>
      <w:ins w:id="82" w:author="hxt" w:date="2020-10-19T17:14:00Z">
        <w:r>
          <w:t>8</w:t>
        </w:r>
        <w:r w:rsidR="00E37B8F">
          <w:fldChar w:fldCharType="end"/>
        </w:r>
      </w:ins>
    </w:p>
    <w:p w:rsidR="00A85567" w:rsidRDefault="00A85567">
      <w:pPr>
        <w:pStyle w:val="30"/>
        <w:rPr>
          <w:ins w:id="83" w:author="hxt" w:date="2020-10-19T17:14:00Z"/>
          <w:rFonts w:asciiTheme="minorHAnsi" w:hAnsiTheme="minorHAnsi" w:cstheme="minorBidi"/>
          <w:kern w:val="2"/>
          <w:sz w:val="21"/>
          <w:szCs w:val="22"/>
          <w:lang w:val="en-US" w:eastAsia="zh-CN"/>
        </w:rPr>
      </w:pPr>
      <w:ins w:id="84" w:author="hxt" w:date="2020-10-19T17:14:00Z">
        <w:r>
          <w:rPr>
            <w:lang w:eastAsia="zh-CN"/>
          </w:rPr>
          <w:t>5</w:t>
        </w:r>
        <w:r w:rsidRPr="0001126B">
          <w:rPr>
            <w:rFonts w:eastAsia="等线"/>
          </w:rPr>
          <w:t>.</w:t>
        </w:r>
        <w:r>
          <w:rPr>
            <w:lang w:eastAsia="zh-CN"/>
          </w:rPr>
          <w:t>3</w:t>
        </w:r>
        <w:r w:rsidRPr="0001126B">
          <w:rPr>
            <w:rFonts w:eastAsia="等线"/>
          </w:rPr>
          <w:t>.</w:t>
        </w:r>
        <w:r>
          <w:rPr>
            <w:lang w:eastAsia="zh-CN"/>
          </w:rPr>
          <w:t>1.2</w:t>
        </w:r>
        <w:r>
          <w:rPr>
            <w:rFonts w:asciiTheme="minorHAnsi" w:hAnsiTheme="minorHAnsi" w:cstheme="minorBidi"/>
            <w:kern w:val="2"/>
            <w:sz w:val="21"/>
            <w:szCs w:val="22"/>
            <w:lang w:val="en-US" w:eastAsia="zh-CN"/>
          </w:rPr>
          <w:tab/>
        </w:r>
        <w:r w:rsidRPr="0001126B">
          <w:rPr>
            <w:rFonts w:eastAsia="等线"/>
          </w:rPr>
          <w:t>Security threats</w:t>
        </w:r>
        <w:r>
          <w:tab/>
        </w:r>
        <w:r w:rsidR="00E37B8F">
          <w:fldChar w:fldCharType="begin"/>
        </w:r>
        <w:r>
          <w:instrText xml:space="preserve"> PAGEREF _Toc54020081 \h </w:instrText>
        </w:r>
      </w:ins>
      <w:r w:rsidR="00E37B8F">
        <w:fldChar w:fldCharType="separate"/>
      </w:r>
      <w:ins w:id="85" w:author="hxt" w:date="2020-10-19T17:14:00Z">
        <w:r>
          <w:t>8</w:t>
        </w:r>
        <w:r w:rsidR="00E37B8F">
          <w:fldChar w:fldCharType="end"/>
        </w:r>
      </w:ins>
    </w:p>
    <w:p w:rsidR="00A85567" w:rsidRDefault="00A85567">
      <w:pPr>
        <w:pStyle w:val="30"/>
        <w:rPr>
          <w:ins w:id="86" w:author="hxt" w:date="2020-10-19T17:14:00Z"/>
          <w:rFonts w:asciiTheme="minorHAnsi" w:hAnsiTheme="minorHAnsi" w:cstheme="minorBidi"/>
          <w:kern w:val="2"/>
          <w:sz w:val="21"/>
          <w:szCs w:val="22"/>
          <w:lang w:val="en-US" w:eastAsia="zh-CN"/>
        </w:rPr>
      </w:pPr>
      <w:ins w:id="87" w:author="hxt" w:date="2020-10-19T17:14:00Z">
        <w:r>
          <w:rPr>
            <w:lang w:eastAsia="zh-CN"/>
          </w:rPr>
          <w:t>5</w:t>
        </w:r>
        <w:r w:rsidRPr="0001126B">
          <w:rPr>
            <w:rFonts w:eastAsia="等线"/>
          </w:rPr>
          <w:t>.</w:t>
        </w:r>
        <w:r>
          <w:rPr>
            <w:lang w:eastAsia="zh-CN"/>
          </w:rPr>
          <w:t>3</w:t>
        </w:r>
        <w:r w:rsidRPr="0001126B">
          <w:rPr>
            <w:rFonts w:eastAsia="等线"/>
          </w:rPr>
          <w:t>.</w:t>
        </w:r>
        <w:r>
          <w:rPr>
            <w:lang w:eastAsia="zh-CN"/>
          </w:rPr>
          <w:t>1.3</w:t>
        </w:r>
        <w:r>
          <w:rPr>
            <w:rFonts w:asciiTheme="minorHAnsi" w:hAnsiTheme="minorHAnsi" w:cstheme="minorBidi"/>
            <w:kern w:val="2"/>
            <w:sz w:val="21"/>
            <w:szCs w:val="22"/>
            <w:lang w:val="en-US" w:eastAsia="zh-CN"/>
          </w:rPr>
          <w:tab/>
        </w:r>
        <w:r w:rsidRPr="0001126B">
          <w:rPr>
            <w:rFonts w:eastAsia="等线"/>
          </w:rPr>
          <w:t>Potential security requirements</w:t>
        </w:r>
        <w:r>
          <w:tab/>
        </w:r>
        <w:r w:rsidR="00E37B8F">
          <w:fldChar w:fldCharType="begin"/>
        </w:r>
        <w:r>
          <w:instrText xml:space="preserve"> PAGEREF _Toc54020082 \h </w:instrText>
        </w:r>
      </w:ins>
      <w:r w:rsidR="00E37B8F">
        <w:fldChar w:fldCharType="separate"/>
      </w:r>
      <w:ins w:id="88" w:author="hxt" w:date="2020-10-19T17:14:00Z">
        <w:r>
          <w:t>8</w:t>
        </w:r>
        <w:r w:rsidR="00E37B8F">
          <w:fldChar w:fldCharType="end"/>
        </w:r>
      </w:ins>
    </w:p>
    <w:p w:rsidR="00A85567" w:rsidRDefault="00A85567">
      <w:pPr>
        <w:pStyle w:val="10"/>
        <w:rPr>
          <w:ins w:id="89" w:author="hxt" w:date="2020-10-19T17:14:00Z"/>
          <w:rFonts w:asciiTheme="minorHAnsi" w:hAnsiTheme="minorHAnsi" w:cstheme="minorBidi"/>
          <w:kern w:val="2"/>
          <w:sz w:val="21"/>
          <w:szCs w:val="22"/>
          <w:lang w:val="en-US" w:eastAsia="zh-CN"/>
        </w:rPr>
      </w:pPr>
      <w:ins w:id="90" w:author="hxt" w:date="2020-10-19T17:14:00Z">
        <w:r>
          <w:rPr>
            <w:lang w:eastAsia="zh-CN"/>
          </w:rPr>
          <w:t>6</w:t>
        </w:r>
        <w:r>
          <w:rPr>
            <w:rFonts w:asciiTheme="minorHAnsi" w:hAnsiTheme="minorHAnsi" w:cstheme="minorBidi"/>
            <w:kern w:val="2"/>
            <w:sz w:val="21"/>
            <w:szCs w:val="22"/>
            <w:lang w:val="en-US" w:eastAsia="zh-CN"/>
          </w:rPr>
          <w:tab/>
        </w:r>
        <w:r>
          <w:t>Solutions</w:t>
        </w:r>
        <w:r>
          <w:tab/>
        </w:r>
        <w:r w:rsidR="00E37B8F">
          <w:fldChar w:fldCharType="begin"/>
        </w:r>
        <w:r>
          <w:instrText xml:space="preserve"> PAGEREF _Toc54020083 \h </w:instrText>
        </w:r>
      </w:ins>
      <w:r w:rsidR="00E37B8F">
        <w:fldChar w:fldCharType="separate"/>
      </w:r>
      <w:ins w:id="91" w:author="hxt" w:date="2020-10-19T17:14:00Z">
        <w:r>
          <w:t>8</w:t>
        </w:r>
        <w:r w:rsidR="00E37B8F">
          <w:fldChar w:fldCharType="end"/>
        </w:r>
      </w:ins>
    </w:p>
    <w:p w:rsidR="00A85567" w:rsidRDefault="00A85567">
      <w:pPr>
        <w:pStyle w:val="20"/>
        <w:rPr>
          <w:ins w:id="92" w:author="hxt" w:date="2020-10-19T17:14:00Z"/>
          <w:rFonts w:asciiTheme="minorHAnsi" w:hAnsiTheme="minorHAnsi" w:cstheme="minorBidi"/>
          <w:kern w:val="2"/>
          <w:sz w:val="21"/>
          <w:szCs w:val="22"/>
          <w:lang w:val="en-US" w:eastAsia="zh-CN"/>
        </w:rPr>
      </w:pPr>
      <w:ins w:id="93" w:author="hxt" w:date="2020-10-19T17:14:00Z">
        <w:r>
          <w:rPr>
            <w:lang w:eastAsia="zh-CN"/>
          </w:rPr>
          <w:t>6</w:t>
        </w:r>
        <w:r>
          <w:t>.0</w:t>
        </w:r>
        <w:r>
          <w:rPr>
            <w:rFonts w:asciiTheme="minorHAnsi" w:hAnsiTheme="minorHAnsi" w:cstheme="minorBidi"/>
            <w:kern w:val="2"/>
            <w:sz w:val="21"/>
            <w:szCs w:val="22"/>
            <w:lang w:val="en-US" w:eastAsia="zh-CN"/>
          </w:rPr>
          <w:tab/>
        </w:r>
        <w:r>
          <w:t>Mapping of Solutions to Key Issues</w:t>
        </w:r>
        <w:r>
          <w:tab/>
        </w:r>
        <w:r w:rsidR="00E37B8F">
          <w:fldChar w:fldCharType="begin"/>
        </w:r>
        <w:r>
          <w:instrText xml:space="preserve"> PAGEREF _Toc54020084 \h </w:instrText>
        </w:r>
      </w:ins>
      <w:r w:rsidR="00E37B8F">
        <w:fldChar w:fldCharType="separate"/>
      </w:r>
      <w:ins w:id="94" w:author="hxt" w:date="2020-10-19T17:14:00Z">
        <w:r>
          <w:t>8</w:t>
        </w:r>
        <w:r w:rsidR="00E37B8F">
          <w:fldChar w:fldCharType="end"/>
        </w:r>
      </w:ins>
    </w:p>
    <w:p w:rsidR="00A85567" w:rsidRDefault="00A85567">
      <w:pPr>
        <w:pStyle w:val="20"/>
        <w:rPr>
          <w:ins w:id="95" w:author="hxt" w:date="2020-10-19T17:14:00Z"/>
          <w:rFonts w:asciiTheme="minorHAnsi" w:hAnsiTheme="minorHAnsi" w:cstheme="minorBidi"/>
          <w:kern w:val="2"/>
          <w:sz w:val="21"/>
          <w:szCs w:val="22"/>
          <w:lang w:val="en-US" w:eastAsia="zh-CN"/>
        </w:rPr>
      </w:pPr>
      <w:ins w:id="96" w:author="hxt" w:date="2020-10-19T17:14:00Z">
        <w:r>
          <w:rPr>
            <w:lang w:eastAsia="zh-CN"/>
          </w:rPr>
          <w:t>6</w:t>
        </w:r>
        <w:r>
          <w:t>.Y</w:t>
        </w:r>
        <w:r>
          <w:rPr>
            <w:rFonts w:asciiTheme="minorHAnsi" w:hAnsiTheme="minorHAnsi" w:cstheme="minorBidi"/>
            <w:kern w:val="2"/>
            <w:sz w:val="21"/>
            <w:szCs w:val="22"/>
            <w:lang w:val="en-US" w:eastAsia="zh-CN"/>
          </w:rPr>
          <w:tab/>
        </w:r>
        <w:r>
          <w:t>Solution #Y: &lt;Solution Name&gt;</w:t>
        </w:r>
        <w:r>
          <w:tab/>
        </w:r>
        <w:r w:rsidR="00E37B8F">
          <w:fldChar w:fldCharType="begin"/>
        </w:r>
        <w:r>
          <w:instrText xml:space="preserve"> PAGEREF _Toc54020085 \h </w:instrText>
        </w:r>
      </w:ins>
      <w:r w:rsidR="00E37B8F">
        <w:fldChar w:fldCharType="separate"/>
      </w:r>
      <w:ins w:id="97" w:author="hxt" w:date="2020-10-19T17:14:00Z">
        <w:r>
          <w:t>9</w:t>
        </w:r>
        <w:r w:rsidR="00E37B8F">
          <w:fldChar w:fldCharType="end"/>
        </w:r>
      </w:ins>
    </w:p>
    <w:p w:rsidR="00A85567" w:rsidRDefault="00A85567">
      <w:pPr>
        <w:pStyle w:val="30"/>
        <w:rPr>
          <w:ins w:id="98" w:author="hxt" w:date="2020-10-19T17:14:00Z"/>
          <w:rFonts w:asciiTheme="minorHAnsi" w:hAnsiTheme="minorHAnsi" w:cstheme="minorBidi"/>
          <w:kern w:val="2"/>
          <w:sz w:val="21"/>
          <w:szCs w:val="22"/>
          <w:lang w:val="en-US" w:eastAsia="zh-CN"/>
        </w:rPr>
      </w:pPr>
      <w:ins w:id="99" w:author="hxt" w:date="2020-10-19T17:14:00Z">
        <w:r>
          <w:rPr>
            <w:lang w:eastAsia="zh-CN"/>
          </w:rPr>
          <w:t>6</w:t>
        </w:r>
        <w:r>
          <w:t>.Y.1</w:t>
        </w:r>
        <w:r>
          <w:rPr>
            <w:rFonts w:asciiTheme="minorHAnsi" w:hAnsiTheme="minorHAnsi" w:cstheme="minorBidi"/>
            <w:kern w:val="2"/>
            <w:sz w:val="21"/>
            <w:szCs w:val="22"/>
            <w:lang w:val="en-US" w:eastAsia="zh-CN"/>
          </w:rPr>
          <w:tab/>
        </w:r>
        <w:r>
          <w:t>Introduction</w:t>
        </w:r>
        <w:r>
          <w:tab/>
        </w:r>
        <w:r w:rsidR="00E37B8F">
          <w:fldChar w:fldCharType="begin"/>
        </w:r>
        <w:r>
          <w:instrText xml:space="preserve"> PAGEREF _Toc54020086 \h </w:instrText>
        </w:r>
      </w:ins>
      <w:r w:rsidR="00E37B8F">
        <w:fldChar w:fldCharType="separate"/>
      </w:r>
      <w:ins w:id="100" w:author="hxt" w:date="2020-10-19T17:14:00Z">
        <w:r>
          <w:t>9</w:t>
        </w:r>
        <w:r w:rsidR="00E37B8F">
          <w:fldChar w:fldCharType="end"/>
        </w:r>
      </w:ins>
    </w:p>
    <w:p w:rsidR="00A85567" w:rsidRDefault="00A85567">
      <w:pPr>
        <w:pStyle w:val="30"/>
        <w:rPr>
          <w:ins w:id="101" w:author="hxt" w:date="2020-10-19T17:14:00Z"/>
          <w:rFonts w:asciiTheme="minorHAnsi" w:hAnsiTheme="minorHAnsi" w:cstheme="minorBidi"/>
          <w:kern w:val="2"/>
          <w:sz w:val="21"/>
          <w:szCs w:val="22"/>
          <w:lang w:val="en-US" w:eastAsia="zh-CN"/>
        </w:rPr>
      </w:pPr>
      <w:ins w:id="102" w:author="hxt" w:date="2020-10-19T17:14:00Z">
        <w:r>
          <w:rPr>
            <w:lang w:eastAsia="zh-CN"/>
          </w:rPr>
          <w:t>6</w:t>
        </w:r>
        <w:r>
          <w:t>.Y.2</w:t>
        </w:r>
        <w:r>
          <w:rPr>
            <w:rFonts w:asciiTheme="minorHAnsi" w:hAnsiTheme="minorHAnsi" w:cstheme="minorBidi"/>
            <w:kern w:val="2"/>
            <w:sz w:val="21"/>
            <w:szCs w:val="22"/>
            <w:lang w:val="en-US" w:eastAsia="zh-CN"/>
          </w:rPr>
          <w:tab/>
        </w:r>
        <w:r>
          <w:t>Solution details</w:t>
        </w:r>
        <w:r>
          <w:tab/>
        </w:r>
        <w:r w:rsidR="00E37B8F">
          <w:fldChar w:fldCharType="begin"/>
        </w:r>
        <w:r>
          <w:instrText xml:space="preserve"> PAGEREF _Toc54020087 \h </w:instrText>
        </w:r>
      </w:ins>
      <w:r w:rsidR="00E37B8F">
        <w:fldChar w:fldCharType="separate"/>
      </w:r>
      <w:ins w:id="103" w:author="hxt" w:date="2020-10-19T17:14:00Z">
        <w:r>
          <w:t>9</w:t>
        </w:r>
        <w:r w:rsidR="00E37B8F">
          <w:fldChar w:fldCharType="end"/>
        </w:r>
      </w:ins>
    </w:p>
    <w:p w:rsidR="00A85567" w:rsidRDefault="00A85567">
      <w:pPr>
        <w:pStyle w:val="30"/>
        <w:rPr>
          <w:ins w:id="104" w:author="hxt" w:date="2020-10-19T17:14:00Z"/>
          <w:rFonts w:asciiTheme="minorHAnsi" w:hAnsiTheme="minorHAnsi" w:cstheme="minorBidi"/>
          <w:kern w:val="2"/>
          <w:sz w:val="21"/>
          <w:szCs w:val="22"/>
          <w:lang w:val="en-US" w:eastAsia="zh-CN"/>
        </w:rPr>
      </w:pPr>
      <w:ins w:id="105" w:author="hxt" w:date="2020-10-19T17:14: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rsidR="00E37B8F">
          <w:fldChar w:fldCharType="begin"/>
        </w:r>
        <w:r>
          <w:instrText xml:space="preserve"> PAGEREF _Toc54020088 \h </w:instrText>
        </w:r>
      </w:ins>
      <w:r w:rsidR="00E37B8F">
        <w:fldChar w:fldCharType="separate"/>
      </w:r>
      <w:ins w:id="106" w:author="hxt" w:date="2020-10-19T17:14:00Z">
        <w:r>
          <w:t>9</w:t>
        </w:r>
        <w:r w:rsidR="00E37B8F">
          <w:fldChar w:fldCharType="end"/>
        </w:r>
      </w:ins>
    </w:p>
    <w:p w:rsidR="00A85567" w:rsidRDefault="00A85567">
      <w:pPr>
        <w:pStyle w:val="10"/>
        <w:rPr>
          <w:ins w:id="107" w:author="hxt" w:date="2020-10-19T17:14:00Z"/>
          <w:rFonts w:asciiTheme="minorHAnsi" w:hAnsiTheme="minorHAnsi" w:cstheme="minorBidi"/>
          <w:kern w:val="2"/>
          <w:sz w:val="21"/>
          <w:szCs w:val="22"/>
          <w:lang w:val="en-US" w:eastAsia="zh-CN"/>
        </w:rPr>
      </w:pPr>
      <w:ins w:id="108" w:author="hxt" w:date="2020-10-19T17:14:00Z">
        <w:r>
          <w:rPr>
            <w:lang w:eastAsia="zh-CN"/>
          </w:rPr>
          <w:t>7</w:t>
        </w:r>
        <w:r>
          <w:rPr>
            <w:rFonts w:asciiTheme="minorHAnsi" w:hAnsiTheme="minorHAnsi" w:cstheme="minorBidi"/>
            <w:kern w:val="2"/>
            <w:sz w:val="21"/>
            <w:szCs w:val="22"/>
            <w:lang w:val="en-US" w:eastAsia="zh-CN"/>
          </w:rPr>
          <w:tab/>
        </w:r>
        <w:r>
          <w:t>Conclusions</w:t>
        </w:r>
        <w:r>
          <w:tab/>
        </w:r>
        <w:r w:rsidR="00E37B8F">
          <w:fldChar w:fldCharType="begin"/>
        </w:r>
        <w:r>
          <w:instrText xml:space="preserve"> PAGEREF _Toc54020089 \h </w:instrText>
        </w:r>
      </w:ins>
      <w:r w:rsidR="00E37B8F">
        <w:fldChar w:fldCharType="separate"/>
      </w:r>
      <w:ins w:id="109" w:author="hxt" w:date="2020-10-19T17:14:00Z">
        <w:r>
          <w:t>9</w:t>
        </w:r>
        <w:r w:rsidR="00E37B8F">
          <w:fldChar w:fldCharType="end"/>
        </w:r>
      </w:ins>
    </w:p>
    <w:p w:rsidR="00A85567" w:rsidRDefault="00A85567">
      <w:pPr>
        <w:pStyle w:val="80"/>
        <w:rPr>
          <w:ins w:id="110" w:author="hxt" w:date="2020-10-19T17:14:00Z"/>
          <w:rFonts w:asciiTheme="minorHAnsi" w:hAnsiTheme="minorHAnsi" w:cstheme="minorBidi"/>
          <w:b w:val="0"/>
          <w:kern w:val="2"/>
          <w:sz w:val="21"/>
          <w:szCs w:val="22"/>
          <w:lang w:val="en-US" w:eastAsia="zh-CN"/>
        </w:rPr>
      </w:pPr>
      <w:ins w:id="111" w:author="hxt" w:date="2020-10-19T17:14:00Z">
        <w:r>
          <w:t>Annex A (informative): Change history</w:t>
        </w:r>
        <w:r>
          <w:tab/>
        </w:r>
        <w:r w:rsidR="00E37B8F">
          <w:fldChar w:fldCharType="begin"/>
        </w:r>
        <w:r>
          <w:instrText xml:space="preserve"> PAGEREF _Toc54020090 \h </w:instrText>
        </w:r>
      </w:ins>
      <w:r w:rsidR="00E37B8F">
        <w:fldChar w:fldCharType="separate"/>
      </w:r>
      <w:ins w:id="112" w:author="hxt" w:date="2020-10-19T17:14:00Z">
        <w:r>
          <w:t>9</w:t>
        </w:r>
        <w:r w:rsidR="00E37B8F">
          <w:fldChar w:fldCharType="end"/>
        </w:r>
      </w:ins>
    </w:p>
    <w:p w:rsidR="00F27BBA" w:rsidDel="00A85567" w:rsidRDefault="00F27BBA">
      <w:pPr>
        <w:pStyle w:val="10"/>
        <w:rPr>
          <w:del w:id="113" w:author="hxt" w:date="2020-10-19T17:14:00Z"/>
          <w:rFonts w:asciiTheme="minorHAnsi" w:hAnsiTheme="minorHAnsi" w:cstheme="minorBidi"/>
          <w:kern w:val="2"/>
          <w:sz w:val="21"/>
          <w:szCs w:val="22"/>
          <w:lang w:val="en-US" w:eastAsia="zh-CN"/>
        </w:rPr>
      </w:pPr>
      <w:del w:id="114" w:author="hxt" w:date="2020-10-19T17:14:00Z">
        <w:r w:rsidDel="00A85567">
          <w:delText>Foreword</w:delText>
        </w:r>
        <w:r w:rsidDel="00A85567">
          <w:tab/>
          <w:delText>4</w:delText>
        </w:r>
      </w:del>
    </w:p>
    <w:p w:rsidR="00F27BBA" w:rsidDel="00A85567" w:rsidRDefault="00F27BBA">
      <w:pPr>
        <w:pStyle w:val="10"/>
        <w:rPr>
          <w:del w:id="115" w:author="hxt" w:date="2020-10-19T17:14:00Z"/>
          <w:rFonts w:asciiTheme="minorHAnsi" w:hAnsiTheme="minorHAnsi" w:cstheme="minorBidi"/>
          <w:kern w:val="2"/>
          <w:sz w:val="21"/>
          <w:szCs w:val="22"/>
          <w:lang w:val="en-US" w:eastAsia="zh-CN"/>
        </w:rPr>
      </w:pPr>
      <w:del w:id="116" w:author="hxt" w:date="2020-10-19T17:14:00Z">
        <w:r w:rsidDel="00A85567">
          <w:delText>1</w:delText>
        </w:r>
        <w:r w:rsidDel="00A85567">
          <w:rPr>
            <w:rFonts w:asciiTheme="minorHAnsi" w:hAnsiTheme="minorHAnsi" w:cstheme="minorBidi"/>
            <w:kern w:val="2"/>
            <w:sz w:val="21"/>
            <w:szCs w:val="22"/>
            <w:lang w:val="en-US" w:eastAsia="zh-CN"/>
          </w:rPr>
          <w:tab/>
        </w:r>
        <w:r w:rsidDel="00A85567">
          <w:delText>Scope</w:delText>
        </w:r>
        <w:r w:rsidDel="00A85567">
          <w:tab/>
          <w:delText>6</w:delText>
        </w:r>
      </w:del>
    </w:p>
    <w:p w:rsidR="00F27BBA" w:rsidDel="00A85567" w:rsidRDefault="00F27BBA">
      <w:pPr>
        <w:pStyle w:val="10"/>
        <w:rPr>
          <w:del w:id="117" w:author="hxt" w:date="2020-10-19T17:14:00Z"/>
          <w:rFonts w:asciiTheme="minorHAnsi" w:hAnsiTheme="minorHAnsi" w:cstheme="minorBidi"/>
          <w:kern w:val="2"/>
          <w:sz w:val="21"/>
          <w:szCs w:val="22"/>
          <w:lang w:val="en-US" w:eastAsia="zh-CN"/>
        </w:rPr>
      </w:pPr>
      <w:del w:id="118" w:author="hxt" w:date="2020-10-19T17:14:00Z">
        <w:r w:rsidDel="00A85567">
          <w:delText>2</w:delText>
        </w:r>
        <w:r w:rsidDel="00A85567">
          <w:rPr>
            <w:rFonts w:asciiTheme="minorHAnsi" w:hAnsiTheme="minorHAnsi" w:cstheme="minorBidi"/>
            <w:kern w:val="2"/>
            <w:sz w:val="21"/>
            <w:szCs w:val="22"/>
            <w:lang w:val="en-US" w:eastAsia="zh-CN"/>
          </w:rPr>
          <w:tab/>
        </w:r>
        <w:r w:rsidDel="00A85567">
          <w:delText>References</w:delText>
        </w:r>
        <w:r w:rsidDel="00A85567">
          <w:tab/>
          <w:delText>6</w:delText>
        </w:r>
      </w:del>
    </w:p>
    <w:p w:rsidR="00F27BBA" w:rsidDel="00A85567" w:rsidRDefault="00F27BBA">
      <w:pPr>
        <w:pStyle w:val="10"/>
        <w:rPr>
          <w:del w:id="119" w:author="hxt" w:date="2020-10-19T17:14:00Z"/>
          <w:rFonts w:asciiTheme="minorHAnsi" w:hAnsiTheme="minorHAnsi" w:cstheme="minorBidi"/>
          <w:kern w:val="2"/>
          <w:sz w:val="21"/>
          <w:szCs w:val="22"/>
          <w:lang w:val="en-US" w:eastAsia="zh-CN"/>
        </w:rPr>
      </w:pPr>
      <w:del w:id="120" w:author="hxt" w:date="2020-10-19T17:14:00Z">
        <w:r w:rsidDel="00A85567">
          <w:delText>3</w:delText>
        </w:r>
        <w:r w:rsidDel="00A85567">
          <w:rPr>
            <w:rFonts w:asciiTheme="minorHAnsi" w:hAnsiTheme="minorHAnsi" w:cstheme="minorBidi"/>
            <w:kern w:val="2"/>
            <w:sz w:val="21"/>
            <w:szCs w:val="22"/>
            <w:lang w:val="en-US" w:eastAsia="zh-CN"/>
          </w:rPr>
          <w:tab/>
        </w:r>
        <w:r w:rsidDel="00A85567">
          <w:delText>Definitions of terms, symbols and abbreviations</w:delText>
        </w:r>
        <w:r w:rsidDel="00A85567">
          <w:tab/>
          <w:delText>6</w:delText>
        </w:r>
      </w:del>
    </w:p>
    <w:p w:rsidR="00F27BBA" w:rsidDel="00A85567" w:rsidRDefault="00F27BBA">
      <w:pPr>
        <w:pStyle w:val="20"/>
        <w:rPr>
          <w:del w:id="121" w:author="hxt" w:date="2020-10-19T17:14:00Z"/>
          <w:rFonts w:asciiTheme="minorHAnsi" w:hAnsiTheme="minorHAnsi" w:cstheme="minorBidi"/>
          <w:kern w:val="2"/>
          <w:sz w:val="21"/>
          <w:szCs w:val="22"/>
          <w:lang w:val="en-US" w:eastAsia="zh-CN"/>
        </w:rPr>
      </w:pPr>
      <w:del w:id="122" w:author="hxt" w:date="2020-10-19T17:14:00Z">
        <w:r w:rsidDel="00A85567">
          <w:delText>3.1</w:delText>
        </w:r>
        <w:r w:rsidDel="00A85567">
          <w:rPr>
            <w:rFonts w:asciiTheme="minorHAnsi" w:hAnsiTheme="minorHAnsi" w:cstheme="minorBidi"/>
            <w:kern w:val="2"/>
            <w:sz w:val="21"/>
            <w:szCs w:val="22"/>
            <w:lang w:val="en-US" w:eastAsia="zh-CN"/>
          </w:rPr>
          <w:tab/>
        </w:r>
        <w:r w:rsidDel="00A85567">
          <w:delText>Terms</w:delText>
        </w:r>
        <w:r w:rsidDel="00A85567">
          <w:tab/>
          <w:delText>6</w:delText>
        </w:r>
      </w:del>
    </w:p>
    <w:p w:rsidR="00F27BBA" w:rsidDel="00A85567" w:rsidRDefault="00F27BBA">
      <w:pPr>
        <w:pStyle w:val="20"/>
        <w:rPr>
          <w:del w:id="123" w:author="hxt" w:date="2020-10-19T17:14:00Z"/>
          <w:rFonts w:asciiTheme="minorHAnsi" w:hAnsiTheme="minorHAnsi" w:cstheme="minorBidi"/>
          <w:kern w:val="2"/>
          <w:sz w:val="21"/>
          <w:szCs w:val="22"/>
          <w:lang w:val="en-US" w:eastAsia="zh-CN"/>
        </w:rPr>
      </w:pPr>
      <w:del w:id="124" w:author="hxt" w:date="2020-10-19T17:14:00Z">
        <w:r w:rsidDel="00A85567">
          <w:delText>3.2</w:delText>
        </w:r>
        <w:r w:rsidDel="00A85567">
          <w:rPr>
            <w:rFonts w:asciiTheme="minorHAnsi" w:hAnsiTheme="minorHAnsi" w:cstheme="minorBidi"/>
            <w:kern w:val="2"/>
            <w:sz w:val="21"/>
            <w:szCs w:val="22"/>
            <w:lang w:val="en-US" w:eastAsia="zh-CN"/>
          </w:rPr>
          <w:tab/>
        </w:r>
        <w:r w:rsidDel="00A85567">
          <w:delText>Symbols</w:delText>
        </w:r>
        <w:r w:rsidDel="00A85567">
          <w:tab/>
          <w:delText>6</w:delText>
        </w:r>
      </w:del>
    </w:p>
    <w:p w:rsidR="00F27BBA" w:rsidDel="00A85567" w:rsidRDefault="00F27BBA">
      <w:pPr>
        <w:pStyle w:val="20"/>
        <w:rPr>
          <w:del w:id="125" w:author="hxt" w:date="2020-10-19T17:14:00Z"/>
          <w:rFonts w:asciiTheme="minorHAnsi" w:hAnsiTheme="minorHAnsi" w:cstheme="minorBidi"/>
          <w:kern w:val="2"/>
          <w:sz w:val="21"/>
          <w:szCs w:val="22"/>
          <w:lang w:val="en-US" w:eastAsia="zh-CN"/>
        </w:rPr>
      </w:pPr>
      <w:del w:id="126" w:author="hxt" w:date="2020-10-19T17:14:00Z">
        <w:r w:rsidDel="00A85567">
          <w:delText>3.3</w:delText>
        </w:r>
        <w:r w:rsidDel="00A85567">
          <w:rPr>
            <w:rFonts w:asciiTheme="minorHAnsi" w:hAnsiTheme="minorHAnsi" w:cstheme="minorBidi"/>
            <w:kern w:val="2"/>
            <w:sz w:val="21"/>
            <w:szCs w:val="22"/>
            <w:lang w:val="en-US" w:eastAsia="zh-CN"/>
          </w:rPr>
          <w:tab/>
        </w:r>
        <w:r w:rsidDel="00A85567">
          <w:delText>Abbreviations</w:delText>
        </w:r>
        <w:r w:rsidDel="00A85567">
          <w:tab/>
          <w:delText>6</w:delText>
        </w:r>
      </w:del>
    </w:p>
    <w:p w:rsidR="00F27BBA" w:rsidDel="00A85567" w:rsidRDefault="00F27BBA">
      <w:pPr>
        <w:pStyle w:val="10"/>
        <w:rPr>
          <w:del w:id="127" w:author="hxt" w:date="2020-10-19T17:14:00Z"/>
          <w:rFonts w:asciiTheme="minorHAnsi" w:hAnsiTheme="minorHAnsi" w:cstheme="minorBidi"/>
          <w:kern w:val="2"/>
          <w:sz w:val="21"/>
          <w:szCs w:val="22"/>
          <w:lang w:val="en-US" w:eastAsia="zh-CN"/>
        </w:rPr>
      </w:pPr>
      <w:del w:id="128" w:author="hxt" w:date="2020-10-19T17:14:00Z">
        <w:r w:rsidDel="00A85567">
          <w:rPr>
            <w:lang w:eastAsia="zh-CN"/>
          </w:rPr>
          <w:delText>4</w:delText>
        </w:r>
        <w:r w:rsidDel="00A85567">
          <w:rPr>
            <w:rFonts w:asciiTheme="minorHAnsi" w:hAnsiTheme="minorHAnsi" w:cstheme="minorBidi"/>
            <w:kern w:val="2"/>
            <w:sz w:val="21"/>
            <w:szCs w:val="22"/>
            <w:lang w:val="en-US" w:eastAsia="zh-CN"/>
          </w:rPr>
          <w:tab/>
        </w:r>
        <w:r w:rsidDel="00A85567">
          <w:rPr>
            <w:lang w:eastAsia="zh-CN"/>
          </w:rPr>
          <w:delText>Overview of eNA</w:delText>
        </w:r>
        <w:r w:rsidDel="00A85567">
          <w:tab/>
          <w:delText>6</w:delText>
        </w:r>
      </w:del>
    </w:p>
    <w:p w:rsidR="00F27BBA" w:rsidDel="00A85567" w:rsidRDefault="00F27BBA">
      <w:pPr>
        <w:pStyle w:val="10"/>
        <w:rPr>
          <w:del w:id="129" w:author="hxt" w:date="2020-10-19T17:14:00Z"/>
          <w:rFonts w:asciiTheme="minorHAnsi" w:hAnsiTheme="minorHAnsi" w:cstheme="minorBidi"/>
          <w:kern w:val="2"/>
          <w:sz w:val="21"/>
          <w:szCs w:val="22"/>
          <w:lang w:val="en-US" w:eastAsia="zh-CN"/>
        </w:rPr>
      </w:pPr>
      <w:del w:id="130" w:author="hxt" w:date="2020-10-19T17:14:00Z">
        <w:r w:rsidDel="00A85567">
          <w:rPr>
            <w:lang w:eastAsia="zh-CN"/>
          </w:rPr>
          <w:delText>5</w:delText>
        </w:r>
        <w:r w:rsidDel="00A85567">
          <w:rPr>
            <w:rFonts w:asciiTheme="minorHAnsi" w:hAnsiTheme="minorHAnsi" w:cstheme="minorBidi"/>
            <w:kern w:val="2"/>
            <w:sz w:val="21"/>
            <w:szCs w:val="22"/>
            <w:lang w:val="en-US" w:eastAsia="zh-CN"/>
          </w:rPr>
          <w:tab/>
        </w:r>
        <w:r w:rsidDel="00A85567">
          <w:delText>Key issues</w:delText>
        </w:r>
        <w:r w:rsidDel="00A85567">
          <w:tab/>
          <w:delText>7</w:delText>
        </w:r>
      </w:del>
    </w:p>
    <w:p w:rsidR="00F27BBA" w:rsidDel="00A85567" w:rsidRDefault="00F27BBA">
      <w:pPr>
        <w:pStyle w:val="20"/>
        <w:rPr>
          <w:del w:id="131" w:author="hxt" w:date="2020-10-19T17:14:00Z"/>
          <w:rFonts w:asciiTheme="minorHAnsi" w:hAnsiTheme="minorHAnsi" w:cstheme="minorBidi"/>
          <w:kern w:val="2"/>
          <w:sz w:val="21"/>
          <w:szCs w:val="22"/>
          <w:lang w:val="en-US" w:eastAsia="zh-CN"/>
        </w:rPr>
      </w:pPr>
      <w:del w:id="132" w:author="hxt" w:date="2020-10-19T17:14:00Z">
        <w:r w:rsidDel="00A85567">
          <w:rPr>
            <w:lang w:eastAsia="zh-CN"/>
          </w:rPr>
          <w:delText>5</w:delText>
        </w:r>
        <w:r w:rsidDel="00A85567">
          <w:delText>.1</w:delText>
        </w:r>
        <w:r w:rsidDel="00A85567">
          <w:rPr>
            <w:rFonts w:asciiTheme="minorHAnsi" w:hAnsiTheme="minorHAnsi" w:cstheme="minorBidi"/>
            <w:kern w:val="2"/>
            <w:sz w:val="21"/>
            <w:szCs w:val="22"/>
            <w:lang w:val="en-US" w:eastAsia="zh-CN"/>
          </w:rPr>
          <w:tab/>
        </w:r>
        <w:r w:rsidDel="00A85567">
          <w:delText>Key issues related to securing the data provided to any type of analytics function</w:delText>
        </w:r>
        <w:r w:rsidDel="00A85567">
          <w:tab/>
          <w:delText>7</w:delText>
        </w:r>
      </w:del>
    </w:p>
    <w:p w:rsidR="00F27BBA" w:rsidDel="00A85567" w:rsidRDefault="00F27BBA">
      <w:pPr>
        <w:pStyle w:val="20"/>
        <w:rPr>
          <w:del w:id="133" w:author="hxt" w:date="2020-10-19T17:14:00Z"/>
          <w:rFonts w:asciiTheme="minorHAnsi" w:hAnsiTheme="minorHAnsi" w:cstheme="minorBidi"/>
          <w:kern w:val="2"/>
          <w:sz w:val="21"/>
          <w:szCs w:val="22"/>
          <w:lang w:val="en-US" w:eastAsia="zh-CN"/>
        </w:rPr>
      </w:pPr>
      <w:del w:id="134" w:author="hxt" w:date="2020-10-19T17:14:00Z">
        <w:r w:rsidDel="00A85567">
          <w:rPr>
            <w:lang w:eastAsia="zh-CN"/>
          </w:rPr>
          <w:delText>5</w:delText>
        </w:r>
        <w:r w:rsidRPr="00060EE2" w:rsidDel="00A85567">
          <w:rPr>
            <w:rFonts w:eastAsia="Times New Roman"/>
          </w:rPr>
          <w:delText>.1.X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#1.X: &lt;Key Issue Name&gt;</w:delText>
        </w:r>
        <w:r w:rsidDel="00A85567">
          <w:tab/>
          <w:delText>7</w:delText>
        </w:r>
      </w:del>
    </w:p>
    <w:p w:rsidR="00F27BBA" w:rsidDel="00A85567" w:rsidRDefault="00F27BBA">
      <w:pPr>
        <w:pStyle w:val="30"/>
        <w:rPr>
          <w:del w:id="135" w:author="hxt" w:date="2020-10-19T17:14:00Z"/>
          <w:rFonts w:asciiTheme="minorHAnsi" w:hAnsiTheme="minorHAnsi" w:cstheme="minorBidi"/>
          <w:kern w:val="2"/>
          <w:sz w:val="21"/>
          <w:szCs w:val="22"/>
          <w:lang w:val="en-US" w:eastAsia="zh-CN"/>
        </w:rPr>
      </w:pPr>
      <w:del w:id="136" w:author="hxt" w:date="2020-10-19T17:14:00Z">
        <w:r w:rsidDel="00A85567">
          <w:rPr>
            <w:lang w:eastAsia="zh-CN"/>
          </w:rPr>
          <w:delText>5</w:delText>
        </w:r>
        <w:r w:rsidRPr="00060EE2" w:rsidDel="00A85567">
          <w:rPr>
            <w:rFonts w:eastAsia="Times New Roman"/>
          </w:rPr>
          <w:delText>.1.X.1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37" w:author="hxt" w:date="2020-10-19T17:14:00Z"/>
          <w:rFonts w:asciiTheme="minorHAnsi" w:hAnsiTheme="minorHAnsi" w:cstheme="minorBidi"/>
          <w:kern w:val="2"/>
          <w:sz w:val="21"/>
          <w:szCs w:val="22"/>
          <w:lang w:val="en-US" w:eastAsia="zh-CN"/>
        </w:rPr>
      </w:pPr>
      <w:del w:id="138" w:author="hxt" w:date="2020-10-19T17:14:00Z">
        <w:r w:rsidDel="00A85567">
          <w:rPr>
            <w:lang w:eastAsia="zh-CN"/>
          </w:rPr>
          <w:delText>5</w:delText>
        </w:r>
        <w:r w:rsidRPr="00060EE2" w:rsidDel="00A85567">
          <w:rPr>
            <w:rFonts w:eastAsia="Times New Roman"/>
          </w:rPr>
          <w:delText>.1.X.2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39" w:author="hxt" w:date="2020-10-19T17:14:00Z"/>
          <w:rFonts w:asciiTheme="minorHAnsi" w:hAnsiTheme="minorHAnsi" w:cstheme="minorBidi"/>
          <w:kern w:val="2"/>
          <w:sz w:val="21"/>
          <w:szCs w:val="22"/>
          <w:lang w:val="en-US" w:eastAsia="zh-CN"/>
        </w:rPr>
      </w:pPr>
      <w:del w:id="140" w:author="hxt" w:date="2020-10-19T17:14:00Z">
        <w:r w:rsidDel="00A85567">
          <w:rPr>
            <w:lang w:eastAsia="zh-CN"/>
          </w:rPr>
          <w:delText>5</w:delText>
        </w:r>
        <w:r w:rsidRPr="00060EE2" w:rsidDel="00A85567">
          <w:rPr>
            <w:rFonts w:eastAsia="Times New Roman"/>
          </w:rPr>
          <w:delText>.1.X.3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41" w:author="hxt" w:date="2020-10-19T17:14:00Z"/>
          <w:rFonts w:asciiTheme="minorHAnsi" w:hAnsiTheme="minorHAnsi" w:cstheme="minorBidi"/>
          <w:kern w:val="2"/>
          <w:sz w:val="21"/>
          <w:szCs w:val="22"/>
          <w:lang w:val="en-US" w:eastAsia="zh-CN"/>
        </w:rPr>
      </w:pPr>
      <w:del w:id="142" w:author="hxt" w:date="2020-10-19T17:14:00Z">
        <w:r w:rsidDel="00A85567">
          <w:rPr>
            <w:lang w:eastAsia="zh-CN"/>
          </w:rPr>
          <w:delText>5</w:delText>
        </w:r>
        <w:r w:rsidDel="00A85567">
          <w:delText>.2</w:delText>
        </w:r>
        <w:r w:rsidDel="00A85567">
          <w:rPr>
            <w:rFonts w:asciiTheme="minorHAnsi" w:hAnsiTheme="minorHAnsi" w:cstheme="minorBidi"/>
            <w:kern w:val="2"/>
            <w:sz w:val="21"/>
            <w:szCs w:val="22"/>
            <w:lang w:val="en-US" w:eastAsia="zh-CN"/>
          </w:rPr>
          <w:tab/>
        </w:r>
        <w:r w:rsidDel="00A85567">
          <w:delText>Key issues related to detection of cyber-attacks and anomaly events by analytics function</w:delText>
        </w:r>
        <w:r w:rsidDel="00A85567">
          <w:tab/>
          <w:delText>7</w:delText>
        </w:r>
      </w:del>
    </w:p>
    <w:p w:rsidR="00F27BBA" w:rsidDel="00A85567" w:rsidRDefault="00F27BBA">
      <w:pPr>
        <w:pStyle w:val="20"/>
        <w:rPr>
          <w:del w:id="143" w:author="hxt" w:date="2020-10-19T17:14:00Z"/>
          <w:rFonts w:asciiTheme="minorHAnsi" w:hAnsiTheme="minorHAnsi" w:cstheme="minorBidi"/>
          <w:kern w:val="2"/>
          <w:sz w:val="21"/>
          <w:szCs w:val="22"/>
          <w:lang w:val="en-US" w:eastAsia="zh-CN"/>
        </w:rPr>
      </w:pPr>
      <w:del w:id="144" w:author="hxt" w:date="2020-10-19T17:14:00Z">
        <w:r w:rsidDel="00A85567">
          <w:rPr>
            <w:lang w:eastAsia="zh-CN"/>
          </w:rPr>
          <w:delText>5</w:delText>
        </w:r>
        <w:r w:rsidRPr="00060EE2" w:rsidDel="00A85567">
          <w:rPr>
            <w:rFonts w:eastAsia="Times New Roman"/>
          </w:rPr>
          <w:delText>.2.X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#2.X: &lt;Key Issue Name&gt;</w:delText>
        </w:r>
        <w:r w:rsidDel="00A85567">
          <w:tab/>
          <w:delText>7</w:delText>
        </w:r>
      </w:del>
    </w:p>
    <w:p w:rsidR="00F27BBA" w:rsidDel="00A85567" w:rsidRDefault="00F27BBA">
      <w:pPr>
        <w:pStyle w:val="30"/>
        <w:rPr>
          <w:del w:id="145" w:author="hxt" w:date="2020-10-19T17:14:00Z"/>
          <w:rFonts w:asciiTheme="minorHAnsi" w:hAnsiTheme="minorHAnsi" w:cstheme="minorBidi"/>
          <w:kern w:val="2"/>
          <w:sz w:val="21"/>
          <w:szCs w:val="22"/>
          <w:lang w:val="en-US" w:eastAsia="zh-CN"/>
        </w:rPr>
      </w:pPr>
      <w:del w:id="146" w:author="hxt" w:date="2020-10-19T17:14:00Z">
        <w:r w:rsidDel="00A85567">
          <w:rPr>
            <w:lang w:eastAsia="zh-CN"/>
          </w:rPr>
          <w:delText>5</w:delText>
        </w:r>
        <w:r w:rsidRPr="00060EE2" w:rsidDel="00A85567">
          <w:rPr>
            <w:rFonts w:eastAsia="Times New Roman"/>
          </w:rPr>
          <w:delText>.2.X.1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47" w:author="hxt" w:date="2020-10-19T17:14:00Z"/>
          <w:rFonts w:asciiTheme="minorHAnsi" w:hAnsiTheme="minorHAnsi" w:cstheme="minorBidi"/>
          <w:kern w:val="2"/>
          <w:sz w:val="21"/>
          <w:szCs w:val="22"/>
          <w:lang w:val="en-US" w:eastAsia="zh-CN"/>
        </w:rPr>
      </w:pPr>
      <w:del w:id="148" w:author="hxt" w:date="2020-10-19T17:14:00Z">
        <w:r w:rsidDel="00A85567">
          <w:rPr>
            <w:lang w:eastAsia="zh-CN"/>
          </w:rPr>
          <w:lastRenderedPageBreak/>
          <w:delText>5</w:delText>
        </w:r>
        <w:r w:rsidRPr="00060EE2" w:rsidDel="00A85567">
          <w:rPr>
            <w:rFonts w:eastAsia="Times New Roman"/>
          </w:rPr>
          <w:delText>.2.X.2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49" w:author="hxt" w:date="2020-10-19T17:14:00Z"/>
          <w:rFonts w:asciiTheme="minorHAnsi" w:hAnsiTheme="minorHAnsi" w:cstheme="minorBidi"/>
          <w:kern w:val="2"/>
          <w:sz w:val="21"/>
          <w:szCs w:val="22"/>
          <w:lang w:val="en-US" w:eastAsia="zh-CN"/>
        </w:rPr>
      </w:pPr>
      <w:del w:id="150" w:author="hxt" w:date="2020-10-19T17:14:00Z">
        <w:r w:rsidDel="00A85567">
          <w:rPr>
            <w:lang w:eastAsia="zh-CN"/>
          </w:rPr>
          <w:delText>5</w:delText>
        </w:r>
        <w:r w:rsidRPr="00060EE2" w:rsidDel="00A85567">
          <w:rPr>
            <w:rFonts w:eastAsia="Times New Roman"/>
          </w:rPr>
          <w:delText>.2.X.3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20"/>
        <w:rPr>
          <w:del w:id="151" w:author="hxt" w:date="2020-10-19T17:14:00Z"/>
          <w:rFonts w:asciiTheme="minorHAnsi" w:hAnsiTheme="minorHAnsi" w:cstheme="minorBidi"/>
          <w:kern w:val="2"/>
          <w:sz w:val="21"/>
          <w:szCs w:val="22"/>
          <w:lang w:val="en-US" w:eastAsia="zh-CN"/>
        </w:rPr>
      </w:pPr>
      <w:del w:id="152" w:author="hxt" w:date="2020-10-19T17:14:00Z">
        <w:r w:rsidDel="00A85567">
          <w:rPr>
            <w:lang w:eastAsia="zh-CN"/>
          </w:rPr>
          <w:delText>5</w:delText>
        </w:r>
        <w:r w:rsidDel="00A85567">
          <w:delText>.3</w:delText>
        </w:r>
        <w:r w:rsidDel="00A85567">
          <w:rPr>
            <w:rFonts w:asciiTheme="minorHAnsi" w:hAnsiTheme="minorHAnsi" w:cstheme="minorBidi"/>
            <w:kern w:val="2"/>
            <w:sz w:val="21"/>
            <w:szCs w:val="22"/>
            <w:lang w:val="en-US" w:eastAsia="zh-CN"/>
          </w:rPr>
          <w:tab/>
        </w:r>
        <w:r w:rsidDel="00A85567">
          <w:delText>Key issues related to data transfer protection</w:delText>
        </w:r>
        <w:r w:rsidDel="00A85567">
          <w:tab/>
          <w:delText>7</w:delText>
        </w:r>
      </w:del>
    </w:p>
    <w:p w:rsidR="00F27BBA" w:rsidDel="00A85567" w:rsidRDefault="00F27BBA">
      <w:pPr>
        <w:pStyle w:val="20"/>
        <w:rPr>
          <w:del w:id="153" w:author="hxt" w:date="2020-10-19T17:14:00Z"/>
          <w:rFonts w:asciiTheme="minorHAnsi" w:hAnsiTheme="minorHAnsi" w:cstheme="minorBidi"/>
          <w:kern w:val="2"/>
          <w:sz w:val="21"/>
          <w:szCs w:val="22"/>
          <w:lang w:val="en-US" w:eastAsia="zh-CN"/>
        </w:rPr>
      </w:pPr>
      <w:del w:id="154" w:author="hxt" w:date="2020-10-19T17:14:00Z">
        <w:r w:rsidDel="00A85567">
          <w:rPr>
            <w:lang w:eastAsia="zh-CN"/>
          </w:rPr>
          <w:delText>5</w:delText>
        </w:r>
        <w:r w:rsidRPr="00060EE2" w:rsidDel="00A85567">
          <w:rPr>
            <w:rFonts w:eastAsia="Times New Roman"/>
          </w:rPr>
          <w:delText>.3.X</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#3.X: &lt;Key Issue Name&gt;</w:delText>
        </w:r>
        <w:r w:rsidDel="00A85567">
          <w:tab/>
          <w:delText>7</w:delText>
        </w:r>
      </w:del>
    </w:p>
    <w:p w:rsidR="00F27BBA" w:rsidDel="00A85567" w:rsidRDefault="00F27BBA">
      <w:pPr>
        <w:pStyle w:val="30"/>
        <w:rPr>
          <w:del w:id="155" w:author="hxt" w:date="2020-10-19T17:14:00Z"/>
          <w:rFonts w:asciiTheme="minorHAnsi" w:hAnsiTheme="minorHAnsi" w:cstheme="minorBidi"/>
          <w:kern w:val="2"/>
          <w:sz w:val="21"/>
          <w:szCs w:val="22"/>
          <w:lang w:val="en-US" w:eastAsia="zh-CN"/>
        </w:rPr>
      </w:pPr>
      <w:del w:id="156" w:author="hxt" w:date="2020-10-19T17:14:00Z">
        <w:r w:rsidDel="00A85567">
          <w:rPr>
            <w:lang w:eastAsia="zh-CN"/>
          </w:rPr>
          <w:delText>5</w:delText>
        </w:r>
        <w:r w:rsidRPr="00060EE2" w:rsidDel="00A85567">
          <w:rPr>
            <w:rFonts w:eastAsia="Times New Roman"/>
          </w:rPr>
          <w:delText>.3.X.1</w:delText>
        </w:r>
        <w:r w:rsidDel="00A85567">
          <w:rPr>
            <w:rFonts w:asciiTheme="minorHAnsi" w:hAnsiTheme="minorHAnsi" w:cstheme="minorBidi"/>
            <w:kern w:val="2"/>
            <w:sz w:val="21"/>
            <w:szCs w:val="22"/>
            <w:lang w:val="en-US" w:eastAsia="zh-CN"/>
          </w:rPr>
          <w:tab/>
        </w:r>
        <w:r w:rsidRPr="00060EE2" w:rsidDel="00A85567">
          <w:rPr>
            <w:rFonts w:eastAsia="Times New Roman"/>
          </w:rPr>
          <w:delText>Key issue details</w:delText>
        </w:r>
        <w:r w:rsidDel="00A85567">
          <w:tab/>
          <w:delText>7</w:delText>
        </w:r>
      </w:del>
    </w:p>
    <w:p w:rsidR="00F27BBA" w:rsidDel="00A85567" w:rsidRDefault="00F27BBA">
      <w:pPr>
        <w:pStyle w:val="30"/>
        <w:rPr>
          <w:del w:id="157" w:author="hxt" w:date="2020-10-19T17:14:00Z"/>
          <w:rFonts w:asciiTheme="minorHAnsi" w:hAnsiTheme="minorHAnsi" w:cstheme="minorBidi"/>
          <w:kern w:val="2"/>
          <w:sz w:val="21"/>
          <w:szCs w:val="22"/>
          <w:lang w:val="en-US" w:eastAsia="zh-CN"/>
        </w:rPr>
      </w:pPr>
      <w:del w:id="158" w:author="hxt" w:date="2020-10-19T17:14:00Z">
        <w:r w:rsidDel="00A85567">
          <w:rPr>
            <w:lang w:eastAsia="zh-CN"/>
          </w:rPr>
          <w:delText>5</w:delText>
        </w:r>
        <w:r w:rsidRPr="00060EE2" w:rsidDel="00A85567">
          <w:rPr>
            <w:rFonts w:eastAsia="Times New Roman"/>
          </w:rPr>
          <w:delText>.3.X.2</w:delText>
        </w:r>
        <w:r w:rsidDel="00A85567">
          <w:rPr>
            <w:rFonts w:asciiTheme="minorHAnsi" w:hAnsiTheme="minorHAnsi" w:cstheme="minorBidi"/>
            <w:kern w:val="2"/>
            <w:sz w:val="21"/>
            <w:szCs w:val="22"/>
            <w:lang w:val="en-US" w:eastAsia="zh-CN"/>
          </w:rPr>
          <w:tab/>
        </w:r>
        <w:r w:rsidRPr="00060EE2" w:rsidDel="00A85567">
          <w:rPr>
            <w:rFonts w:eastAsia="Times New Roman"/>
          </w:rPr>
          <w:delText>Security threats</w:delText>
        </w:r>
        <w:r w:rsidDel="00A85567">
          <w:tab/>
          <w:delText>7</w:delText>
        </w:r>
      </w:del>
    </w:p>
    <w:p w:rsidR="00F27BBA" w:rsidDel="00A85567" w:rsidRDefault="00F27BBA">
      <w:pPr>
        <w:pStyle w:val="30"/>
        <w:rPr>
          <w:del w:id="159" w:author="hxt" w:date="2020-10-19T17:14:00Z"/>
          <w:rFonts w:asciiTheme="minorHAnsi" w:hAnsiTheme="minorHAnsi" w:cstheme="minorBidi"/>
          <w:kern w:val="2"/>
          <w:sz w:val="21"/>
          <w:szCs w:val="22"/>
          <w:lang w:val="en-US" w:eastAsia="zh-CN"/>
        </w:rPr>
      </w:pPr>
      <w:del w:id="160" w:author="hxt" w:date="2020-10-19T17:14:00Z">
        <w:r w:rsidDel="00A85567">
          <w:rPr>
            <w:lang w:eastAsia="zh-CN"/>
          </w:rPr>
          <w:delText>5</w:delText>
        </w:r>
        <w:r w:rsidRPr="00060EE2" w:rsidDel="00A85567">
          <w:rPr>
            <w:rFonts w:eastAsia="Times New Roman"/>
          </w:rPr>
          <w:delText>.3.X.3</w:delText>
        </w:r>
        <w:r w:rsidDel="00A85567">
          <w:rPr>
            <w:rFonts w:asciiTheme="minorHAnsi" w:hAnsiTheme="minorHAnsi" w:cstheme="minorBidi"/>
            <w:kern w:val="2"/>
            <w:sz w:val="21"/>
            <w:szCs w:val="22"/>
            <w:lang w:val="en-US" w:eastAsia="zh-CN"/>
          </w:rPr>
          <w:tab/>
        </w:r>
        <w:r w:rsidRPr="00060EE2" w:rsidDel="00A85567">
          <w:rPr>
            <w:rFonts w:eastAsia="Times New Roman"/>
          </w:rPr>
          <w:delText>Potential security requirements</w:delText>
        </w:r>
        <w:r w:rsidDel="00A85567">
          <w:tab/>
          <w:delText>7</w:delText>
        </w:r>
      </w:del>
    </w:p>
    <w:p w:rsidR="00F27BBA" w:rsidDel="00A85567" w:rsidRDefault="00F27BBA">
      <w:pPr>
        <w:pStyle w:val="10"/>
        <w:rPr>
          <w:del w:id="161" w:author="hxt" w:date="2020-10-19T17:14:00Z"/>
          <w:rFonts w:asciiTheme="minorHAnsi" w:hAnsiTheme="minorHAnsi" w:cstheme="minorBidi"/>
          <w:kern w:val="2"/>
          <w:sz w:val="21"/>
          <w:szCs w:val="22"/>
          <w:lang w:val="en-US" w:eastAsia="zh-CN"/>
        </w:rPr>
      </w:pPr>
      <w:del w:id="162" w:author="hxt" w:date="2020-10-19T17:14:00Z">
        <w:r w:rsidDel="00A85567">
          <w:rPr>
            <w:lang w:eastAsia="zh-CN"/>
          </w:rPr>
          <w:delText>6</w:delText>
        </w:r>
        <w:r w:rsidDel="00A85567">
          <w:rPr>
            <w:rFonts w:asciiTheme="minorHAnsi" w:hAnsiTheme="minorHAnsi" w:cstheme="minorBidi"/>
            <w:kern w:val="2"/>
            <w:sz w:val="21"/>
            <w:szCs w:val="22"/>
            <w:lang w:val="en-US" w:eastAsia="zh-CN"/>
          </w:rPr>
          <w:tab/>
        </w:r>
        <w:r w:rsidDel="00A85567">
          <w:delText>Solutions</w:delText>
        </w:r>
        <w:r w:rsidDel="00A85567">
          <w:tab/>
          <w:delText>7</w:delText>
        </w:r>
      </w:del>
    </w:p>
    <w:p w:rsidR="00F27BBA" w:rsidDel="00A85567" w:rsidRDefault="00F27BBA">
      <w:pPr>
        <w:pStyle w:val="20"/>
        <w:rPr>
          <w:del w:id="163" w:author="hxt" w:date="2020-10-19T17:14:00Z"/>
          <w:rFonts w:asciiTheme="minorHAnsi" w:hAnsiTheme="minorHAnsi" w:cstheme="minorBidi"/>
          <w:kern w:val="2"/>
          <w:sz w:val="21"/>
          <w:szCs w:val="22"/>
          <w:lang w:val="en-US" w:eastAsia="zh-CN"/>
        </w:rPr>
      </w:pPr>
      <w:del w:id="164" w:author="hxt" w:date="2020-10-19T17:14:00Z">
        <w:r w:rsidDel="00A85567">
          <w:rPr>
            <w:lang w:eastAsia="zh-CN"/>
          </w:rPr>
          <w:delText>6</w:delText>
        </w:r>
        <w:r w:rsidDel="00A85567">
          <w:delText>.0</w:delText>
        </w:r>
        <w:r w:rsidDel="00A85567">
          <w:rPr>
            <w:rFonts w:asciiTheme="minorHAnsi" w:hAnsiTheme="minorHAnsi" w:cstheme="minorBidi"/>
            <w:kern w:val="2"/>
            <w:sz w:val="21"/>
            <w:szCs w:val="22"/>
            <w:lang w:val="en-US" w:eastAsia="zh-CN"/>
          </w:rPr>
          <w:tab/>
        </w:r>
        <w:r w:rsidDel="00A85567">
          <w:delText>Mapping of Solutions to Key Issues</w:delText>
        </w:r>
        <w:r w:rsidDel="00A85567">
          <w:tab/>
          <w:delText>8</w:delText>
        </w:r>
      </w:del>
    </w:p>
    <w:p w:rsidR="00F27BBA" w:rsidDel="00A85567" w:rsidRDefault="00F27BBA">
      <w:pPr>
        <w:pStyle w:val="20"/>
        <w:rPr>
          <w:del w:id="165" w:author="hxt" w:date="2020-10-19T17:14:00Z"/>
          <w:rFonts w:asciiTheme="minorHAnsi" w:hAnsiTheme="minorHAnsi" w:cstheme="minorBidi"/>
          <w:kern w:val="2"/>
          <w:sz w:val="21"/>
          <w:szCs w:val="22"/>
          <w:lang w:val="en-US" w:eastAsia="zh-CN"/>
        </w:rPr>
      </w:pPr>
      <w:del w:id="166" w:author="hxt" w:date="2020-10-19T17:14:00Z">
        <w:r w:rsidDel="00A85567">
          <w:rPr>
            <w:lang w:eastAsia="zh-CN"/>
          </w:rPr>
          <w:delText>6</w:delText>
        </w:r>
        <w:r w:rsidDel="00A85567">
          <w:delText>.Y</w:delText>
        </w:r>
        <w:r w:rsidDel="00A85567">
          <w:rPr>
            <w:rFonts w:asciiTheme="minorHAnsi" w:hAnsiTheme="minorHAnsi" w:cstheme="minorBidi"/>
            <w:kern w:val="2"/>
            <w:sz w:val="21"/>
            <w:szCs w:val="22"/>
            <w:lang w:val="en-US" w:eastAsia="zh-CN"/>
          </w:rPr>
          <w:tab/>
        </w:r>
        <w:r w:rsidDel="00A85567">
          <w:delText>Solution #Y: &lt;Solution Name&gt;</w:delText>
        </w:r>
        <w:r w:rsidDel="00A85567">
          <w:tab/>
          <w:delText>8</w:delText>
        </w:r>
      </w:del>
    </w:p>
    <w:p w:rsidR="00F27BBA" w:rsidDel="00A85567" w:rsidRDefault="00F27BBA">
      <w:pPr>
        <w:pStyle w:val="30"/>
        <w:rPr>
          <w:del w:id="167" w:author="hxt" w:date="2020-10-19T17:14:00Z"/>
          <w:rFonts w:asciiTheme="minorHAnsi" w:hAnsiTheme="minorHAnsi" w:cstheme="minorBidi"/>
          <w:kern w:val="2"/>
          <w:sz w:val="21"/>
          <w:szCs w:val="22"/>
          <w:lang w:val="en-US" w:eastAsia="zh-CN"/>
        </w:rPr>
      </w:pPr>
      <w:del w:id="168" w:author="hxt" w:date="2020-10-19T17:14:00Z">
        <w:r w:rsidDel="00A85567">
          <w:rPr>
            <w:lang w:eastAsia="zh-CN"/>
          </w:rPr>
          <w:delText>6</w:delText>
        </w:r>
        <w:r w:rsidDel="00A85567">
          <w:delText>.Y.1</w:delText>
        </w:r>
        <w:r w:rsidDel="00A85567">
          <w:rPr>
            <w:rFonts w:asciiTheme="minorHAnsi" w:hAnsiTheme="minorHAnsi" w:cstheme="minorBidi"/>
            <w:kern w:val="2"/>
            <w:sz w:val="21"/>
            <w:szCs w:val="22"/>
            <w:lang w:val="en-US" w:eastAsia="zh-CN"/>
          </w:rPr>
          <w:tab/>
        </w:r>
        <w:r w:rsidDel="00A85567">
          <w:delText>Introduction</w:delText>
        </w:r>
        <w:r w:rsidDel="00A85567">
          <w:tab/>
          <w:delText>8</w:delText>
        </w:r>
      </w:del>
    </w:p>
    <w:p w:rsidR="00F27BBA" w:rsidDel="00A85567" w:rsidRDefault="00F27BBA">
      <w:pPr>
        <w:pStyle w:val="30"/>
        <w:rPr>
          <w:del w:id="169" w:author="hxt" w:date="2020-10-19T17:14:00Z"/>
          <w:rFonts w:asciiTheme="minorHAnsi" w:hAnsiTheme="minorHAnsi" w:cstheme="minorBidi"/>
          <w:kern w:val="2"/>
          <w:sz w:val="21"/>
          <w:szCs w:val="22"/>
          <w:lang w:val="en-US" w:eastAsia="zh-CN"/>
        </w:rPr>
      </w:pPr>
      <w:del w:id="170" w:author="hxt" w:date="2020-10-19T17:14:00Z">
        <w:r w:rsidDel="00A85567">
          <w:rPr>
            <w:lang w:eastAsia="zh-CN"/>
          </w:rPr>
          <w:delText>6</w:delText>
        </w:r>
        <w:r w:rsidDel="00A85567">
          <w:delText>.Y.2</w:delText>
        </w:r>
        <w:r w:rsidDel="00A85567">
          <w:rPr>
            <w:rFonts w:asciiTheme="minorHAnsi" w:hAnsiTheme="minorHAnsi" w:cstheme="minorBidi"/>
            <w:kern w:val="2"/>
            <w:sz w:val="21"/>
            <w:szCs w:val="22"/>
            <w:lang w:val="en-US" w:eastAsia="zh-CN"/>
          </w:rPr>
          <w:tab/>
        </w:r>
        <w:r w:rsidDel="00A85567">
          <w:delText>Solution details</w:delText>
        </w:r>
        <w:r w:rsidDel="00A85567">
          <w:tab/>
          <w:delText>8</w:delText>
        </w:r>
      </w:del>
    </w:p>
    <w:p w:rsidR="00F27BBA" w:rsidDel="00A85567" w:rsidRDefault="00F27BBA">
      <w:pPr>
        <w:pStyle w:val="30"/>
        <w:rPr>
          <w:del w:id="171" w:author="hxt" w:date="2020-10-19T17:14:00Z"/>
          <w:rFonts w:asciiTheme="minorHAnsi" w:hAnsiTheme="minorHAnsi" w:cstheme="minorBidi"/>
          <w:kern w:val="2"/>
          <w:sz w:val="21"/>
          <w:szCs w:val="22"/>
          <w:lang w:val="en-US" w:eastAsia="zh-CN"/>
        </w:rPr>
      </w:pPr>
      <w:del w:id="172" w:author="hxt" w:date="2020-10-19T17:14:00Z">
        <w:r w:rsidDel="00A85567">
          <w:rPr>
            <w:lang w:eastAsia="zh-CN"/>
          </w:rPr>
          <w:delText>6</w:delText>
        </w:r>
        <w:r w:rsidDel="00A85567">
          <w:delText>.Y.</w:delText>
        </w:r>
        <w:r w:rsidDel="00A85567">
          <w:rPr>
            <w:lang w:eastAsia="zh-CN"/>
          </w:rPr>
          <w:delText>3</w:delText>
        </w:r>
        <w:r w:rsidDel="00A85567">
          <w:rPr>
            <w:rFonts w:asciiTheme="minorHAnsi" w:hAnsiTheme="minorHAnsi" w:cstheme="minorBidi"/>
            <w:kern w:val="2"/>
            <w:sz w:val="21"/>
            <w:szCs w:val="22"/>
            <w:lang w:val="en-US" w:eastAsia="zh-CN"/>
          </w:rPr>
          <w:tab/>
        </w:r>
        <w:r w:rsidDel="00A85567">
          <w:delText>Evaluation</w:delText>
        </w:r>
        <w:r w:rsidDel="00A85567">
          <w:tab/>
          <w:delText>8</w:delText>
        </w:r>
      </w:del>
    </w:p>
    <w:p w:rsidR="00F27BBA" w:rsidDel="00A85567" w:rsidRDefault="00F27BBA">
      <w:pPr>
        <w:pStyle w:val="10"/>
        <w:rPr>
          <w:del w:id="173" w:author="hxt" w:date="2020-10-19T17:14:00Z"/>
          <w:rFonts w:asciiTheme="minorHAnsi" w:hAnsiTheme="minorHAnsi" w:cstheme="minorBidi"/>
          <w:kern w:val="2"/>
          <w:sz w:val="21"/>
          <w:szCs w:val="22"/>
          <w:lang w:val="en-US" w:eastAsia="zh-CN"/>
        </w:rPr>
      </w:pPr>
      <w:del w:id="174" w:author="hxt" w:date="2020-10-19T17:14:00Z">
        <w:r w:rsidDel="00A85567">
          <w:rPr>
            <w:lang w:eastAsia="zh-CN"/>
          </w:rPr>
          <w:delText>7</w:delText>
        </w:r>
        <w:r w:rsidDel="00A85567">
          <w:rPr>
            <w:rFonts w:asciiTheme="minorHAnsi" w:hAnsiTheme="minorHAnsi" w:cstheme="minorBidi"/>
            <w:kern w:val="2"/>
            <w:sz w:val="21"/>
            <w:szCs w:val="22"/>
            <w:lang w:val="en-US" w:eastAsia="zh-CN"/>
          </w:rPr>
          <w:tab/>
        </w:r>
        <w:r w:rsidDel="00A85567">
          <w:delText>Conclusions</w:delText>
        </w:r>
        <w:r w:rsidDel="00A85567">
          <w:tab/>
          <w:delText>8</w:delText>
        </w:r>
      </w:del>
    </w:p>
    <w:p w:rsidR="00F27BBA" w:rsidDel="00A85567" w:rsidRDefault="00F27BBA">
      <w:pPr>
        <w:pStyle w:val="80"/>
        <w:rPr>
          <w:del w:id="175" w:author="hxt" w:date="2020-10-19T17:14:00Z"/>
          <w:rFonts w:asciiTheme="minorHAnsi" w:hAnsiTheme="minorHAnsi" w:cstheme="minorBidi"/>
          <w:b w:val="0"/>
          <w:kern w:val="2"/>
          <w:sz w:val="21"/>
          <w:szCs w:val="22"/>
          <w:lang w:val="en-US" w:eastAsia="zh-CN"/>
        </w:rPr>
      </w:pPr>
      <w:del w:id="176" w:author="hxt" w:date="2020-10-19T17:14:00Z">
        <w:r w:rsidDel="00A85567">
          <w:delText>Annex A (informative): Change history</w:delText>
        </w:r>
        <w:r w:rsidDel="00A85567">
          <w:tab/>
          <w:delText>8</w:delText>
        </w:r>
      </w:del>
    </w:p>
    <w:p w:rsidR="00080512" w:rsidRPr="004D3578" w:rsidRDefault="00E37B8F">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177" w:name="foreword"/>
      <w:bookmarkStart w:id="178" w:name="_Toc54020059"/>
      <w:bookmarkEnd w:id="177"/>
      <w:r w:rsidRPr="004D3578">
        <w:lastRenderedPageBreak/>
        <w:t>Foreword</w:t>
      </w:r>
      <w:bookmarkEnd w:id="178"/>
    </w:p>
    <w:p w:rsidR="00080512" w:rsidRPr="004D3578" w:rsidRDefault="00080512">
      <w:r w:rsidRPr="004D3578">
        <w:t xml:space="preserve">This Technical </w:t>
      </w:r>
      <w:bookmarkStart w:id="179" w:name="spectype3"/>
      <w:r w:rsidR="00602AEA" w:rsidRPr="001A0A98">
        <w:t>Report</w:t>
      </w:r>
      <w:bookmarkEnd w:id="17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80" w:name="introduction"/>
      <w:bookmarkEnd w:id="180"/>
      <w:r w:rsidRPr="004D3578">
        <w:br w:type="page"/>
      </w:r>
      <w:bookmarkStart w:id="181" w:name="scope"/>
      <w:bookmarkStart w:id="182" w:name="_Toc54020060"/>
      <w:bookmarkEnd w:id="181"/>
      <w:r w:rsidRPr="004D3578">
        <w:lastRenderedPageBreak/>
        <w:t>1</w:t>
      </w:r>
      <w:r w:rsidRPr="004D3578">
        <w:tab/>
        <w:t>Scope</w:t>
      </w:r>
      <w:bookmarkEnd w:id="182"/>
    </w:p>
    <w:p w:rsidR="00080512" w:rsidRPr="004D3578" w:rsidRDefault="00080512">
      <w:r w:rsidRPr="004D3578">
        <w:t>The present document …</w:t>
      </w:r>
    </w:p>
    <w:p w:rsidR="00080512" w:rsidRPr="004D3578" w:rsidRDefault="00080512">
      <w:pPr>
        <w:pStyle w:val="1"/>
      </w:pPr>
      <w:bookmarkStart w:id="183" w:name="references"/>
      <w:bookmarkStart w:id="184" w:name="_Toc54020061"/>
      <w:bookmarkEnd w:id="183"/>
      <w:r w:rsidRPr="004D3578">
        <w:t>2</w:t>
      </w:r>
      <w:r w:rsidRPr="004D3578">
        <w:tab/>
        <w:t>References</w:t>
      </w:r>
      <w:bookmarkEnd w:id="18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Del="00A1141F" w:rsidRDefault="00EC4A25" w:rsidP="00EC4A25">
      <w:pPr>
        <w:pStyle w:val="EX"/>
        <w:rPr>
          <w:del w:id="185" w:author="hxt" w:date="2020-10-19T11:41:00Z"/>
        </w:rPr>
      </w:pPr>
      <w:del w:id="186" w:author="hxt" w:date="2020-10-19T11:41:00Z">
        <w:r w:rsidRPr="004D3578" w:rsidDel="00A1141F">
          <w:delText>…</w:delText>
        </w:r>
      </w:del>
    </w:p>
    <w:p w:rsidR="00080512" w:rsidRDefault="00080512" w:rsidP="00EC4A25">
      <w:pPr>
        <w:pStyle w:val="EX"/>
        <w:rPr>
          <w:ins w:id="187" w:author="hxt" w:date="2020-10-19T11:41:00Z"/>
          <w:lang w:eastAsia="zh-CN"/>
        </w:rPr>
      </w:pPr>
      <w:r w:rsidRPr="004D3578">
        <w:t>[</w:t>
      </w:r>
      <w:del w:id="188" w:author="hxt" w:date="2020-10-19T11:41:00Z">
        <w:r w:rsidR="00EC4A25" w:rsidRPr="004D3578" w:rsidDel="00A1141F">
          <w:delText>x</w:delText>
        </w:r>
      </w:del>
      <w:ins w:id="189" w:author="hxt" w:date="2020-10-19T11:41:00Z">
        <w:r w:rsidR="00A1141F">
          <w:rPr>
            <w:rFonts w:hint="eastAsia"/>
            <w:lang w:eastAsia="zh-CN"/>
          </w:rPr>
          <w:t>2</w:t>
        </w:r>
      </w:ins>
      <w:r w:rsidRPr="004D3578">
        <w:t>]</w:t>
      </w:r>
      <w:r w:rsidRPr="004D3578">
        <w:tab/>
      </w:r>
      <w:ins w:id="190" w:author="hxt" w:date="2020-10-19T11:41:00Z">
        <w:r w:rsidR="00A1141F" w:rsidRPr="00970C5F">
          <w:rPr>
            <w:rFonts w:eastAsia="等线"/>
          </w:rPr>
          <w:t>3GPP TR 23.700-</w:t>
        </w:r>
        <w:r w:rsidR="00A1141F" w:rsidRPr="00970C5F">
          <w:rPr>
            <w:rFonts w:eastAsia="等线" w:hint="eastAsia"/>
          </w:rPr>
          <w:t>91</w:t>
        </w:r>
        <w:r w:rsidR="00A1141F" w:rsidRPr="00970C5F">
          <w:rPr>
            <w:rFonts w:eastAsia="等线"/>
          </w:rPr>
          <w:t xml:space="preserve">: </w:t>
        </w:r>
        <w:proofErr w:type="gramStart"/>
        <w:r w:rsidR="00A1141F" w:rsidRPr="00970C5F">
          <w:rPr>
            <w:rFonts w:eastAsia="等线"/>
          </w:rPr>
          <w:t>" Study</w:t>
        </w:r>
        <w:proofErr w:type="gramEnd"/>
        <w:r w:rsidR="00A1141F" w:rsidRPr="00970C5F">
          <w:rPr>
            <w:rFonts w:eastAsia="等线"/>
          </w:rPr>
          <w:t xml:space="preserve"> on enablers for network automation for the</w:t>
        </w:r>
        <w:r w:rsidR="00A1141F" w:rsidRPr="00970C5F">
          <w:rPr>
            <w:rFonts w:eastAsia="等线" w:hint="eastAsia"/>
            <w:lang w:eastAsia="zh-CN"/>
          </w:rPr>
          <w:t xml:space="preserve"> </w:t>
        </w:r>
        <w:r w:rsidR="00A1141F" w:rsidRPr="00970C5F">
          <w:rPr>
            <w:rFonts w:eastAsia="等线"/>
          </w:rPr>
          <w:t>5G System (5GS); Phase 2</w:t>
        </w:r>
        <w:r w:rsidR="00A1141F" w:rsidRPr="004D3578">
          <w:rPr>
            <w:rFonts w:eastAsia="等线"/>
          </w:rPr>
          <w:t>".</w:t>
        </w:r>
      </w:ins>
      <w:del w:id="191" w:author="hxt" w:date="2020-10-19T11:41:00Z">
        <w:r w:rsidRPr="004D3578" w:rsidDel="00A1141F">
          <w:delText>&lt;doctype&gt; &lt;#&gt;[ ([up to and including]{yyyy[-mm]|V&lt;a[.b[.c]]&gt;}[onwards])]: "&lt;Title&gt;".</w:delText>
        </w:r>
      </w:del>
    </w:p>
    <w:p w:rsidR="00A1141F" w:rsidRPr="004D3578" w:rsidRDefault="00A1141F" w:rsidP="00EC4A25">
      <w:pPr>
        <w:pStyle w:val="EX"/>
        <w:rPr>
          <w:lang w:eastAsia="zh-CN"/>
        </w:rPr>
      </w:pPr>
    </w:p>
    <w:p w:rsidR="00080512" w:rsidRPr="004D3578" w:rsidRDefault="00080512">
      <w:pPr>
        <w:pStyle w:val="1"/>
      </w:pPr>
      <w:bookmarkStart w:id="192" w:name="definitions"/>
      <w:bookmarkStart w:id="193" w:name="_Toc54020062"/>
      <w:bookmarkEnd w:id="192"/>
      <w:r w:rsidRPr="004D3578">
        <w:t>3</w:t>
      </w:r>
      <w:r w:rsidRPr="004D3578">
        <w:tab/>
        <w:t>Definitions</w:t>
      </w:r>
      <w:r w:rsidR="00602AEA">
        <w:t xml:space="preserve"> of terms, symbols and abbreviations</w:t>
      </w:r>
      <w:bookmarkEnd w:id="193"/>
    </w:p>
    <w:p w:rsidR="00080512" w:rsidRPr="004D3578" w:rsidRDefault="00080512">
      <w:pPr>
        <w:pStyle w:val="2"/>
      </w:pPr>
      <w:bookmarkStart w:id="194" w:name="_Toc54020063"/>
      <w:r w:rsidRPr="004D3578">
        <w:t>3.1</w:t>
      </w:r>
      <w:r w:rsidRPr="004D3578">
        <w:tab/>
      </w:r>
      <w:r w:rsidR="002B6339">
        <w:t>Terms</w:t>
      </w:r>
      <w:bookmarkEnd w:id="194"/>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95" w:name="_Toc54020064"/>
      <w:r w:rsidRPr="004D3578">
        <w:t>3.2</w:t>
      </w:r>
      <w:r w:rsidRPr="004D3578">
        <w:tab/>
        <w:t>Symbols</w:t>
      </w:r>
      <w:bookmarkEnd w:id="195"/>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96" w:name="_Toc54020065"/>
      <w:r w:rsidRPr="004D3578">
        <w:t>3.3</w:t>
      </w:r>
      <w:r w:rsidRPr="004D3578">
        <w:tab/>
        <w:t>Abbreviations</w:t>
      </w:r>
      <w:bookmarkEnd w:id="19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12209E" w:rsidRDefault="0012209E" w:rsidP="0012209E">
      <w:pPr>
        <w:pStyle w:val="1"/>
        <w:rPr>
          <w:lang w:eastAsia="zh-CN"/>
        </w:rPr>
      </w:pPr>
      <w:bookmarkStart w:id="197" w:name="clause4"/>
      <w:bookmarkStart w:id="198" w:name="_Toc54020066"/>
      <w:bookmarkStart w:id="199" w:name="_Toc513475446"/>
      <w:bookmarkStart w:id="200" w:name="_Toc47518360"/>
      <w:bookmarkEnd w:id="197"/>
      <w:r>
        <w:rPr>
          <w:rFonts w:hint="eastAsia"/>
          <w:lang w:eastAsia="zh-CN"/>
        </w:rPr>
        <w:t>4</w:t>
      </w:r>
      <w:r>
        <w:tab/>
      </w:r>
      <w:r>
        <w:rPr>
          <w:rFonts w:hint="eastAsia"/>
          <w:lang w:eastAsia="zh-CN"/>
        </w:rPr>
        <w:t xml:space="preserve">Overview of </w:t>
      </w:r>
      <w:proofErr w:type="spellStart"/>
      <w:r>
        <w:rPr>
          <w:rFonts w:hint="eastAsia"/>
          <w:lang w:eastAsia="zh-CN"/>
        </w:rPr>
        <w:t>eNA</w:t>
      </w:r>
      <w:bookmarkEnd w:id="198"/>
      <w:proofErr w:type="spellEnd"/>
    </w:p>
    <w:p w:rsidR="0012209E" w:rsidRDefault="0012209E" w:rsidP="0012209E">
      <w:pPr>
        <w:pStyle w:val="EditorsNote"/>
        <w:rPr>
          <w:lang w:eastAsia="zh-CN"/>
        </w:rPr>
      </w:pPr>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 (TR 23.700-91), including architectural assumptions, etc.</w:t>
      </w:r>
    </w:p>
    <w:p w:rsidR="00224494" w:rsidRDefault="00224494" w:rsidP="00224494">
      <w:pPr>
        <w:rPr>
          <w:lang w:eastAsia="zh-CN"/>
        </w:rPr>
      </w:pPr>
    </w:p>
    <w:p w:rsidR="001A0A98" w:rsidRDefault="0012209E" w:rsidP="001A0A98">
      <w:pPr>
        <w:pStyle w:val="1"/>
      </w:pPr>
      <w:bookmarkStart w:id="201" w:name="_Toc54020067"/>
      <w:r>
        <w:rPr>
          <w:rFonts w:hint="eastAsia"/>
          <w:lang w:eastAsia="zh-CN"/>
        </w:rPr>
        <w:lastRenderedPageBreak/>
        <w:t>5</w:t>
      </w:r>
      <w:r w:rsidR="001A0A98">
        <w:tab/>
        <w:t>Key issues</w:t>
      </w:r>
      <w:bookmarkEnd w:id="199"/>
      <w:bookmarkEnd w:id="200"/>
      <w:bookmarkEnd w:id="201"/>
    </w:p>
    <w:p w:rsidR="001A0A98" w:rsidRPr="001039BD" w:rsidRDefault="001A0A98" w:rsidP="001A0A98">
      <w:pPr>
        <w:pStyle w:val="EditorsNote"/>
      </w:pPr>
      <w:r>
        <w:t>Editor’s Note: This clause contains all the key issues identified during the study.</w:t>
      </w:r>
    </w:p>
    <w:p w:rsidR="0012209E" w:rsidRDefault="0012209E" w:rsidP="0012209E">
      <w:pPr>
        <w:pStyle w:val="2"/>
      </w:pPr>
      <w:bookmarkStart w:id="202" w:name="_Toc54020068"/>
      <w:bookmarkStart w:id="203" w:name="_Toc513475447"/>
      <w:bookmarkStart w:id="204" w:name="_Toc47518361"/>
      <w:r>
        <w:rPr>
          <w:rFonts w:hint="eastAsia"/>
          <w:lang w:eastAsia="zh-CN"/>
        </w:rPr>
        <w:t>5</w:t>
      </w:r>
      <w:r>
        <w:t>.1</w:t>
      </w:r>
      <w:r>
        <w:tab/>
        <w:t xml:space="preserve">Key issues related to securing </w:t>
      </w:r>
      <w:r w:rsidRPr="00A9312D">
        <w:t>the data provided to any type of analytics function</w:t>
      </w:r>
      <w:bookmarkEnd w:id="202"/>
    </w:p>
    <w:p w:rsidR="0012209E" w:rsidRDefault="0012209E" w:rsidP="0012209E">
      <w:pPr>
        <w:pStyle w:val="EditorsNote"/>
      </w:pPr>
      <w:r>
        <w:t>Editor’s Note: This clause is for key issues on UE data collection protection to fulfil the NWDAF functionalities including privacy consideration, data authenticity, data integrity, accessibility aspects requirements, according to the first objective of the SID.</w:t>
      </w:r>
    </w:p>
    <w:p w:rsidR="00A1141F" w:rsidRPr="006D4FFC" w:rsidRDefault="00A1141F" w:rsidP="00A1141F">
      <w:pPr>
        <w:pStyle w:val="2"/>
        <w:rPr>
          <w:ins w:id="205" w:author="hxt" w:date="2020-10-19T11:42:00Z"/>
          <w:rFonts w:eastAsia="等线"/>
          <w:lang w:eastAsia="zh-CN"/>
        </w:rPr>
      </w:pPr>
      <w:bookmarkStart w:id="206" w:name="_Toc54020069"/>
      <w:ins w:id="207" w:author="hxt" w:date="2020-10-19T11:42:00Z">
        <w:r>
          <w:rPr>
            <w:rFonts w:hint="eastAsia"/>
            <w:lang w:eastAsia="zh-CN"/>
          </w:rPr>
          <w:t>5</w:t>
        </w:r>
        <w:r>
          <w:rPr>
            <w:rFonts w:eastAsia="等线"/>
          </w:rPr>
          <w:t>.</w:t>
        </w:r>
        <w:r>
          <w:rPr>
            <w:rFonts w:hint="eastAsia"/>
            <w:lang w:eastAsia="zh-CN"/>
          </w:rPr>
          <w:t>1.1</w:t>
        </w:r>
        <w:r>
          <w:rPr>
            <w:rFonts w:eastAsia="等线"/>
          </w:rPr>
          <w:tab/>
          <w:t>Key Issue #</w:t>
        </w:r>
      </w:ins>
      <w:ins w:id="208" w:author="hxt" w:date="2020-10-19T11:54:00Z">
        <w:r w:rsidR="00B45920">
          <w:rPr>
            <w:rFonts w:eastAsia="等线" w:hint="eastAsia"/>
            <w:lang w:eastAsia="zh-CN"/>
          </w:rPr>
          <w:t>1.1</w:t>
        </w:r>
      </w:ins>
      <w:ins w:id="209" w:author="hxt" w:date="2020-10-19T11:42:00Z">
        <w:r>
          <w:rPr>
            <w:rFonts w:eastAsia="等线"/>
          </w:rPr>
          <w:t>:</w:t>
        </w:r>
        <w:r>
          <w:rPr>
            <w:rFonts w:eastAsia="等线" w:hint="eastAsia"/>
            <w:lang w:eastAsia="zh-CN"/>
          </w:rPr>
          <w:t xml:space="preserve"> Cyber-attacks Detection supported by NWDAF</w:t>
        </w:r>
        <w:bookmarkEnd w:id="206"/>
      </w:ins>
    </w:p>
    <w:p w:rsidR="00A1141F" w:rsidRPr="006D4FFC" w:rsidRDefault="00A1141F" w:rsidP="00A1141F">
      <w:pPr>
        <w:pStyle w:val="3"/>
        <w:rPr>
          <w:ins w:id="210" w:author="hxt" w:date="2020-10-19T11:42:00Z"/>
          <w:rFonts w:eastAsia="等线"/>
          <w:lang w:eastAsia="zh-CN"/>
        </w:rPr>
      </w:pPr>
      <w:bookmarkStart w:id="211" w:name="_Toc513475448"/>
      <w:bookmarkStart w:id="212" w:name="_Toc47518362"/>
      <w:bookmarkStart w:id="213" w:name="_Toc54020070"/>
      <w:ins w:id="214" w:author="hxt" w:date="2020-10-19T11:42:00Z">
        <w:r>
          <w:rPr>
            <w:rFonts w:hint="eastAsia"/>
            <w:lang w:eastAsia="zh-CN"/>
          </w:rPr>
          <w:t>5</w:t>
        </w:r>
        <w:r w:rsidRPr="006D4FFC">
          <w:rPr>
            <w:rFonts w:eastAsia="等线"/>
            <w:lang w:eastAsia="zh-CN"/>
          </w:rPr>
          <w:t>.</w:t>
        </w:r>
        <w:r>
          <w:rPr>
            <w:rFonts w:hint="eastAsia"/>
            <w:lang w:eastAsia="zh-CN"/>
          </w:rPr>
          <w:t>1</w:t>
        </w:r>
        <w:r w:rsidRPr="006D4FFC">
          <w:rPr>
            <w:rFonts w:eastAsia="等线"/>
            <w:lang w:eastAsia="zh-CN"/>
          </w:rPr>
          <w:t>.1</w:t>
        </w:r>
        <w:r>
          <w:rPr>
            <w:rFonts w:hint="eastAsia"/>
            <w:lang w:eastAsia="zh-CN"/>
          </w:rPr>
          <w:t>.1</w:t>
        </w:r>
        <w:r w:rsidRPr="006D4FFC">
          <w:rPr>
            <w:rFonts w:eastAsia="等线"/>
            <w:lang w:eastAsia="zh-CN"/>
          </w:rPr>
          <w:tab/>
          <w:t>Key issue details</w:t>
        </w:r>
        <w:bookmarkEnd w:id="211"/>
        <w:bookmarkEnd w:id="212"/>
        <w:bookmarkEnd w:id="213"/>
        <w:r w:rsidRPr="006D4FFC">
          <w:rPr>
            <w:rFonts w:eastAsia="等线" w:hint="eastAsia"/>
            <w:lang w:eastAsia="zh-CN"/>
          </w:rPr>
          <w:t xml:space="preserve"> </w:t>
        </w:r>
      </w:ins>
    </w:p>
    <w:p w:rsidR="00A1141F" w:rsidRDefault="00A1141F" w:rsidP="00A1141F">
      <w:pPr>
        <w:jc w:val="both"/>
        <w:rPr>
          <w:ins w:id="215" w:author="hxt" w:date="2020-10-19T11:42:00Z"/>
          <w:rFonts w:eastAsia="等线"/>
          <w:lang w:eastAsia="zh-CN"/>
        </w:rPr>
      </w:pPr>
      <w:ins w:id="216" w:author="hxt" w:date="2020-10-19T11:42:00Z">
        <w:r>
          <w:rPr>
            <w:rFonts w:eastAsia="等线" w:hint="eastAsia"/>
          </w:rPr>
          <w:t xml:space="preserve">NWDAF has been defined to offer automatic network analytics and alarming, with possible capabilities of </w:t>
        </w:r>
        <w:r>
          <w:rPr>
            <w:rFonts w:eastAsia="等线" w:hint="eastAsia"/>
            <w:lang w:eastAsia="zh-CN"/>
          </w:rPr>
          <w:t>a</w:t>
        </w:r>
        <w:r>
          <w:rPr>
            <w:rFonts w:eastAsia="等线"/>
          </w:rPr>
          <w:t xml:space="preserve">rtificial </w:t>
        </w:r>
        <w:r>
          <w:rPr>
            <w:rFonts w:eastAsia="等线" w:hint="eastAsia"/>
            <w:lang w:eastAsia="zh-CN"/>
          </w:rPr>
          <w:t>i</w:t>
        </w:r>
        <w:r>
          <w:rPr>
            <w:rFonts w:eastAsia="等线"/>
          </w:rPr>
          <w:t xml:space="preserve">ntelligence and </w:t>
        </w:r>
        <w:r>
          <w:rPr>
            <w:rFonts w:eastAsia="等线" w:hint="eastAsia"/>
            <w:lang w:eastAsia="zh-CN"/>
          </w:rPr>
          <w:t>m</w:t>
        </w:r>
        <w:r>
          <w:rPr>
            <w:rFonts w:eastAsia="等线"/>
          </w:rPr>
          <w:t xml:space="preserve">achine </w:t>
        </w:r>
        <w:r>
          <w:rPr>
            <w:rFonts w:eastAsia="等线" w:hint="eastAsia"/>
            <w:lang w:eastAsia="zh-CN"/>
          </w:rPr>
          <w:t>l</w:t>
        </w:r>
        <w:r>
          <w:rPr>
            <w:rFonts w:eastAsia="等线"/>
          </w:rPr>
          <w:t xml:space="preserve">earning </w:t>
        </w:r>
        <w:r>
          <w:rPr>
            <w:rFonts w:eastAsia="等线" w:hint="eastAsia"/>
            <w:lang w:eastAsia="zh-CN"/>
          </w:rPr>
          <w:t>to help proactively manage the 5G network. TR 23.700-91[</w:t>
        </w:r>
      </w:ins>
      <w:ins w:id="217" w:author="hxt" w:date="2020-10-19T17:14:00Z">
        <w:r w:rsidR="00A85567">
          <w:rPr>
            <w:rFonts w:eastAsia="等线" w:hint="eastAsia"/>
            <w:lang w:eastAsia="zh-CN"/>
          </w:rPr>
          <w:t>2</w:t>
        </w:r>
      </w:ins>
      <w:ins w:id="218" w:author="hxt" w:date="2020-10-19T11:42:00Z">
        <w:r>
          <w:rPr>
            <w:rFonts w:eastAsia="等线" w:hint="eastAsia"/>
            <w:lang w:eastAsia="zh-CN"/>
          </w:rPr>
          <w: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ins>
    </w:p>
    <w:p w:rsidR="00A1141F" w:rsidRPr="00F64E1E" w:rsidRDefault="00A1141F" w:rsidP="00A1141F">
      <w:pPr>
        <w:rPr>
          <w:ins w:id="219" w:author="hxt" w:date="2020-10-19T11:42:00Z"/>
          <w:rFonts w:eastAsia="等线"/>
          <w:lang w:eastAsia="zh-CN"/>
        </w:rPr>
      </w:pPr>
      <w:ins w:id="220" w:author="hxt" w:date="2020-10-19T11:42:00Z">
        <w:r>
          <w:rPr>
            <w:rFonts w:eastAsia="等线" w:hint="eastAsia"/>
            <w:lang w:eastAsia="zh-CN"/>
          </w:rPr>
          <w:t xml:space="preserve">This key issue </w:t>
        </w:r>
        <w:del w:id="221" w:author="Xiaoting" w:date="2020-10-20T12:06:00Z">
          <w:r w:rsidDel="006774BB">
            <w:rPr>
              <w:rFonts w:eastAsia="等线" w:hint="eastAsia"/>
              <w:lang w:eastAsia="zh-CN"/>
            </w:rPr>
            <w:delText>will study</w:delText>
          </w:r>
        </w:del>
      </w:ins>
      <w:ins w:id="222" w:author="Xiaoting" w:date="2020-10-20T12:06:00Z">
        <w:r w:rsidR="006774BB">
          <w:rPr>
            <w:rFonts w:eastAsia="等线" w:hint="eastAsia"/>
            <w:lang w:eastAsia="zh-CN"/>
          </w:rPr>
          <w:t>describes</w:t>
        </w:r>
      </w:ins>
      <w:ins w:id="223" w:author="hxt" w:date="2020-10-19T11:42:00Z">
        <w:r>
          <w:rPr>
            <w:rFonts w:eastAsia="等线" w:hint="eastAsia"/>
            <w:lang w:eastAsia="zh-CN"/>
          </w:rPr>
          <w:t xml:space="preserve"> what kind of cyber-attacks can be detected by NWDAF</w:t>
        </w:r>
        <w:r w:rsidRPr="00F64E1E">
          <w:rPr>
            <w:rFonts w:eastAsia="等线" w:hint="eastAsia"/>
            <w:lang w:eastAsia="zh-CN"/>
          </w:rPr>
          <w:t xml:space="preserve">. </w:t>
        </w:r>
        <w:r w:rsidRPr="00F64E1E">
          <w:rPr>
            <w:rFonts w:eastAsia="等线"/>
            <w:lang w:eastAsia="zh-CN"/>
          </w:rPr>
          <w:t>I</w:t>
        </w:r>
        <w:r w:rsidRPr="00F64E1E">
          <w:rPr>
            <w:rFonts w:eastAsia="等线" w:hint="eastAsia"/>
            <w:lang w:eastAsia="zh-CN"/>
          </w:rPr>
          <w:t xml:space="preserve">n order to mitigate the identified cyber attacks, the data/parameters collected by NWDAF </w:t>
        </w:r>
        <w:r w:rsidRPr="00F64E1E">
          <w:rPr>
            <w:rFonts w:eastAsia="等线"/>
            <w:lang w:eastAsia="zh-CN"/>
          </w:rPr>
          <w:t>need to</w:t>
        </w:r>
        <w:r w:rsidRPr="00F64E1E">
          <w:rPr>
            <w:rFonts w:eastAsia="等线" w:hint="eastAsia"/>
            <w:lang w:eastAsia="zh-CN"/>
          </w:rPr>
          <w:t xml:space="preserve"> be studied.</w:t>
        </w:r>
      </w:ins>
    </w:p>
    <w:p w:rsidR="00A1141F" w:rsidRPr="00F64E1E" w:rsidRDefault="00A1141F" w:rsidP="00A1141F">
      <w:pPr>
        <w:rPr>
          <w:ins w:id="224" w:author="hxt" w:date="2020-10-19T11:42:00Z"/>
          <w:rFonts w:eastAsia="等线"/>
          <w:lang w:eastAsia="zh-CN"/>
        </w:rPr>
      </w:pPr>
      <w:ins w:id="225" w:author="hxt" w:date="2020-10-19T11:42:00Z">
        <w:r w:rsidRPr="00F64E1E">
          <w:rPr>
            <w:rFonts w:eastAsia="等线" w:hint="eastAsia"/>
            <w:lang w:eastAsia="zh-CN"/>
          </w:rPr>
          <w:t>The specific cyber attacks include but are not limited to the following examples:</w:t>
        </w:r>
      </w:ins>
    </w:p>
    <w:p w:rsidR="00A1141F" w:rsidRPr="00F64E1E" w:rsidRDefault="00A1141F" w:rsidP="00A1141F">
      <w:pPr>
        <w:rPr>
          <w:ins w:id="226" w:author="hxt" w:date="2020-10-19T11:42:00Z"/>
          <w:rFonts w:eastAsia="等线"/>
          <w:lang w:eastAsia="zh-CN"/>
        </w:rPr>
      </w:pPr>
      <w:ins w:id="227" w:author="hxt" w:date="2020-10-19T11:42:00Z">
        <w:r w:rsidRPr="00F64E1E">
          <w:rPr>
            <w:rFonts w:eastAsia="等线"/>
            <w:b/>
            <w:bCs/>
            <w:lang w:eastAsia="zh-CN"/>
          </w:rPr>
          <w:t xml:space="preserve">(1) </w:t>
        </w:r>
        <w:proofErr w:type="spellStart"/>
        <w:r w:rsidRPr="00F64E1E">
          <w:rPr>
            <w:rFonts w:eastAsia="等线"/>
            <w:b/>
            <w:bCs/>
          </w:rPr>
          <w:t>MitM</w:t>
        </w:r>
        <w:proofErr w:type="spellEnd"/>
        <w:r w:rsidRPr="00F64E1E">
          <w:rPr>
            <w:rFonts w:eastAsia="等线"/>
            <w:b/>
            <w:bCs/>
          </w:rPr>
          <w:t xml:space="preserve"> attacks on the radio interface:</w:t>
        </w:r>
        <w:r w:rsidRPr="00F64E1E">
          <w:rPr>
            <w:rFonts w:eastAsia="等线"/>
          </w:rPr>
          <w:t xml:space="preserve"> </w:t>
        </w:r>
        <w:proofErr w:type="spellStart"/>
        <w:r w:rsidRPr="00F64E1E">
          <w:rPr>
            <w:rFonts w:eastAsia="等线"/>
          </w:rPr>
          <w:t>MitM</w:t>
        </w:r>
        <w:proofErr w:type="spellEnd"/>
        <w:r w:rsidRPr="00F64E1E">
          <w:rPr>
            <w:rFonts w:eastAsia="等线"/>
          </w:rPr>
          <w:t xml:space="preserve"> attacks or </w:t>
        </w:r>
        <w:proofErr w:type="spellStart"/>
        <w:r w:rsidRPr="00F64E1E">
          <w:rPr>
            <w:rFonts w:eastAsia="等线"/>
          </w:rPr>
          <w:t>fraudent</w:t>
        </w:r>
        <w:proofErr w:type="spellEnd"/>
        <w:r w:rsidRPr="00F64E1E">
          <w:rPr>
            <w:rFonts w:eastAsia="等线"/>
          </w:rPr>
          <w:t xml:space="preserve"> relay nodes may modify or change messages between the UE and the RAN, resulting in failures of higher layer protocols such as NAS or the primary authentication.</w:t>
        </w:r>
        <w:r w:rsidRPr="00F64E1E">
          <w:rPr>
            <w:rFonts w:eastAsia="等线" w:hint="eastAsia"/>
            <w:lang w:eastAsia="zh-CN"/>
          </w:rPr>
          <w:t xml:space="preserve"> The NWDAF </w:t>
        </w:r>
        <w:r w:rsidRPr="00F64E1E">
          <w:rPr>
            <w:rFonts w:eastAsia="等线"/>
            <w:lang w:eastAsia="zh-CN"/>
          </w:rPr>
          <w:t xml:space="preserve">may </w:t>
        </w:r>
        <w:r w:rsidRPr="00F64E1E">
          <w:rPr>
            <w:rFonts w:eastAsia="等线" w:hint="eastAsia"/>
            <w:lang w:eastAsia="zh-CN"/>
          </w:rPr>
          <w:t xml:space="preserve">detect </w:t>
        </w:r>
        <w:proofErr w:type="spellStart"/>
        <w:r w:rsidRPr="00F64E1E">
          <w:rPr>
            <w:rFonts w:eastAsia="等线" w:hint="eastAsia"/>
            <w:lang w:eastAsia="zh-CN"/>
          </w:rPr>
          <w:t>MitM</w:t>
        </w:r>
        <w:proofErr w:type="spellEnd"/>
        <w:r w:rsidRPr="00F64E1E">
          <w:rPr>
            <w:rFonts w:eastAsia="等线" w:hint="eastAsia"/>
            <w:lang w:eastAsia="zh-CN"/>
          </w:rPr>
          <w:t xml:space="preserve"> attack</w:t>
        </w:r>
        <w:r w:rsidRPr="00F64E1E">
          <w:rPr>
            <w:rFonts w:eastAsia="等线"/>
            <w:lang w:eastAsia="zh-CN"/>
          </w:rPr>
          <w:t>s</w:t>
        </w:r>
        <w:r w:rsidRPr="00F64E1E">
          <w:rPr>
            <w:rFonts w:eastAsia="等线" w:hint="eastAsia"/>
            <w:lang w:eastAsia="zh-CN"/>
          </w:rPr>
          <w:t>.</w:t>
        </w:r>
      </w:ins>
    </w:p>
    <w:p w:rsidR="00A1141F" w:rsidRDefault="00A1141F" w:rsidP="00A1141F">
      <w:pPr>
        <w:rPr>
          <w:ins w:id="228" w:author="hxt" w:date="2020-10-19T11:42:00Z"/>
          <w:rFonts w:eastAsia="等线"/>
          <w:lang w:eastAsia="zh-CN"/>
        </w:rPr>
      </w:pPr>
      <w:ins w:id="229" w:author="hxt" w:date="2020-10-19T11:42:00Z">
        <w:r w:rsidRPr="00F64E1E">
          <w:rPr>
            <w:rFonts w:eastAsia="等线"/>
            <w:b/>
            <w:lang w:eastAsia="zh-CN"/>
          </w:rPr>
          <w:t xml:space="preserve">(2) </w:t>
        </w:r>
        <w:proofErr w:type="spellStart"/>
        <w:r w:rsidRPr="00F64E1E">
          <w:rPr>
            <w:rFonts w:eastAsia="等线"/>
            <w:b/>
            <w:lang w:eastAsia="zh-CN"/>
          </w:rPr>
          <w:t>DoS</w:t>
        </w:r>
        <w:proofErr w:type="spellEnd"/>
        <w:r w:rsidRPr="00F64E1E">
          <w:rPr>
            <w:rFonts w:eastAsia="等线"/>
            <w:b/>
            <w:lang w:eastAsia="zh-CN"/>
          </w:rPr>
          <w:t xml:space="preserve"> attacks:</w:t>
        </w:r>
        <w:r>
          <w:rPr>
            <w:rFonts w:eastAsia="等线" w:hint="eastAsia"/>
            <w:lang w:eastAsia="zh-CN"/>
          </w:rPr>
          <w:t xml:space="preserve"> </w:t>
        </w:r>
        <w:r w:rsidRPr="00F64E1E">
          <w:rPr>
            <w:rFonts w:eastAsia="等线"/>
            <w:lang w:eastAsia="zh-CN"/>
          </w:rPr>
          <w:t>5G has high performance requirements for system capacity and</w:t>
        </w:r>
        <w:r w:rsidRPr="00487CA6">
          <w:rPr>
            <w:rFonts w:eastAsia="等线"/>
            <w:lang w:eastAsia="zh-CN"/>
          </w:rPr>
          <w:t xml:space="preserve"> data rate</w:t>
        </w:r>
        <w:r>
          <w:rPr>
            <w:rFonts w:eastAsia="等线" w:hint="eastAsia"/>
            <w:lang w:eastAsia="zh-CN"/>
          </w:rPr>
          <w:t>,</w:t>
        </w:r>
        <w:r w:rsidRPr="00BC7067">
          <w:rPr>
            <w:rFonts w:eastAsia="等线"/>
            <w:lang w:eastAsia="zh-CN"/>
          </w:rPr>
          <w:t xml:space="preserve"> </w:t>
        </w:r>
        <w:r w:rsidRPr="00487CA6">
          <w:rPr>
            <w:rFonts w:eastAsia="等线"/>
            <w:lang w:eastAsia="zh-CN"/>
          </w:rPr>
          <w:t xml:space="preserve">improved capacity and higher data rate may lead </w:t>
        </w:r>
        <w:r>
          <w:rPr>
            <w:rFonts w:eastAsia="等线"/>
            <w:lang w:eastAsia="zh-CN"/>
          </w:rPr>
          <w:t xml:space="preserve">to </w:t>
        </w:r>
        <w:r w:rsidRPr="00487CA6">
          <w:rPr>
            <w:rFonts w:eastAsia="等线"/>
            <w:lang w:eastAsia="zh-CN"/>
          </w:rPr>
          <w:t xml:space="preserve">much higher processing capability cost </w:t>
        </w:r>
        <w:r>
          <w:rPr>
            <w:rFonts w:eastAsia="等线"/>
            <w:lang w:eastAsia="zh-CN"/>
          </w:rPr>
          <w:t>for</w:t>
        </w:r>
        <w:r w:rsidRPr="00487CA6">
          <w:rPr>
            <w:rFonts w:eastAsia="等线"/>
            <w:lang w:eastAsia="zh-CN"/>
          </w:rPr>
          <w:t xml:space="preserve"> network entities</w:t>
        </w:r>
        <w:r>
          <w:rPr>
            <w:rFonts w:eastAsia="等线"/>
            <w:lang w:eastAsia="zh-CN"/>
          </w:rPr>
          <w:t xml:space="preserve">, which may make some network entities (e.g. RAN, Core Network Entities) to suffer from </w:t>
        </w:r>
        <w:proofErr w:type="spellStart"/>
        <w:r>
          <w:rPr>
            <w:rFonts w:eastAsia="等线"/>
            <w:lang w:eastAsia="zh-CN"/>
          </w:rPr>
          <w:t>DDoS</w:t>
        </w:r>
        <w:proofErr w:type="spellEnd"/>
        <w:r>
          <w:rPr>
            <w:rFonts w:eastAsia="等线"/>
            <w:lang w:eastAsia="zh-CN"/>
          </w:rPr>
          <w:t xml:space="preserve"> attack</w:t>
        </w:r>
        <w:r w:rsidRPr="00487CA6">
          <w:rPr>
            <w:rFonts w:eastAsia="等线"/>
            <w:lang w:eastAsia="zh-CN"/>
          </w:rPr>
          <w:t>.</w:t>
        </w:r>
        <w:r>
          <w:rPr>
            <w:rFonts w:eastAsia="等线" w:hint="eastAsia"/>
            <w:lang w:eastAsia="zh-CN"/>
          </w:rPr>
          <w:t xml:space="preserve"> The NWDAF may also enable the </w:t>
        </w:r>
        <w:r>
          <w:rPr>
            <w:rFonts w:eastAsia="等线"/>
            <w:lang w:eastAsia="zh-CN"/>
          </w:rPr>
          <w:t>detection</w:t>
        </w:r>
        <w:r>
          <w:rPr>
            <w:rFonts w:eastAsia="等线" w:hint="eastAsia"/>
            <w:lang w:eastAsia="zh-CN"/>
          </w:rPr>
          <w:t xml:space="preserve"> of </w:t>
        </w:r>
        <w:proofErr w:type="spellStart"/>
        <w:r>
          <w:rPr>
            <w:rFonts w:eastAsia="等线" w:hint="eastAsia"/>
            <w:lang w:eastAsia="zh-CN"/>
          </w:rPr>
          <w:t>DDoS</w:t>
        </w:r>
        <w:proofErr w:type="spellEnd"/>
        <w:r>
          <w:rPr>
            <w:rFonts w:eastAsia="等线" w:hint="eastAsia"/>
            <w:lang w:eastAsia="zh-CN"/>
          </w:rPr>
          <w:t xml:space="preserve"> attacks.</w:t>
        </w:r>
      </w:ins>
    </w:p>
    <w:p w:rsidR="00A1141F" w:rsidRDefault="00A1141F" w:rsidP="00A1141F">
      <w:pPr>
        <w:pStyle w:val="3"/>
        <w:rPr>
          <w:ins w:id="230" w:author="hxt" w:date="2020-10-19T11:42:00Z"/>
          <w:rFonts w:eastAsia="等线"/>
          <w:lang w:eastAsia="zh-CN"/>
        </w:rPr>
      </w:pPr>
      <w:bookmarkStart w:id="231" w:name="_Toc513475449"/>
      <w:bookmarkStart w:id="232" w:name="_Toc47518363"/>
      <w:bookmarkStart w:id="233" w:name="_Toc54020071"/>
      <w:ins w:id="234" w:author="hxt" w:date="2020-10-19T11:42:00Z">
        <w:r>
          <w:rPr>
            <w:rFonts w:hint="eastAsia"/>
            <w:lang w:eastAsia="zh-CN"/>
          </w:rPr>
          <w:t>5</w:t>
        </w:r>
        <w:r>
          <w:rPr>
            <w:rFonts w:eastAsia="等线"/>
          </w:rPr>
          <w:t>.</w:t>
        </w:r>
        <w:r>
          <w:rPr>
            <w:rFonts w:hint="eastAsia"/>
            <w:lang w:eastAsia="zh-CN"/>
          </w:rPr>
          <w:t>1</w:t>
        </w:r>
        <w:r>
          <w:rPr>
            <w:rFonts w:eastAsia="等线"/>
          </w:rPr>
          <w:t>.</w:t>
        </w:r>
        <w:r>
          <w:rPr>
            <w:rFonts w:hint="eastAsia"/>
            <w:lang w:eastAsia="zh-CN"/>
          </w:rPr>
          <w:t>1.</w:t>
        </w:r>
        <w:r>
          <w:rPr>
            <w:rFonts w:eastAsia="等线"/>
          </w:rPr>
          <w:t>2</w:t>
        </w:r>
        <w:r>
          <w:rPr>
            <w:rFonts w:eastAsia="等线"/>
          </w:rPr>
          <w:tab/>
          <w:t>Security threats</w:t>
        </w:r>
        <w:bookmarkEnd w:id="231"/>
        <w:bookmarkEnd w:id="232"/>
        <w:bookmarkEnd w:id="233"/>
      </w:ins>
    </w:p>
    <w:p w:rsidR="00A1141F" w:rsidRPr="007734AC" w:rsidRDefault="00A1141F" w:rsidP="00A1141F">
      <w:pPr>
        <w:rPr>
          <w:ins w:id="235" w:author="hxt" w:date="2020-10-19T11:42:00Z"/>
          <w:rFonts w:eastAsia="等线"/>
          <w:lang w:eastAsia="zh-CN"/>
        </w:rPr>
      </w:pPr>
      <w:ins w:id="236" w:author="hxt" w:date="2020-10-19T11:42:00Z">
        <w:r>
          <w:rPr>
            <w:rFonts w:eastAsia="等线" w:hint="eastAsia"/>
            <w:lang w:eastAsia="zh-CN"/>
          </w:rPr>
          <w:t>Cyber attacks or anomaly events may not be detected by the 5G network, thus further attacks could be conducted.</w:t>
        </w:r>
      </w:ins>
    </w:p>
    <w:p w:rsidR="00A1141F" w:rsidRDefault="00A1141F" w:rsidP="00A1141F">
      <w:pPr>
        <w:pStyle w:val="3"/>
        <w:rPr>
          <w:ins w:id="237" w:author="hxt" w:date="2020-10-19T11:42:00Z"/>
          <w:rFonts w:eastAsia="等线"/>
          <w:lang w:eastAsia="zh-CN"/>
        </w:rPr>
      </w:pPr>
      <w:bookmarkStart w:id="238" w:name="_Toc513475450"/>
      <w:bookmarkStart w:id="239" w:name="_Toc47518364"/>
      <w:bookmarkStart w:id="240" w:name="_Toc54020072"/>
      <w:ins w:id="241" w:author="hxt" w:date="2020-10-19T11:42:00Z">
        <w:r>
          <w:rPr>
            <w:rFonts w:hint="eastAsia"/>
            <w:lang w:eastAsia="zh-CN"/>
          </w:rPr>
          <w:t>5.1.1.</w:t>
        </w:r>
        <w:r>
          <w:rPr>
            <w:rFonts w:eastAsia="等线"/>
          </w:rPr>
          <w:t>3</w:t>
        </w:r>
        <w:r>
          <w:rPr>
            <w:rFonts w:eastAsia="等线"/>
          </w:rPr>
          <w:tab/>
          <w:t>Potential security requirements</w:t>
        </w:r>
        <w:bookmarkEnd w:id="238"/>
        <w:bookmarkEnd w:id="239"/>
        <w:bookmarkEnd w:id="240"/>
      </w:ins>
    </w:p>
    <w:p w:rsidR="00A1141F" w:rsidRDefault="00A1141F" w:rsidP="00A1141F">
      <w:pPr>
        <w:rPr>
          <w:ins w:id="242" w:author="hxt" w:date="2020-10-19T11:42:00Z"/>
          <w:lang w:eastAsia="zh-CN"/>
        </w:rPr>
      </w:pPr>
      <w:ins w:id="243" w:author="hxt" w:date="2020-10-19T11:42:00Z">
        <w:r>
          <w:rPr>
            <w:rFonts w:eastAsia="等线" w:hint="eastAsia"/>
            <w:lang w:eastAsia="zh-CN"/>
          </w:rPr>
          <w:t>TBD</w:t>
        </w:r>
      </w:ins>
    </w:p>
    <w:p w:rsidR="00A1141F" w:rsidRPr="007734AC" w:rsidRDefault="00A1141F" w:rsidP="00A1141F">
      <w:pPr>
        <w:rPr>
          <w:ins w:id="244" w:author="hxt" w:date="2020-10-19T11:42:00Z"/>
          <w:rFonts w:eastAsia="等线"/>
          <w:lang w:eastAsia="zh-CN"/>
        </w:rPr>
      </w:pPr>
    </w:p>
    <w:p w:rsidR="0012209E" w:rsidRPr="007328C6" w:rsidDel="00A1141F" w:rsidRDefault="0012209E" w:rsidP="0012209E">
      <w:pPr>
        <w:pStyle w:val="2"/>
        <w:rPr>
          <w:del w:id="245" w:author="hxt" w:date="2020-10-19T11:42:00Z"/>
          <w:rFonts w:eastAsia="Times New Roman"/>
        </w:rPr>
      </w:pPr>
      <w:del w:id="246" w:author="hxt" w:date="2020-10-19T11:42:00Z">
        <w:r w:rsidDel="00A1141F">
          <w:rPr>
            <w:rFonts w:hint="eastAsia"/>
            <w:lang w:eastAsia="zh-CN"/>
          </w:rPr>
          <w:lastRenderedPageBreak/>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w:delText>
        </w:r>
        <w:r w:rsidRPr="007328C6" w:rsidDel="00A1141F">
          <w:rPr>
            <w:rFonts w:eastAsia="Times New Roman"/>
          </w:rPr>
          <w:tab/>
          <w:delText>Key Issue #</w:delText>
        </w:r>
        <w:r w:rsidDel="00A1141F">
          <w:rPr>
            <w:rFonts w:eastAsia="Times New Roman"/>
          </w:rPr>
          <w:delText>1.</w:delText>
        </w:r>
        <w:r w:rsidRPr="007328C6" w:rsidDel="00A1141F">
          <w:rPr>
            <w:rFonts w:eastAsia="Times New Roman"/>
          </w:rPr>
          <w:delText>X: &lt;Key Issue Name&gt;</w:delText>
        </w:r>
      </w:del>
    </w:p>
    <w:p w:rsidR="0012209E" w:rsidRPr="007328C6" w:rsidDel="00A1141F" w:rsidRDefault="0012209E" w:rsidP="0012209E">
      <w:pPr>
        <w:pStyle w:val="3"/>
        <w:rPr>
          <w:del w:id="247" w:author="hxt" w:date="2020-10-19T11:42:00Z"/>
          <w:rFonts w:eastAsia="Times New Roman"/>
        </w:rPr>
      </w:pPr>
      <w:del w:id="248"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X.1</w:delText>
        </w:r>
        <w:r w:rsidRPr="007328C6" w:rsidDel="00A1141F">
          <w:rPr>
            <w:rFonts w:eastAsia="Times New Roman"/>
          </w:rPr>
          <w:tab/>
          <w:delText>Key issue details</w:delText>
        </w:r>
      </w:del>
    </w:p>
    <w:p w:rsidR="0012209E" w:rsidRPr="007328C6" w:rsidDel="00A1141F" w:rsidRDefault="0012209E" w:rsidP="0012209E">
      <w:pPr>
        <w:pStyle w:val="3"/>
        <w:rPr>
          <w:del w:id="249" w:author="hxt" w:date="2020-10-19T11:42:00Z"/>
          <w:rFonts w:eastAsia="Times New Roman"/>
        </w:rPr>
      </w:pPr>
      <w:del w:id="250"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X.2</w:delText>
        </w:r>
        <w:r w:rsidRPr="007328C6" w:rsidDel="00A1141F">
          <w:rPr>
            <w:rFonts w:eastAsia="Times New Roman"/>
          </w:rPr>
          <w:tab/>
          <w:delText>Security threats</w:delText>
        </w:r>
      </w:del>
    </w:p>
    <w:p w:rsidR="0012209E" w:rsidRPr="007328C6" w:rsidDel="00A1141F" w:rsidRDefault="0012209E" w:rsidP="0012209E">
      <w:pPr>
        <w:pStyle w:val="3"/>
        <w:rPr>
          <w:del w:id="251" w:author="hxt" w:date="2020-10-19T11:42:00Z"/>
          <w:rFonts w:eastAsia="Times New Roman"/>
        </w:rPr>
      </w:pPr>
      <w:del w:id="252" w:author="hxt" w:date="2020-10-19T11:42:00Z">
        <w:r w:rsidDel="00A1141F">
          <w:rPr>
            <w:rFonts w:hint="eastAsia"/>
            <w:lang w:eastAsia="zh-CN"/>
          </w:rPr>
          <w:delText>5</w:delText>
        </w:r>
        <w:r w:rsidRPr="007328C6" w:rsidDel="00A1141F">
          <w:rPr>
            <w:rFonts w:eastAsia="Times New Roman"/>
          </w:rPr>
          <w:delText>.</w:delText>
        </w:r>
        <w:r w:rsidDel="00A1141F">
          <w:rPr>
            <w:rFonts w:eastAsia="Times New Roman"/>
          </w:rPr>
          <w:delText>1.</w:delText>
        </w:r>
        <w:r w:rsidRPr="007328C6" w:rsidDel="00A1141F">
          <w:rPr>
            <w:rFonts w:eastAsia="Times New Roman"/>
          </w:rPr>
          <w:delText>X.3</w:delText>
        </w:r>
        <w:r w:rsidRPr="007328C6" w:rsidDel="00A1141F">
          <w:rPr>
            <w:rFonts w:eastAsia="Times New Roman"/>
          </w:rPr>
          <w:tab/>
          <w:delText>Potential security requirements</w:delText>
        </w:r>
      </w:del>
    </w:p>
    <w:p w:rsidR="0012209E" w:rsidRDefault="0012209E" w:rsidP="0012209E">
      <w:pPr>
        <w:pStyle w:val="2"/>
      </w:pPr>
      <w:bookmarkStart w:id="253" w:name="_Toc54020073"/>
      <w:r>
        <w:rPr>
          <w:rFonts w:hint="eastAsia"/>
          <w:lang w:eastAsia="zh-CN"/>
        </w:rPr>
        <w:t>5</w:t>
      </w:r>
      <w:r>
        <w:t>.2</w:t>
      </w:r>
      <w:r>
        <w:tab/>
        <w:t>Key issues related to d</w:t>
      </w:r>
      <w:r w:rsidRPr="00A9312D">
        <w:t>etection of cyber-attacks and anomaly events by analytics function</w:t>
      </w:r>
      <w:bookmarkEnd w:id="253"/>
    </w:p>
    <w:p w:rsidR="0012209E" w:rsidRDefault="0012209E" w:rsidP="0012209E">
      <w:pPr>
        <w:pStyle w:val="EditorsNote"/>
      </w:pPr>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12209E" w:rsidRPr="007328C6" w:rsidRDefault="0012209E" w:rsidP="0012209E">
      <w:pPr>
        <w:pStyle w:val="2"/>
        <w:rPr>
          <w:rFonts w:eastAsia="Times New Roman"/>
        </w:rPr>
      </w:pPr>
      <w:bookmarkStart w:id="254" w:name="_Toc54020074"/>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2.</w:t>
      </w:r>
      <w:r w:rsidRPr="007328C6">
        <w:rPr>
          <w:rFonts w:eastAsia="Times New Roman"/>
        </w:rPr>
        <w:t>X: &lt;Key Issue Name&gt;</w:t>
      </w:r>
      <w:bookmarkEnd w:id="254"/>
    </w:p>
    <w:p w:rsidR="0012209E" w:rsidRPr="007328C6" w:rsidRDefault="0012209E" w:rsidP="0012209E">
      <w:pPr>
        <w:pStyle w:val="3"/>
        <w:rPr>
          <w:rFonts w:eastAsia="Times New Roman"/>
        </w:rPr>
      </w:pPr>
      <w:bookmarkStart w:id="255" w:name="_Toc54020075"/>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55"/>
    </w:p>
    <w:p w:rsidR="0012209E" w:rsidRPr="007328C6" w:rsidRDefault="0012209E" w:rsidP="0012209E">
      <w:pPr>
        <w:pStyle w:val="3"/>
        <w:rPr>
          <w:rFonts w:eastAsia="Times New Roman"/>
        </w:rPr>
      </w:pPr>
      <w:bookmarkStart w:id="256" w:name="_Toc54020076"/>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56"/>
    </w:p>
    <w:p w:rsidR="0012209E" w:rsidRPr="007328C6" w:rsidRDefault="0012209E" w:rsidP="0012209E">
      <w:pPr>
        <w:pStyle w:val="3"/>
        <w:rPr>
          <w:rFonts w:eastAsia="Times New Roman"/>
        </w:rPr>
      </w:pPr>
      <w:bookmarkStart w:id="257" w:name="_Toc54020077"/>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57"/>
    </w:p>
    <w:p w:rsidR="0012209E" w:rsidRPr="007328C6" w:rsidRDefault="0012209E" w:rsidP="0012209E"/>
    <w:p w:rsidR="0012209E" w:rsidRPr="00A9312D" w:rsidRDefault="0012209E" w:rsidP="0012209E">
      <w:pPr>
        <w:pStyle w:val="2"/>
      </w:pPr>
      <w:bookmarkStart w:id="258" w:name="_Toc54020078"/>
      <w:r>
        <w:rPr>
          <w:rFonts w:hint="eastAsia"/>
          <w:lang w:eastAsia="zh-CN"/>
        </w:rPr>
        <w:t>5</w:t>
      </w:r>
      <w:r>
        <w:t>.3</w:t>
      </w:r>
      <w:r>
        <w:tab/>
        <w:t>Key issues related to d</w:t>
      </w:r>
      <w:r w:rsidRPr="00A9312D">
        <w:t>ata transfer protection</w:t>
      </w:r>
      <w:bookmarkEnd w:id="258"/>
    </w:p>
    <w:p w:rsidR="0012209E" w:rsidRDefault="0012209E" w:rsidP="0012209E">
      <w:pPr>
        <w:pStyle w:val="EditorsNote"/>
      </w:pPr>
      <w:r>
        <w:t>Editor’s Note: This clause is for key issues on protection of data transferring (e.g. privacy consideration) in the inter-NWDAF/NWDAF instances, according to the third objective of the SID.</w:t>
      </w:r>
    </w:p>
    <w:p w:rsidR="00B45920" w:rsidRDefault="00B45920" w:rsidP="00B45920">
      <w:pPr>
        <w:pStyle w:val="2"/>
        <w:rPr>
          <w:ins w:id="259" w:author="hxt" w:date="2020-10-19T11:51:00Z"/>
          <w:rFonts w:eastAsia="等线"/>
        </w:rPr>
      </w:pPr>
      <w:bookmarkStart w:id="260" w:name="_Toc54020079"/>
      <w:ins w:id="261" w:author="hxt" w:date="2020-10-19T11:52:00Z">
        <w:r>
          <w:rPr>
            <w:rFonts w:hint="eastAsia"/>
            <w:lang w:eastAsia="zh-CN"/>
          </w:rPr>
          <w:t>5</w:t>
        </w:r>
      </w:ins>
      <w:ins w:id="262" w:author="hxt" w:date="2020-10-19T11:51:00Z">
        <w:r>
          <w:rPr>
            <w:rFonts w:eastAsia="等线"/>
          </w:rPr>
          <w:t>.</w:t>
        </w:r>
      </w:ins>
      <w:ins w:id="263" w:author="hxt" w:date="2020-10-19T11:52:00Z">
        <w:r>
          <w:rPr>
            <w:rFonts w:hint="eastAsia"/>
            <w:lang w:eastAsia="zh-CN"/>
          </w:rPr>
          <w:t>3.1</w:t>
        </w:r>
      </w:ins>
      <w:ins w:id="264" w:author="hxt" w:date="2020-10-19T11:51:00Z">
        <w:r>
          <w:rPr>
            <w:rFonts w:eastAsia="等线"/>
          </w:rPr>
          <w:tab/>
          <w:t>Key Issue #</w:t>
        </w:r>
      </w:ins>
      <w:ins w:id="265" w:author="hxt" w:date="2020-10-19T11:54:00Z">
        <w:r>
          <w:rPr>
            <w:rFonts w:hint="eastAsia"/>
            <w:lang w:eastAsia="zh-CN"/>
          </w:rPr>
          <w:t>3.1</w:t>
        </w:r>
      </w:ins>
      <w:ins w:id="266" w:author="hxt" w:date="2020-10-19T11:51:00Z">
        <w:r>
          <w:rPr>
            <w:rFonts w:eastAsia="等线"/>
          </w:rPr>
          <w:t xml:space="preserve">: </w:t>
        </w:r>
        <w:r w:rsidRPr="00ED4696">
          <w:rPr>
            <w:rFonts w:eastAsia="等线"/>
          </w:rPr>
          <w:t>Privacy preservation for transmitted data between multiple NWDAF instances</w:t>
        </w:r>
        <w:bookmarkEnd w:id="260"/>
      </w:ins>
    </w:p>
    <w:p w:rsidR="00B45920" w:rsidRPr="00ED4696" w:rsidRDefault="00B45920" w:rsidP="00B45920">
      <w:pPr>
        <w:pStyle w:val="3"/>
        <w:rPr>
          <w:ins w:id="267" w:author="hxt" w:date="2020-10-19T11:51:00Z"/>
          <w:rFonts w:eastAsia="等线"/>
        </w:rPr>
      </w:pPr>
      <w:bookmarkStart w:id="268" w:name="_Toc54020080"/>
      <w:ins w:id="269" w:author="hxt" w:date="2020-10-19T11:52:00Z">
        <w:r>
          <w:rPr>
            <w:rFonts w:hint="eastAsia"/>
            <w:lang w:eastAsia="zh-CN"/>
          </w:rPr>
          <w:t>5</w:t>
        </w:r>
      </w:ins>
      <w:ins w:id="270" w:author="hxt" w:date="2020-10-19T11:51:00Z">
        <w:r w:rsidRPr="00ED4696">
          <w:rPr>
            <w:rFonts w:eastAsia="等线"/>
          </w:rPr>
          <w:t>.</w:t>
        </w:r>
      </w:ins>
      <w:ins w:id="271" w:author="hxt" w:date="2020-10-19T11:52:00Z">
        <w:r>
          <w:rPr>
            <w:rFonts w:hint="eastAsia"/>
            <w:lang w:eastAsia="zh-CN"/>
          </w:rPr>
          <w:t>3</w:t>
        </w:r>
      </w:ins>
      <w:ins w:id="272" w:author="hxt" w:date="2020-10-19T11:51:00Z">
        <w:r w:rsidRPr="00ED4696">
          <w:rPr>
            <w:rFonts w:eastAsia="等线"/>
          </w:rPr>
          <w:t>.1</w:t>
        </w:r>
      </w:ins>
      <w:ins w:id="273" w:author="hxt" w:date="2020-10-19T11:53:00Z">
        <w:r>
          <w:rPr>
            <w:rFonts w:hint="eastAsia"/>
            <w:lang w:eastAsia="zh-CN"/>
          </w:rPr>
          <w:t>.1</w:t>
        </w:r>
      </w:ins>
      <w:ins w:id="274" w:author="hxt" w:date="2020-10-19T11:51:00Z">
        <w:r w:rsidRPr="00ED4696">
          <w:rPr>
            <w:rFonts w:eastAsia="等线"/>
          </w:rPr>
          <w:tab/>
          <w:t>Key issue details</w:t>
        </w:r>
        <w:bookmarkEnd w:id="268"/>
        <w:r w:rsidRPr="00ED4696">
          <w:rPr>
            <w:rFonts w:eastAsia="等线"/>
          </w:rPr>
          <w:t xml:space="preserve"> </w:t>
        </w:r>
      </w:ins>
    </w:p>
    <w:p w:rsidR="00B45920" w:rsidRPr="00A22557" w:rsidRDefault="00B45920" w:rsidP="00B45920">
      <w:pPr>
        <w:rPr>
          <w:ins w:id="275" w:author="hxt" w:date="2020-10-19T11:51:00Z"/>
          <w:rFonts w:eastAsia="等线"/>
          <w:lang w:val="en-US"/>
        </w:rPr>
      </w:pPr>
      <w:ins w:id="276" w:author="hxt" w:date="2020-10-19T11:51:00Z">
        <w:r w:rsidRPr="00ED4696">
          <w:rPr>
            <w:rFonts w:eastAsia="等线"/>
            <w:lang w:val="en-US"/>
          </w:rPr>
          <w:t xml:space="preserve">In the case of Multiple NWDAF Instances, during the transfer of data/metadata/analytics output, it needs to be ensured that the privacy </w:t>
        </w:r>
        <w:r w:rsidRPr="00A22557">
          <w:rPr>
            <w:rFonts w:eastAsia="等线"/>
            <w:lang w:val="en-US"/>
          </w:rPr>
          <w:t xml:space="preserve">of the user is preserved. </w:t>
        </w:r>
      </w:ins>
    </w:p>
    <w:p w:rsidR="00B45920" w:rsidRDefault="00B45920" w:rsidP="00B45920">
      <w:pPr>
        <w:rPr>
          <w:ins w:id="277" w:author="hxt" w:date="2020-10-19T11:51:00Z"/>
          <w:rFonts w:eastAsia="等线"/>
          <w:lang w:val="en-US"/>
        </w:rPr>
      </w:pPr>
      <w:ins w:id="278" w:author="hxt" w:date="2020-10-19T11:51:00Z">
        <w:r>
          <w:rPr>
            <w:rFonts w:eastAsia="等线"/>
            <w:lang w:val="en-US"/>
          </w:rPr>
          <w:t>I</w:t>
        </w:r>
        <w:r w:rsidRPr="00ED4696">
          <w:rPr>
            <w:rFonts w:eastAsia="等线"/>
            <w:lang w:val="en-US"/>
          </w:rPr>
          <w:t>t needs</w:t>
        </w:r>
        <w:r w:rsidRPr="00A22557">
          <w:rPr>
            <w:rFonts w:eastAsia="等线"/>
            <w:lang w:val="en-US"/>
          </w:rPr>
          <w:t xml:space="preserve"> to be ensured that </w:t>
        </w:r>
        <w:r w:rsidRPr="005B7912">
          <w:rPr>
            <w:rFonts w:eastAsia="等线"/>
            <w:lang w:val="en-US"/>
          </w:rPr>
          <w:t xml:space="preserve">appropriate measures are taken by the sender NWDAF to protect </w:t>
        </w:r>
        <w:r w:rsidRPr="00A22557">
          <w:rPr>
            <w:rFonts w:eastAsia="等线"/>
            <w:lang w:val="en-US"/>
          </w:rPr>
          <w:t>any information which can hamper the privacy of the user, such as positioning information, user profile information, etc</w:t>
        </w:r>
        <w:proofErr w:type="gramStart"/>
        <w:r w:rsidRPr="00A22557">
          <w:rPr>
            <w:rFonts w:eastAsia="等线"/>
            <w:lang w:val="en-US"/>
          </w:rPr>
          <w:t xml:space="preserve">, </w:t>
        </w:r>
        <w:r w:rsidRPr="005B7912">
          <w:rPr>
            <w:rFonts w:eastAsia="等线"/>
            <w:lang w:val="en-US"/>
          </w:rPr>
          <w:t xml:space="preserve"> </w:t>
        </w:r>
        <w:r>
          <w:rPr>
            <w:rFonts w:eastAsia="等线"/>
            <w:lang w:val="en-US"/>
          </w:rPr>
          <w:t>before</w:t>
        </w:r>
        <w:proofErr w:type="gramEnd"/>
        <w:r>
          <w:rPr>
            <w:rFonts w:eastAsia="等线"/>
            <w:lang w:val="en-US"/>
          </w:rPr>
          <w:t xml:space="preserve"> sending it to the other NWDAF instance</w:t>
        </w:r>
        <w:r w:rsidRPr="00A22557">
          <w:rPr>
            <w:rFonts w:eastAsia="等线"/>
            <w:lang w:val="en-US"/>
          </w:rPr>
          <w:t>.</w:t>
        </w:r>
        <w:r w:rsidRPr="00C9096E">
          <w:rPr>
            <w:rFonts w:eastAsia="等线"/>
            <w:lang w:val="en-US"/>
          </w:rPr>
          <w:t xml:space="preserve"> </w:t>
        </w:r>
      </w:ins>
    </w:p>
    <w:p w:rsidR="00B45920" w:rsidRDefault="00B45920" w:rsidP="00B45920">
      <w:pPr>
        <w:pStyle w:val="3"/>
        <w:rPr>
          <w:ins w:id="279" w:author="hxt" w:date="2020-10-19T11:51:00Z"/>
          <w:rFonts w:eastAsia="等线"/>
        </w:rPr>
      </w:pPr>
      <w:bookmarkStart w:id="280" w:name="_Toc54020081"/>
      <w:ins w:id="281" w:author="hxt" w:date="2020-10-19T11:53:00Z">
        <w:r>
          <w:rPr>
            <w:rFonts w:hint="eastAsia"/>
            <w:lang w:eastAsia="zh-CN"/>
          </w:rPr>
          <w:t>5</w:t>
        </w:r>
      </w:ins>
      <w:ins w:id="282" w:author="hxt" w:date="2020-10-19T11:51:00Z">
        <w:r>
          <w:rPr>
            <w:rFonts w:eastAsia="等线"/>
          </w:rPr>
          <w:t>.</w:t>
        </w:r>
      </w:ins>
      <w:ins w:id="283" w:author="hxt" w:date="2020-10-19T11:53:00Z">
        <w:r>
          <w:rPr>
            <w:rFonts w:hint="eastAsia"/>
            <w:lang w:eastAsia="zh-CN"/>
          </w:rPr>
          <w:t>3</w:t>
        </w:r>
      </w:ins>
      <w:ins w:id="284" w:author="hxt" w:date="2020-10-19T11:51:00Z">
        <w:r>
          <w:rPr>
            <w:rFonts w:eastAsia="等线"/>
          </w:rPr>
          <w:t>.</w:t>
        </w:r>
      </w:ins>
      <w:ins w:id="285" w:author="hxt" w:date="2020-10-19T11:53:00Z">
        <w:r>
          <w:rPr>
            <w:rFonts w:hint="eastAsia"/>
            <w:lang w:eastAsia="zh-CN"/>
          </w:rPr>
          <w:t>1.2</w:t>
        </w:r>
      </w:ins>
      <w:ins w:id="286" w:author="hxt" w:date="2020-10-19T11:51:00Z">
        <w:r>
          <w:rPr>
            <w:rFonts w:eastAsia="等线"/>
          </w:rPr>
          <w:tab/>
          <w:t>Security threats</w:t>
        </w:r>
        <w:bookmarkEnd w:id="280"/>
      </w:ins>
    </w:p>
    <w:p w:rsidR="00B45920" w:rsidRDefault="00B45920" w:rsidP="00B45920">
      <w:pPr>
        <w:rPr>
          <w:ins w:id="287" w:author="hxt" w:date="2020-10-19T11:51:00Z"/>
          <w:rFonts w:eastAsia="等线"/>
        </w:rPr>
      </w:pPr>
      <w:ins w:id="288" w:author="hxt" w:date="2020-10-19T11:51:00Z">
        <w:r>
          <w:rPr>
            <w:rFonts w:eastAsia="等线"/>
          </w:rPr>
          <w:t>Information that can reveal the identity of the user can compromise privacy when transmitted unprotected.</w:t>
        </w:r>
      </w:ins>
    </w:p>
    <w:p w:rsidR="00B45920" w:rsidRDefault="00B45920" w:rsidP="00B45920">
      <w:pPr>
        <w:rPr>
          <w:ins w:id="289" w:author="hxt" w:date="2020-10-19T11:51:00Z"/>
          <w:rFonts w:eastAsia="等线"/>
        </w:rPr>
      </w:pPr>
      <w:ins w:id="290" w:author="hxt" w:date="2020-10-19T11:51:00Z">
        <w:r>
          <w:rPr>
            <w:rFonts w:eastAsia="等线"/>
          </w:rPr>
          <w:t xml:space="preserve">If personal identifiable information related data is transferred without adequate </w:t>
        </w:r>
        <w:proofErr w:type="spellStart"/>
        <w:r>
          <w:rPr>
            <w:rFonts w:eastAsia="等线"/>
          </w:rPr>
          <w:t>mesaures</w:t>
        </w:r>
        <w:proofErr w:type="spellEnd"/>
        <w:r>
          <w:rPr>
            <w:rFonts w:eastAsia="等线"/>
          </w:rPr>
          <w:t>, it provides a threat against user privacy and possibly against regulations on data protection.</w:t>
        </w:r>
      </w:ins>
    </w:p>
    <w:p w:rsidR="00B45920" w:rsidRDefault="00B45920" w:rsidP="00B45920">
      <w:pPr>
        <w:pStyle w:val="EditorsNote"/>
        <w:rPr>
          <w:ins w:id="291" w:author="hxt" w:date="2020-10-19T11:51:00Z"/>
          <w:rFonts w:eastAsia="等线"/>
        </w:rPr>
      </w:pPr>
      <w:ins w:id="292" w:author="hxt" w:date="2020-10-19T11:51:00Z">
        <w:r>
          <w:rPr>
            <w:rFonts w:eastAsia="等线"/>
          </w:rPr>
          <w:t>Editor's note: Description of the attacker model is FFS.</w:t>
        </w:r>
      </w:ins>
    </w:p>
    <w:p w:rsidR="00B45920" w:rsidRDefault="00B45920" w:rsidP="00B45920">
      <w:pPr>
        <w:pStyle w:val="3"/>
        <w:rPr>
          <w:ins w:id="293" w:author="hxt" w:date="2020-10-19T11:51:00Z"/>
          <w:rFonts w:eastAsia="等线"/>
        </w:rPr>
      </w:pPr>
      <w:bookmarkStart w:id="294" w:name="_Toc54020082"/>
      <w:ins w:id="295" w:author="hxt" w:date="2020-10-19T11:53:00Z">
        <w:r>
          <w:rPr>
            <w:rFonts w:hint="eastAsia"/>
            <w:lang w:eastAsia="zh-CN"/>
          </w:rPr>
          <w:t>5</w:t>
        </w:r>
      </w:ins>
      <w:ins w:id="296" w:author="hxt" w:date="2020-10-19T11:51:00Z">
        <w:r>
          <w:rPr>
            <w:rFonts w:eastAsia="等线"/>
          </w:rPr>
          <w:t>.</w:t>
        </w:r>
      </w:ins>
      <w:ins w:id="297" w:author="hxt" w:date="2020-10-19T11:53:00Z">
        <w:r>
          <w:rPr>
            <w:rFonts w:hint="eastAsia"/>
            <w:lang w:eastAsia="zh-CN"/>
          </w:rPr>
          <w:t>3</w:t>
        </w:r>
      </w:ins>
      <w:ins w:id="298" w:author="hxt" w:date="2020-10-19T11:51:00Z">
        <w:r>
          <w:rPr>
            <w:rFonts w:eastAsia="等线"/>
          </w:rPr>
          <w:t>.</w:t>
        </w:r>
      </w:ins>
      <w:ins w:id="299" w:author="hxt" w:date="2020-10-19T11:53:00Z">
        <w:r>
          <w:rPr>
            <w:rFonts w:hint="eastAsia"/>
            <w:lang w:eastAsia="zh-CN"/>
          </w:rPr>
          <w:t>1.3</w:t>
        </w:r>
      </w:ins>
      <w:ins w:id="300" w:author="hxt" w:date="2020-10-19T11:51:00Z">
        <w:r>
          <w:rPr>
            <w:rFonts w:eastAsia="等线"/>
          </w:rPr>
          <w:tab/>
          <w:t>Potential security requirements</w:t>
        </w:r>
        <w:bookmarkEnd w:id="294"/>
      </w:ins>
    </w:p>
    <w:p w:rsidR="00B45920" w:rsidRPr="00C9096E" w:rsidRDefault="00B45920" w:rsidP="00B45920">
      <w:pPr>
        <w:rPr>
          <w:ins w:id="301" w:author="hxt" w:date="2020-10-19T11:51:00Z"/>
          <w:rFonts w:eastAsia="等线"/>
          <w:lang w:val="en-US"/>
        </w:rPr>
      </w:pPr>
      <w:ins w:id="302" w:author="hxt" w:date="2020-10-19T11:51:00Z">
        <w:r>
          <w:rPr>
            <w:rFonts w:eastAsia="等线"/>
          </w:rPr>
          <w:t>TBD</w:t>
        </w:r>
      </w:ins>
    </w:p>
    <w:p w:rsidR="0012209E" w:rsidRPr="007328C6" w:rsidDel="00B45920" w:rsidRDefault="0012209E" w:rsidP="0012209E">
      <w:pPr>
        <w:pStyle w:val="2"/>
        <w:rPr>
          <w:del w:id="303" w:author="hxt" w:date="2020-10-19T11:51:00Z"/>
          <w:rFonts w:eastAsia="Times New Roman"/>
        </w:rPr>
      </w:pPr>
      <w:del w:id="304" w:author="hxt" w:date="2020-10-19T11:51:00Z">
        <w:r w:rsidDel="00B45920">
          <w:rPr>
            <w:rFonts w:hint="eastAsia"/>
            <w:lang w:eastAsia="zh-CN"/>
          </w:rPr>
          <w:lastRenderedPageBreak/>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w:delText>
        </w:r>
        <w:r w:rsidRPr="007328C6" w:rsidDel="00B45920">
          <w:rPr>
            <w:rFonts w:eastAsia="Times New Roman"/>
          </w:rPr>
          <w:tab/>
          <w:delText>Key Issue #</w:delText>
        </w:r>
        <w:r w:rsidDel="00B45920">
          <w:rPr>
            <w:rFonts w:eastAsia="Times New Roman"/>
          </w:rPr>
          <w:delText>3.</w:delText>
        </w:r>
        <w:r w:rsidRPr="007328C6" w:rsidDel="00B45920">
          <w:rPr>
            <w:rFonts w:eastAsia="Times New Roman"/>
          </w:rPr>
          <w:delText>X: &lt;Key Issue Name&gt;</w:delText>
        </w:r>
      </w:del>
    </w:p>
    <w:p w:rsidR="0012209E" w:rsidRPr="007328C6" w:rsidDel="00B45920" w:rsidRDefault="0012209E" w:rsidP="0012209E">
      <w:pPr>
        <w:pStyle w:val="3"/>
        <w:rPr>
          <w:del w:id="305" w:author="hxt" w:date="2020-10-19T11:51:00Z"/>
          <w:rFonts w:eastAsia="Times New Roman"/>
        </w:rPr>
      </w:pPr>
      <w:del w:id="306"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X.1</w:delText>
        </w:r>
        <w:r w:rsidRPr="007328C6" w:rsidDel="00B45920">
          <w:rPr>
            <w:rFonts w:eastAsia="Times New Roman"/>
          </w:rPr>
          <w:tab/>
          <w:delText>Key issue details</w:delText>
        </w:r>
      </w:del>
    </w:p>
    <w:p w:rsidR="0012209E" w:rsidRPr="007328C6" w:rsidDel="00B45920" w:rsidRDefault="0012209E" w:rsidP="0012209E">
      <w:pPr>
        <w:pStyle w:val="3"/>
        <w:rPr>
          <w:del w:id="307" w:author="hxt" w:date="2020-10-19T11:51:00Z"/>
          <w:rFonts w:eastAsia="Times New Roman"/>
        </w:rPr>
      </w:pPr>
      <w:del w:id="308"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X.2</w:delText>
        </w:r>
        <w:r w:rsidRPr="007328C6" w:rsidDel="00B45920">
          <w:rPr>
            <w:rFonts w:eastAsia="Times New Roman"/>
          </w:rPr>
          <w:tab/>
          <w:delText>Security threats</w:delText>
        </w:r>
      </w:del>
    </w:p>
    <w:p w:rsidR="0012209E" w:rsidRPr="007328C6" w:rsidDel="00B45920" w:rsidRDefault="0012209E" w:rsidP="0012209E">
      <w:pPr>
        <w:pStyle w:val="3"/>
        <w:rPr>
          <w:del w:id="309" w:author="hxt" w:date="2020-10-19T11:51:00Z"/>
          <w:rFonts w:eastAsia="Times New Roman"/>
        </w:rPr>
      </w:pPr>
      <w:del w:id="310" w:author="hxt" w:date="2020-10-19T11:51:00Z">
        <w:r w:rsidDel="00B45920">
          <w:rPr>
            <w:rFonts w:hint="eastAsia"/>
            <w:lang w:eastAsia="zh-CN"/>
          </w:rPr>
          <w:delText>5</w:delText>
        </w:r>
        <w:r w:rsidRPr="007328C6" w:rsidDel="00B45920">
          <w:rPr>
            <w:rFonts w:eastAsia="Times New Roman"/>
          </w:rPr>
          <w:delText>.</w:delText>
        </w:r>
        <w:r w:rsidDel="00B45920">
          <w:rPr>
            <w:rFonts w:eastAsia="Times New Roman"/>
          </w:rPr>
          <w:delText>3.</w:delText>
        </w:r>
        <w:r w:rsidRPr="007328C6" w:rsidDel="00B45920">
          <w:rPr>
            <w:rFonts w:eastAsia="Times New Roman"/>
          </w:rPr>
          <w:delText>X.3</w:delText>
        </w:r>
        <w:r w:rsidRPr="007328C6" w:rsidDel="00B45920">
          <w:rPr>
            <w:rFonts w:eastAsia="Times New Roman"/>
          </w:rPr>
          <w:tab/>
          <w:delText>Potential security requirements</w:delText>
        </w:r>
      </w:del>
    </w:p>
    <w:p w:rsidR="001A0A98" w:rsidRDefault="0012209E" w:rsidP="001A0A98">
      <w:pPr>
        <w:pStyle w:val="1"/>
      </w:pPr>
      <w:bookmarkStart w:id="311" w:name="_Toc513475451"/>
      <w:bookmarkStart w:id="312" w:name="_Toc47518365"/>
      <w:bookmarkStart w:id="313" w:name="_Toc54020083"/>
      <w:bookmarkEnd w:id="203"/>
      <w:bookmarkEnd w:id="204"/>
      <w:r>
        <w:rPr>
          <w:rFonts w:hint="eastAsia"/>
          <w:lang w:eastAsia="zh-CN"/>
        </w:rPr>
        <w:t>6</w:t>
      </w:r>
      <w:r w:rsidR="001A0A98">
        <w:tab/>
        <w:t>Solutions</w:t>
      </w:r>
      <w:bookmarkEnd w:id="311"/>
      <w:bookmarkEnd w:id="312"/>
      <w:bookmarkEnd w:id="313"/>
    </w:p>
    <w:p w:rsidR="001A0A98" w:rsidRPr="008040EA" w:rsidRDefault="001A0A98" w:rsidP="001A0A98">
      <w:pPr>
        <w:pStyle w:val="EditorsNote"/>
      </w:pPr>
      <w:r>
        <w:t>Editor’s Note: This clause contains the proposed solutions addressing the identified key issues.</w:t>
      </w:r>
    </w:p>
    <w:p w:rsidR="001A0A98" w:rsidRDefault="0012209E" w:rsidP="001A0A98">
      <w:pPr>
        <w:pStyle w:val="2"/>
      </w:pPr>
      <w:bookmarkStart w:id="314" w:name="_Toc47518366"/>
      <w:bookmarkStart w:id="315" w:name="_Toc54020084"/>
      <w:r>
        <w:rPr>
          <w:rFonts w:hint="eastAsia"/>
          <w:lang w:eastAsia="zh-CN"/>
        </w:rPr>
        <w:t>6</w:t>
      </w:r>
      <w:r w:rsidR="001A0A98">
        <w:t>.0</w:t>
      </w:r>
      <w:r w:rsidR="001A0A98">
        <w:tab/>
        <w:t>Mapping of Solutions to Key Issues</w:t>
      </w:r>
      <w:bookmarkEnd w:id="314"/>
      <w:bookmarkEnd w:id="315"/>
    </w:p>
    <w:p w:rsidR="001A0A98" w:rsidRDefault="001A0A98" w:rsidP="001A0A98">
      <w:pPr>
        <w:pStyle w:val="TH"/>
      </w:pPr>
      <w:r w:rsidRPr="00A97959">
        <w:t xml:space="preserve">Table </w:t>
      </w:r>
      <w:r w:rsidR="0012209E">
        <w:rPr>
          <w:rFonts w:hint="eastAsia"/>
          <w:lang w:eastAsia="zh-CN"/>
        </w:rPr>
        <w:t>6</w:t>
      </w:r>
      <w:r w:rsidRPr="00A97959">
        <w:t>.0-1: Mapping of Solutions to Key Issues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764"/>
        <w:gridCol w:w="765"/>
        <w:gridCol w:w="770"/>
        <w:gridCol w:w="765"/>
        <w:gridCol w:w="654"/>
        <w:gridCol w:w="769"/>
        <w:gridCol w:w="831"/>
        <w:gridCol w:w="708"/>
        <w:gridCol w:w="851"/>
      </w:tblGrid>
      <w:tr w:rsidR="004951B4" w:rsidTr="00F146BA">
        <w:tc>
          <w:tcPr>
            <w:tcW w:w="1770" w:type="dxa"/>
            <w:vMerge w:val="restart"/>
            <w:tcBorders>
              <w:top w:val="single" w:sz="4" w:space="0" w:color="auto"/>
              <w:left w:val="single" w:sz="4" w:space="0" w:color="auto"/>
              <w:bottom w:val="single" w:sz="4" w:space="0" w:color="auto"/>
              <w:right w:val="single" w:sz="4" w:space="0" w:color="auto"/>
            </w:tcBorders>
            <w:hideMark/>
          </w:tcPr>
          <w:p w:rsidR="004951B4" w:rsidRDefault="004951B4" w:rsidP="00C71B00">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
          <w:p w:rsidR="004951B4" w:rsidRDefault="004951B4" w:rsidP="00C71B00">
            <w:pPr>
              <w:pStyle w:val="TAH"/>
            </w:pPr>
            <w:r>
              <w:t>Key Issues</w:t>
            </w:r>
          </w:p>
        </w:tc>
      </w:tr>
      <w:tr w:rsidR="00C16040" w:rsidTr="00F146BA">
        <w:tc>
          <w:tcPr>
            <w:tcW w:w="1770" w:type="dxa"/>
            <w:vMerge/>
            <w:tcBorders>
              <w:top w:val="single" w:sz="4" w:space="0" w:color="auto"/>
              <w:left w:val="single" w:sz="4" w:space="0" w:color="auto"/>
              <w:bottom w:val="single" w:sz="4" w:space="0" w:color="auto"/>
              <w:right w:val="single" w:sz="4" w:space="0" w:color="auto"/>
            </w:tcBorders>
            <w:vAlign w:val="center"/>
            <w:hideMark/>
          </w:tcPr>
          <w:p w:rsidR="00C16040" w:rsidRDefault="00C16040" w:rsidP="00C71B00">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lang w:eastAsia="zh-CN"/>
              </w:rPr>
              <w:t>1</w:t>
            </w:r>
            <w:r>
              <w:t xml:space="preserve"> Key issues related to securing </w:t>
            </w:r>
            <w:r w:rsidRPr="00A9312D">
              <w:t>the data provided to any type of analytics function</w:t>
            </w:r>
          </w:p>
        </w:tc>
        <w:tc>
          <w:tcPr>
            <w:tcW w:w="2188"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2</w:t>
            </w:r>
            <w:r w:rsidR="00224494">
              <w:rPr>
                <w:lang w:eastAsia="zh-CN"/>
              </w:rPr>
              <w:t xml:space="preserve"> Key issues related to detection of cyber-attacks and anomaly events by analytics function</w:t>
            </w:r>
          </w:p>
          <w:p w:rsidR="00C16040" w:rsidRPr="004951B4" w:rsidRDefault="00C16040" w:rsidP="00C71B00">
            <w:pPr>
              <w:pStyle w:val="TAH"/>
              <w:rPr>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 xml:space="preserve">3 </w:t>
            </w:r>
            <w:r>
              <w:t>Key issues related to d</w:t>
            </w:r>
            <w:r w:rsidRPr="00A9312D">
              <w:t>ata transfer protection</w:t>
            </w:r>
          </w:p>
          <w:p w:rsidR="00E37B8F" w:rsidRDefault="00E37B8F">
            <w:pPr>
              <w:pStyle w:val="TAH"/>
              <w:jc w:val="left"/>
              <w:rPr>
                <w:lang w:eastAsia="zh-CN"/>
              </w:rPr>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1.X</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3.2</w:t>
            </w: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r>
              <w:rPr>
                <w:rFonts w:hint="eastAsia"/>
                <w:lang w:eastAsia="zh-CN"/>
              </w:rPr>
              <w:t>3.Z</w:t>
            </w: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lang w:eastAsia="zh-CN"/>
              </w:rPr>
              <w:t>X</w:t>
            </w: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sidRPr="00103FB1">
              <w:rPr>
                <w:highlight w:val="yellow"/>
                <w:lang w:eastAsia="zh-CN"/>
              </w:rPr>
              <w:t>X</w:t>
            </w:r>
            <w:bookmarkStart w:id="316" w:name="_GoBack"/>
            <w:bookmarkEnd w:id="316"/>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bl>
    <w:p w:rsidR="001A0A98" w:rsidRPr="009A1B42" w:rsidRDefault="001A0A98" w:rsidP="001A0A98"/>
    <w:p w:rsidR="001A0A98" w:rsidRDefault="0012209E" w:rsidP="001A0A98">
      <w:pPr>
        <w:pStyle w:val="2"/>
      </w:pPr>
      <w:bookmarkStart w:id="317" w:name="_Toc513475452"/>
      <w:bookmarkStart w:id="318" w:name="_Toc47518367"/>
      <w:bookmarkStart w:id="319" w:name="_Toc54020085"/>
      <w:proofErr w:type="gramStart"/>
      <w:r>
        <w:rPr>
          <w:rFonts w:hint="eastAsia"/>
          <w:lang w:eastAsia="zh-CN"/>
        </w:rPr>
        <w:t>6</w:t>
      </w:r>
      <w:r w:rsidR="001A0A98">
        <w:t>.Y</w:t>
      </w:r>
      <w:proofErr w:type="gramEnd"/>
      <w:r w:rsidR="001A0A98">
        <w:tab/>
        <w:t>Solution #Y: &lt;Solution Name&gt;</w:t>
      </w:r>
      <w:bookmarkEnd w:id="317"/>
      <w:bookmarkEnd w:id="318"/>
      <w:bookmarkEnd w:id="319"/>
    </w:p>
    <w:p w:rsidR="001A0A98" w:rsidRDefault="0012209E" w:rsidP="001A0A98">
      <w:pPr>
        <w:pStyle w:val="3"/>
      </w:pPr>
      <w:bookmarkStart w:id="320" w:name="_Toc513475453"/>
      <w:bookmarkStart w:id="321" w:name="_Toc47518368"/>
      <w:bookmarkStart w:id="322" w:name="_Toc54020086"/>
      <w:proofErr w:type="gramStart"/>
      <w:r>
        <w:rPr>
          <w:rFonts w:hint="eastAsia"/>
          <w:lang w:eastAsia="zh-CN"/>
        </w:rPr>
        <w:t>6</w:t>
      </w:r>
      <w:r w:rsidR="001A0A98">
        <w:t>.Y.1</w:t>
      </w:r>
      <w:proofErr w:type="gramEnd"/>
      <w:r w:rsidR="001A0A98">
        <w:tab/>
        <w:t>Introduction</w:t>
      </w:r>
      <w:bookmarkEnd w:id="320"/>
      <w:bookmarkEnd w:id="321"/>
      <w:bookmarkEnd w:id="322"/>
    </w:p>
    <w:p w:rsidR="001A0A98" w:rsidRDefault="001A0A98" w:rsidP="001A0A98">
      <w:pPr>
        <w:pStyle w:val="EditorsNote"/>
      </w:pPr>
      <w:r>
        <w:t>Editor’s Note: Each solution should list the key issues being addressed.</w:t>
      </w:r>
    </w:p>
    <w:p w:rsidR="001A0A98" w:rsidRDefault="0012209E" w:rsidP="001A0A98">
      <w:pPr>
        <w:pStyle w:val="3"/>
      </w:pPr>
      <w:bookmarkStart w:id="323" w:name="_Toc513475454"/>
      <w:bookmarkStart w:id="324" w:name="_Toc47518369"/>
      <w:bookmarkStart w:id="325" w:name="_Toc54020087"/>
      <w:proofErr w:type="gramStart"/>
      <w:r>
        <w:rPr>
          <w:rFonts w:hint="eastAsia"/>
          <w:lang w:eastAsia="zh-CN"/>
        </w:rPr>
        <w:t>6</w:t>
      </w:r>
      <w:r w:rsidR="001A0A98">
        <w:t>.Y.2</w:t>
      </w:r>
      <w:proofErr w:type="gramEnd"/>
      <w:r w:rsidR="001A0A98">
        <w:tab/>
        <w:t>Solution details</w:t>
      </w:r>
      <w:bookmarkEnd w:id="323"/>
      <w:bookmarkEnd w:id="324"/>
      <w:bookmarkEnd w:id="325"/>
    </w:p>
    <w:p w:rsidR="001A0A98" w:rsidRDefault="0012209E" w:rsidP="001A0A98">
      <w:pPr>
        <w:pStyle w:val="3"/>
      </w:pPr>
      <w:bookmarkStart w:id="326" w:name="_Toc513475455"/>
      <w:bookmarkStart w:id="327" w:name="_Toc47518371"/>
      <w:bookmarkStart w:id="328" w:name="_Toc54020088"/>
      <w:proofErr w:type="gramStart"/>
      <w:r>
        <w:rPr>
          <w:rFonts w:hint="eastAsia"/>
          <w:lang w:eastAsia="zh-CN"/>
        </w:rPr>
        <w:t>6</w:t>
      </w:r>
      <w:r w:rsidR="001A0A98">
        <w:t>.Y.</w:t>
      </w:r>
      <w:r w:rsidR="0070671D">
        <w:rPr>
          <w:rFonts w:hint="eastAsia"/>
          <w:lang w:eastAsia="zh-CN"/>
        </w:rPr>
        <w:t>3</w:t>
      </w:r>
      <w:proofErr w:type="gramEnd"/>
      <w:r w:rsidR="001A0A98">
        <w:tab/>
        <w:t>Evaluation</w:t>
      </w:r>
      <w:bookmarkEnd w:id="326"/>
      <w:bookmarkEnd w:id="327"/>
      <w:bookmarkEnd w:id="328"/>
    </w:p>
    <w:p w:rsidR="001A0A98" w:rsidRDefault="001A0A98" w:rsidP="001A0A98">
      <w:pPr>
        <w:pStyle w:val="EditorsNote"/>
      </w:pPr>
      <w:r>
        <w:t>Editor’s Note: Each solution should motivate how the potential security requirements of the key issues being addressed are fulfilled.</w:t>
      </w:r>
    </w:p>
    <w:p w:rsidR="001A0A98" w:rsidRDefault="0012209E" w:rsidP="001A0A98">
      <w:pPr>
        <w:pStyle w:val="1"/>
      </w:pPr>
      <w:bookmarkStart w:id="329" w:name="_Toc513475456"/>
      <w:bookmarkStart w:id="330" w:name="_Toc47518372"/>
      <w:bookmarkStart w:id="331" w:name="_Toc54020089"/>
      <w:r>
        <w:rPr>
          <w:rFonts w:hint="eastAsia"/>
          <w:lang w:eastAsia="zh-CN"/>
        </w:rPr>
        <w:t>7</w:t>
      </w:r>
      <w:r w:rsidR="001A0A98">
        <w:tab/>
        <w:t>Conclusions</w:t>
      </w:r>
      <w:bookmarkEnd w:id="329"/>
      <w:bookmarkEnd w:id="330"/>
      <w:bookmarkEnd w:id="331"/>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332" w:name="_Toc47518373"/>
      <w:bookmarkStart w:id="333" w:name="_Toc54020090"/>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334" w:name="historyclause"/>
      <w:bookmarkEnd w:id="332"/>
      <w:bookmarkEnd w:id="333"/>
      <w:bookmarkEnd w:id="334"/>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E37B8F" w:rsidP="00A1141F">
            <w:pPr>
              <w:pStyle w:val="TAC"/>
              <w:rPr>
                <w:sz w:val="16"/>
                <w:szCs w:val="16"/>
                <w:lang w:eastAsia="zh-CN"/>
              </w:rPr>
            </w:pPr>
            <w:r w:rsidRPr="00E37B8F">
              <w:rPr>
                <w:sz w:val="16"/>
                <w:szCs w:val="16"/>
                <w:rPrChange w:id="335" w:author="hxt" w:date="2020-10-19T11:42:00Z">
                  <w:rPr>
                    <w:sz w:val="16"/>
                    <w:szCs w:val="16"/>
                    <w:highlight w:val="yellow"/>
                  </w:rPr>
                </w:rPrChange>
              </w:rPr>
              <w:t>S3-</w:t>
            </w:r>
            <w:del w:id="336" w:author="hxt" w:date="2020-10-19T11:42:00Z">
              <w:r w:rsidRPr="00E37B8F">
                <w:rPr>
                  <w:sz w:val="16"/>
                  <w:szCs w:val="16"/>
                  <w:rPrChange w:id="337" w:author="hxt" w:date="2020-10-19T11:42:00Z">
                    <w:rPr>
                      <w:sz w:val="16"/>
                      <w:szCs w:val="16"/>
                      <w:highlight w:val="yellow"/>
                    </w:rPr>
                  </w:rPrChange>
                </w:rPr>
                <w:delText>20XXYY</w:delText>
              </w:r>
            </w:del>
            <w:ins w:id="338" w:author="hxt" w:date="2020-10-19T11:42:00Z">
              <w:r w:rsidRPr="00E37B8F">
                <w:rPr>
                  <w:sz w:val="16"/>
                  <w:szCs w:val="16"/>
                  <w:rPrChange w:id="339" w:author="hxt" w:date="2020-10-19T11:42:00Z">
                    <w:rPr>
                      <w:sz w:val="16"/>
                      <w:szCs w:val="16"/>
                      <w:highlight w:val="yellow"/>
                    </w:rPr>
                  </w:rPrChange>
                </w:rPr>
                <w:t>20</w:t>
              </w:r>
              <w:r w:rsidR="00A1141F" w:rsidRPr="00A1141F">
                <w:rPr>
                  <w:rFonts w:hint="eastAsia"/>
                  <w:sz w:val="16"/>
                  <w:szCs w:val="16"/>
                  <w:lang w:eastAsia="zh-CN"/>
                </w:rPr>
                <w:t>2767</w:t>
              </w:r>
            </w:ins>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1A0A98" w:rsidP="00C71B00">
            <w:pPr>
              <w:pStyle w:val="TAL"/>
              <w:rPr>
                <w:sz w:val="16"/>
                <w:szCs w:val="16"/>
                <w:lang w:eastAsia="zh-CN"/>
              </w:rPr>
            </w:pPr>
            <w:del w:id="340" w:author="hxt" w:date="2020-10-19T11:43:00Z">
              <w:r w:rsidDel="00A1141F">
                <w:rPr>
                  <w:sz w:val="16"/>
                  <w:szCs w:val="16"/>
                </w:rPr>
                <w:delText>TR Skeleton</w:delText>
              </w:r>
            </w:del>
            <w:ins w:id="341" w:author="hxt" w:date="2020-10-19T17:10:00Z">
              <w:r w:rsidR="00611B45">
                <w:rPr>
                  <w:rFonts w:hint="eastAsia"/>
                  <w:sz w:val="16"/>
                  <w:szCs w:val="16"/>
                  <w:lang w:eastAsia="zh-CN"/>
                </w:rPr>
                <w:t xml:space="preserve">S3-202674, </w:t>
              </w:r>
            </w:ins>
            <w:ins w:id="342" w:author="hxt" w:date="2020-10-19T11:43:00Z">
              <w:r w:rsidR="00A1141F">
                <w:rPr>
                  <w:rFonts w:hint="eastAsia"/>
                  <w:sz w:val="16"/>
                  <w:szCs w:val="16"/>
                  <w:lang w:eastAsia="zh-CN"/>
                </w:rPr>
                <w:t>S3-202766</w:t>
              </w:r>
              <w:r w:rsidR="00A1141F">
                <w:rPr>
                  <w:rFonts w:hint="eastAsia"/>
                  <w:sz w:val="16"/>
                  <w:szCs w:val="16"/>
                  <w:lang w:eastAsia="zh-CN"/>
                </w:rPr>
                <w:t>，</w:t>
              </w:r>
            </w:ins>
            <w:ins w:id="343" w:author="hxt" w:date="2020-10-19T17:09:00Z">
              <w:r w:rsidR="00611B45">
                <w:rPr>
                  <w:rFonts w:hint="eastAsia"/>
                  <w:sz w:val="16"/>
                  <w:szCs w:val="16"/>
                  <w:lang w:eastAsia="zh-CN"/>
                </w:rPr>
                <w:t>S3-202425</w:t>
              </w:r>
            </w:ins>
          </w:p>
        </w:tc>
        <w:tc>
          <w:tcPr>
            <w:tcW w:w="708" w:type="dxa"/>
            <w:shd w:val="solid" w:color="FFFFFF" w:fill="auto"/>
          </w:tcPr>
          <w:p w:rsidR="001A0A98" w:rsidRPr="007D6048" w:rsidRDefault="001A0A98" w:rsidP="00A1141F">
            <w:pPr>
              <w:pStyle w:val="TAC"/>
              <w:rPr>
                <w:sz w:val="16"/>
                <w:szCs w:val="16"/>
              </w:rPr>
            </w:pPr>
            <w:r>
              <w:rPr>
                <w:sz w:val="16"/>
                <w:szCs w:val="16"/>
              </w:rPr>
              <w:t>0.</w:t>
            </w:r>
            <w:del w:id="344" w:author="hxt" w:date="2020-10-19T11:43:00Z">
              <w:r w:rsidDel="00A1141F">
                <w:rPr>
                  <w:sz w:val="16"/>
                  <w:szCs w:val="16"/>
                </w:rPr>
                <w:delText>0</w:delText>
              </w:r>
            </w:del>
            <w:ins w:id="345" w:author="hxt" w:date="2020-10-19T11:43:00Z">
              <w:r w:rsidR="00A1141F">
                <w:rPr>
                  <w:rFonts w:hint="eastAsia"/>
                  <w:sz w:val="16"/>
                  <w:szCs w:val="16"/>
                  <w:lang w:eastAsia="zh-CN"/>
                </w:rPr>
                <w:t>1</w:t>
              </w:r>
            </w:ins>
            <w:r>
              <w:rPr>
                <w:sz w:val="16"/>
                <w:szCs w:val="16"/>
              </w:rPr>
              <w:t>.0</w:t>
            </w:r>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44" w:rsidRDefault="00742D44">
      <w:r>
        <w:separator/>
      </w:r>
    </w:p>
  </w:endnote>
  <w:endnote w:type="continuationSeparator" w:id="0">
    <w:p w:rsidR="00742D44" w:rsidRDefault="00742D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44" w:rsidRDefault="00742D44">
      <w:r>
        <w:separator/>
      </w:r>
    </w:p>
  </w:footnote>
  <w:footnote w:type="continuationSeparator" w:id="0">
    <w:p w:rsidR="00742D44" w:rsidRDefault="0074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E37B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774BB">
      <w:rPr>
        <w:rFonts w:ascii="Arial" w:hAnsi="Arial" w:cs="Arial"/>
        <w:b/>
        <w:noProof/>
        <w:sz w:val="18"/>
        <w:szCs w:val="18"/>
      </w:rPr>
      <w:t>3GPP TR 33.866 V0.1.0 (2020-10)</w:t>
    </w:r>
    <w:r>
      <w:rPr>
        <w:rFonts w:ascii="Arial" w:hAnsi="Arial" w:cs="Arial"/>
        <w:b/>
        <w:sz w:val="18"/>
        <w:szCs w:val="18"/>
      </w:rPr>
      <w:fldChar w:fldCharType="end"/>
    </w:r>
  </w:p>
  <w:p w:rsidR="00597B11" w:rsidRDefault="00E37B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6774BB">
      <w:rPr>
        <w:rFonts w:ascii="Arial" w:hAnsi="Arial" w:cs="Arial"/>
        <w:b/>
        <w:noProof/>
        <w:sz w:val="18"/>
        <w:szCs w:val="18"/>
      </w:rPr>
      <w:t>8</w:t>
    </w:r>
    <w:r>
      <w:rPr>
        <w:rFonts w:ascii="Arial" w:hAnsi="Arial" w:cs="Arial"/>
        <w:b/>
        <w:sz w:val="18"/>
        <w:szCs w:val="18"/>
      </w:rPr>
      <w:fldChar w:fldCharType="end"/>
    </w:r>
  </w:p>
  <w:p w:rsidR="00597B11" w:rsidRDefault="00E37B8F">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774BB">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97637"/>
    <w:rsid w:val="001A0A98"/>
    <w:rsid w:val="001A4C42"/>
    <w:rsid w:val="001A7420"/>
    <w:rsid w:val="001B017C"/>
    <w:rsid w:val="001B6637"/>
    <w:rsid w:val="001C21C3"/>
    <w:rsid w:val="001D02C2"/>
    <w:rsid w:val="001F0C1D"/>
    <w:rsid w:val="001F1132"/>
    <w:rsid w:val="001F168B"/>
    <w:rsid w:val="00224494"/>
    <w:rsid w:val="002347A2"/>
    <w:rsid w:val="002675F0"/>
    <w:rsid w:val="002B6339"/>
    <w:rsid w:val="002E00EE"/>
    <w:rsid w:val="002E3710"/>
    <w:rsid w:val="003172DC"/>
    <w:rsid w:val="0035462D"/>
    <w:rsid w:val="003765B8"/>
    <w:rsid w:val="003A662C"/>
    <w:rsid w:val="003C3971"/>
    <w:rsid w:val="00423334"/>
    <w:rsid w:val="004345EC"/>
    <w:rsid w:val="00452E56"/>
    <w:rsid w:val="00465515"/>
    <w:rsid w:val="004951B4"/>
    <w:rsid w:val="004B7D88"/>
    <w:rsid w:val="004D3578"/>
    <w:rsid w:val="004E213A"/>
    <w:rsid w:val="004E4B0E"/>
    <w:rsid w:val="004F0988"/>
    <w:rsid w:val="004F3340"/>
    <w:rsid w:val="0053388B"/>
    <w:rsid w:val="00535773"/>
    <w:rsid w:val="00543E6C"/>
    <w:rsid w:val="00565087"/>
    <w:rsid w:val="00597B11"/>
    <w:rsid w:val="005D2E01"/>
    <w:rsid w:val="005D7526"/>
    <w:rsid w:val="005E4BB2"/>
    <w:rsid w:val="00602AEA"/>
    <w:rsid w:val="006109D1"/>
    <w:rsid w:val="00611B45"/>
    <w:rsid w:val="00614FDF"/>
    <w:rsid w:val="006277FE"/>
    <w:rsid w:val="0063543D"/>
    <w:rsid w:val="00647114"/>
    <w:rsid w:val="006774BB"/>
    <w:rsid w:val="006A323F"/>
    <w:rsid w:val="006B30D0"/>
    <w:rsid w:val="006C3D95"/>
    <w:rsid w:val="006E5C86"/>
    <w:rsid w:val="00701116"/>
    <w:rsid w:val="0070671D"/>
    <w:rsid w:val="00713C44"/>
    <w:rsid w:val="00734A5B"/>
    <w:rsid w:val="0074026F"/>
    <w:rsid w:val="007429F6"/>
    <w:rsid w:val="00742D44"/>
    <w:rsid w:val="00744E76"/>
    <w:rsid w:val="00774DA4"/>
    <w:rsid w:val="00774E9A"/>
    <w:rsid w:val="00781F0F"/>
    <w:rsid w:val="007A765B"/>
    <w:rsid w:val="007B600E"/>
    <w:rsid w:val="007F0F4A"/>
    <w:rsid w:val="008028A4"/>
    <w:rsid w:val="00830747"/>
    <w:rsid w:val="00847A93"/>
    <w:rsid w:val="00863E4F"/>
    <w:rsid w:val="008768CA"/>
    <w:rsid w:val="008A6DA7"/>
    <w:rsid w:val="008C384C"/>
    <w:rsid w:val="0090271F"/>
    <w:rsid w:val="00902E23"/>
    <w:rsid w:val="009114D7"/>
    <w:rsid w:val="0091348E"/>
    <w:rsid w:val="00917CCB"/>
    <w:rsid w:val="00942EC2"/>
    <w:rsid w:val="009B1B63"/>
    <w:rsid w:val="009F22F6"/>
    <w:rsid w:val="009F37B7"/>
    <w:rsid w:val="00A039E9"/>
    <w:rsid w:val="00A10F02"/>
    <w:rsid w:val="00A1141F"/>
    <w:rsid w:val="00A164B4"/>
    <w:rsid w:val="00A26956"/>
    <w:rsid w:val="00A27486"/>
    <w:rsid w:val="00A53724"/>
    <w:rsid w:val="00A56066"/>
    <w:rsid w:val="00A73129"/>
    <w:rsid w:val="00A82346"/>
    <w:rsid w:val="00A85567"/>
    <w:rsid w:val="00A92BA1"/>
    <w:rsid w:val="00AC6BC6"/>
    <w:rsid w:val="00AE65E2"/>
    <w:rsid w:val="00AF6032"/>
    <w:rsid w:val="00B15449"/>
    <w:rsid w:val="00B45920"/>
    <w:rsid w:val="00B93086"/>
    <w:rsid w:val="00BA19ED"/>
    <w:rsid w:val="00BA4B8D"/>
    <w:rsid w:val="00BC0F7D"/>
    <w:rsid w:val="00BD7D31"/>
    <w:rsid w:val="00BE3255"/>
    <w:rsid w:val="00BF128E"/>
    <w:rsid w:val="00C074DD"/>
    <w:rsid w:val="00C1496A"/>
    <w:rsid w:val="00C16040"/>
    <w:rsid w:val="00C33079"/>
    <w:rsid w:val="00C3512E"/>
    <w:rsid w:val="00C45231"/>
    <w:rsid w:val="00C72833"/>
    <w:rsid w:val="00C80F1D"/>
    <w:rsid w:val="00C93F40"/>
    <w:rsid w:val="00CA3D0C"/>
    <w:rsid w:val="00D0183D"/>
    <w:rsid w:val="00D32F90"/>
    <w:rsid w:val="00D57972"/>
    <w:rsid w:val="00D675A9"/>
    <w:rsid w:val="00D738D6"/>
    <w:rsid w:val="00D755EB"/>
    <w:rsid w:val="00D76048"/>
    <w:rsid w:val="00D80F94"/>
    <w:rsid w:val="00D87E00"/>
    <w:rsid w:val="00D9134D"/>
    <w:rsid w:val="00DA7A03"/>
    <w:rsid w:val="00DB1818"/>
    <w:rsid w:val="00DC309B"/>
    <w:rsid w:val="00DC4DA2"/>
    <w:rsid w:val="00DD4C17"/>
    <w:rsid w:val="00DD74A5"/>
    <w:rsid w:val="00DF2B1F"/>
    <w:rsid w:val="00DF62CD"/>
    <w:rsid w:val="00E16509"/>
    <w:rsid w:val="00E37B8F"/>
    <w:rsid w:val="00E44582"/>
    <w:rsid w:val="00E77645"/>
    <w:rsid w:val="00EA15B0"/>
    <w:rsid w:val="00EA5EA7"/>
    <w:rsid w:val="00EC4A25"/>
    <w:rsid w:val="00EE63AD"/>
    <w:rsid w:val="00F025A2"/>
    <w:rsid w:val="00F04712"/>
    <w:rsid w:val="00F13360"/>
    <w:rsid w:val="00F146BA"/>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481D-374D-4C6B-B8BA-CA0D44EE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Xiaoting</cp:lastModifiedBy>
  <cp:revision>2</cp:revision>
  <cp:lastPrinted>2019-02-25T14:05:00Z</cp:lastPrinted>
  <dcterms:created xsi:type="dcterms:W3CDTF">2020-10-20T04:06:00Z</dcterms:created>
  <dcterms:modified xsi:type="dcterms:W3CDTF">2020-10-20T04:06:00Z</dcterms:modified>
</cp:coreProperties>
</file>