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12" w:rsidRDefault="00636F06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#100</w:t>
      </w:r>
      <w:r w:rsidR="002A14DA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S3-20</w:t>
      </w:r>
      <w:r w:rsidR="005D0B72">
        <w:rPr>
          <w:rFonts w:hint="eastAsia"/>
          <w:b/>
          <w:i/>
          <w:noProof/>
          <w:sz w:val="28"/>
          <w:lang w:eastAsia="zh-CN"/>
        </w:rPr>
        <w:t>2563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2A14DA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 xml:space="preserve"> -</w:t>
      </w:r>
      <w:r w:rsidR="002A14DA">
        <w:rPr>
          <w:rFonts w:hint="eastAsia"/>
          <w:b/>
          <w:noProof/>
          <w:sz w:val="24"/>
          <w:lang w:eastAsia="zh-CN"/>
        </w:rPr>
        <w:t>16</w:t>
      </w:r>
      <w:r>
        <w:rPr>
          <w:b/>
          <w:noProof/>
          <w:sz w:val="24"/>
        </w:rPr>
        <w:t xml:space="preserve"> </w:t>
      </w:r>
      <w:r w:rsidR="002A14DA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52939" w:rsidRPr="00252939">
        <w:rPr>
          <w:rFonts w:ascii="Arial" w:hAnsi="Arial" w:cs="Arial"/>
          <w:b/>
          <w:lang w:eastAsia="zh-CN"/>
        </w:rPr>
        <w:t xml:space="preserve">Adding hardening requirements for GVNP of type </w:t>
      </w:r>
      <w:r w:rsidR="00C06973">
        <w:rPr>
          <w:rFonts w:ascii="Arial" w:hAnsi="Arial" w:cs="Arial" w:hint="eastAsia"/>
          <w:b/>
          <w:lang w:eastAsia="zh-CN"/>
        </w:rPr>
        <w:t>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36F06">
        <w:rPr>
          <w:rFonts w:ascii="Arial" w:hAnsi="Arial"/>
          <w:b/>
          <w:lang w:eastAsia="zh-CN"/>
        </w:rPr>
        <w:t>2.2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BD3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D339C">
        <w:rPr>
          <w:b/>
          <w:i/>
        </w:rPr>
        <w:t>This contribution adds hardening requirements for GVNP of type 3 into clause 5.2.5.7.y</w:t>
      </w:r>
      <w:r w:rsidR="00C022E3">
        <w:rPr>
          <w:b/>
          <w:i/>
        </w:rPr>
        <w:t>.</w:t>
      </w:r>
    </w:p>
    <w:p w:rsidR="00D16034" w:rsidRDefault="00C022E3">
      <w:pPr>
        <w:pStyle w:val="1"/>
        <w:rPr>
          <w:lang w:eastAsia="zh-CN"/>
        </w:rPr>
      </w:pPr>
      <w:r>
        <w:t>2</w:t>
      </w:r>
      <w:r>
        <w:tab/>
      </w:r>
      <w:r w:rsidR="00D16034" w:rsidRPr="00D16034">
        <w:t>References</w:t>
      </w:r>
    </w:p>
    <w:p w:rsidR="00D16034" w:rsidRDefault="00D16034" w:rsidP="00D1603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</w:t>
      </w:r>
      <w:r w:rsidRPr="00EB1D3F">
        <w:t xml:space="preserve"> </w:t>
      </w:r>
      <w:r>
        <w:t xml:space="preserve"> </w:t>
      </w:r>
      <w:r w:rsidRPr="00EB1D3F">
        <w:t>3GPP TR 33.</w:t>
      </w:r>
      <w:r>
        <w:rPr>
          <w:rFonts w:hint="eastAsia"/>
        </w:rPr>
        <w:t>117</w:t>
      </w:r>
      <w:r w:rsidRPr="00EB1D3F">
        <w:t xml:space="preserve">: </w:t>
      </w:r>
      <w:r>
        <w:t>"</w:t>
      </w:r>
      <w:r w:rsidRPr="00F959DA">
        <w:t>Catalogue of general security assurance requirements</w:t>
      </w:r>
      <w:r>
        <w:t>"</w:t>
      </w:r>
    </w:p>
    <w:p w:rsidR="00C022E3" w:rsidRDefault="00D1603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 w:rsidR="00C022E3">
        <w:t>Rationale</w:t>
      </w:r>
    </w:p>
    <w:p w:rsidR="004E1EFD" w:rsidRPr="004E1EFD" w:rsidRDefault="004E1EFD" w:rsidP="004E1EFD">
      <w:pPr>
        <w:rPr>
          <w:i/>
        </w:rPr>
      </w:pPr>
      <w:ins w:id="0" w:author="xiaojun" w:date="2020-10-16T16:45:00Z">
        <w:r w:rsidRPr="004E1EFD">
          <w:rPr>
            <w:rFonts w:eastAsiaTheme="minorEastAsia"/>
            <w:lang w:eastAsia="zh-CN"/>
          </w:rPr>
          <w:t>B</w:t>
        </w:r>
        <w:r w:rsidRPr="004E1EFD">
          <w:rPr>
            <w:rFonts w:eastAsiaTheme="minorEastAsia" w:hint="eastAsia"/>
            <w:lang w:eastAsia="zh-CN"/>
          </w:rPr>
          <w:t xml:space="preserve">ased on the </w:t>
        </w:r>
        <w:r w:rsidRPr="004E1EFD">
          <w:rPr>
            <w:rFonts w:eastAsiaTheme="minorEastAsia"/>
            <w:lang w:eastAsia="zh-CN"/>
          </w:rPr>
          <w:t>gap</w:t>
        </w:r>
        <w:r w:rsidRPr="004E1EFD">
          <w:rPr>
            <w:rFonts w:eastAsiaTheme="minorEastAsia" w:hint="eastAsia"/>
            <w:lang w:eastAsia="zh-CN"/>
          </w:rPr>
          <w:t xml:space="preserve"> analys </w:t>
        </w:r>
      </w:ins>
      <w:ins w:id="1" w:author="xiaojun" w:date="2020-10-16T16:47:00Z">
        <w:r w:rsidRPr="004E1EFD">
          <w:rPr>
            <w:rFonts w:eastAsiaTheme="minorEastAsia" w:hint="eastAsia"/>
            <w:lang w:eastAsia="zh-CN"/>
          </w:rPr>
          <w:t xml:space="preserve">between </w:t>
        </w:r>
      </w:ins>
      <w:ins w:id="2" w:author="xiaojun" w:date="2020-10-16T16:46:00Z">
        <w:r w:rsidRPr="004E1EFD">
          <w:rPr>
            <w:rFonts w:eastAsiaTheme="minorEastAsia" w:hint="eastAsia"/>
            <w:lang w:eastAsia="zh-CN"/>
          </w:rPr>
          <w:t xml:space="preserve">GVNP </w:t>
        </w:r>
      </w:ins>
      <w:ins w:id="3" w:author="xiaojun" w:date="2020-10-16T16:45:00Z">
        <w:r w:rsidRPr="004E1EFD">
          <w:rPr>
            <w:rFonts w:eastAsiaTheme="minorEastAsia" w:hint="eastAsia"/>
            <w:lang w:eastAsia="zh-CN"/>
          </w:rPr>
          <w:t>SECAM</w:t>
        </w:r>
      </w:ins>
      <w:ins w:id="4" w:author="xiaojun" w:date="2020-10-16T16:46:00Z">
        <w:r w:rsidRPr="004E1EFD">
          <w:rPr>
            <w:rFonts w:eastAsiaTheme="minorEastAsia" w:hint="eastAsia"/>
            <w:lang w:eastAsia="zh-CN"/>
          </w:rPr>
          <w:t xml:space="preserve"> </w:t>
        </w:r>
      </w:ins>
      <w:ins w:id="5" w:author="xiaojun" w:date="2020-10-16T16:48:00Z">
        <w:r w:rsidRPr="004E1EFD">
          <w:rPr>
            <w:rFonts w:eastAsiaTheme="minorEastAsia" w:hint="eastAsia"/>
            <w:lang w:eastAsia="zh-CN"/>
          </w:rPr>
          <w:t>and GNP SECAM in clause 4, and</w:t>
        </w:r>
      </w:ins>
      <w:ins w:id="6" w:author="xiaojun" w:date="2020-10-16T16:46:00Z">
        <w:r w:rsidRPr="004E1EFD">
          <w:rPr>
            <w:rFonts w:eastAsiaTheme="minorEastAsia" w:hint="eastAsia"/>
            <w:lang w:eastAsia="zh-CN"/>
          </w:rPr>
          <w:t xml:space="preserve"> </w:t>
        </w:r>
      </w:ins>
      <w:del w:id="7" w:author="xiaojun" w:date="2020-10-16T16:48:00Z">
        <w:r w:rsidRPr="004E1EFD" w:rsidDel="00626BAB">
          <w:rPr>
            <w:rFonts w:eastAsiaTheme="minorEastAsia" w:hint="eastAsia"/>
            <w:lang w:eastAsia="zh-CN"/>
          </w:rPr>
          <w:delText xml:space="preserve">According </w:delText>
        </w:r>
      </w:del>
      <w:del w:id="8" w:author="xiaojun" w:date="2020-10-16T16:49:00Z">
        <w:r w:rsidRPr="004E1EFD" w:rsidDel="00626BAB">
          <w:rPr>
            <w:rFonts w:eastAsiaTheme="minorEastAsia" w:hint="eastAsia"/>
            <w:lang w:eastAsia="zh-CN"/>
          </w:rPr>
          <w:delText>to</w:delText>
        </w:r>
      </w:del>
      <w:r w:rsidRPr="004E1EFD">
        <w:rPr>
          <w:rFonts w:eastAsiaTheme="minorEastAsia" w:hint="eastAsia"/>
          <w:lang w:eastAsia="zh-CN"/>
        </w:rPr>
        <w:t xml:space="preserve"> the </w:t>
      </w:r>
      <w:r w:rsidRPr="004E1EFD">
        <w:rPr>
          <w:lang w:eastAsia="zh-CN"/>
        </w:rPr>
        <w:t xml:space="preserve">GVNP </w:t>
      </w:r>
      <w:r w:rsidRPr="004E1EFD">
        <w:rPr>
          <w:rFonts w:hint="eastAsia"/>
          <w:lang w:eastAsia="zh-CN"/>
        </w:rPr>
        <w:t xml:space="preserve">model </w:t>
      </w:r>
      <w:r w:rsidRPr="004E1EFD">
        <w:rPr>
          <w:lang w:eastAsia="zh-CN"/>
        </w:rPr>
        <w:t xml:space="preserve">of type </w:t>
      </w:r>
      <w:r w:rsidRPr="004E1EFD">
        <w:rPr>
          <w:rFonts w:hint="eastAsia"/>
          <w:lang w:eastAsia="zh-CN"/>
        </w:rPr>
        <w:t>3</w:t>
      </w:r>
      <w:ins w:id="9" w:author="xiaojun" w:date="2020-10-16T16:49:00Z">
        <w:r w:rsidRPr="004E1EFD">
          <w:rPr>
            <w:rFonts w:hint="eastAsia"/>
            <w:lang w:eastAsia="zh-CN"/>
          </w:rPr>
          <w:t xml:space="preserve"> in clause 5.2.3</w:t>
        </w:r>
      </w:ins>
      <w:r w:rsidRPr="004E1EFD">
        <w:rPr>
          <w:rFonts w:hint="eastAsia"/>
          <w:lang w:eastAsia="zh-CN"/>
        </w:rPr>
        <w:t xml:space="preserve">, </w:t>
      </w:r>
      <w:ins w:id="10" w:author="xiaojun" w:date="2020-10-16T16:49:00Z">
        <w:r w:rsidRPr="004E1EFD">
          <w:rPr>
            <w:rFonts w:hint="eastAsia"/>
            <w:lang w:eastAsia="zh-CN"/>
          </w:rPr>
          <w:t>GVNP of type 3 include VNF, v</w:t>
        </w:r>
      </w:ins>
      <w:ins w:id="11" w:author="xiaojun" w:date="2020-10-16T16:50:00Z">
        <w:r w:rsidRPr="004E1EFD">
          <w:rPr>
            <w:rFonts w:hint="eastAsia"/>
            <w:lang w:eastAsia="zh-CN"/>
          </w:rPr>
          <w:t xml:space="preserve">irtualization and hardware, the general hardening requirements </w:t>
        </w:r>
      </w:ins>
      <w:ins w:id="12" w:author="齐旻鹏0730" w:date="2020-10-16T17:11:00Z">
        <w:r>
          <w:rPr>
            <w:lang w:eastAsia="zh-CN"/>
          </w:rPr>
          <w:t xml:space="preserve">both for software and hardware </w:t>
        </w:r>
      </w:ins>
      <w:bookmarkStart w:id="13" w:name="_GoBack"/>
      <w:bookmarkEnd w:id="13"/>
      <w:ins w:id="14" w:author="xiaojun" w:date="2020-10-16T16:50:00Z">
        <w:r w:rsidRPr="004E1EFD">
          <w:rPr>
            <w:rFonts w:hint="eastAsia"/>
            <w:lang w:eastAsia="zh-CN"/>
          </w:rPr>
          <w:t xml:space="preserve">in TS 33.117 apply to GVNP of type3. </w:t>
        </w:r>
      </w:ins>
      <w:del w:id="15" w:author="xiaojun" w:date="2020-10-16T16:51:00Z">
        <w:r w:rsidRPr="004E1EFD" w:rsidDel="00626BAB">
          <w:rPr>
            <w:rFonts w:eastAsiaTheme="minorEastAsia" w:hint="eastAsia"/>
            <w:lang w:eastAsia="zh-CN"/>
          </w:rPr>
          <w:delText>t</w:delText>
        </w:r>
      </w:del>
      <w:ins w:id="16" w:author="xiaojun" w:date="2020-10-16T16:51:00Z">
        <w:r w:rsidRPr="004E1EFD">
          <w:rPr>
            <w:rFonts w:eastAsiaTheme="minorEastAsia" w:hint="eastAsia"/>
            <w:lang w:eastAsia="zh-CN"/>
          </w:rPr>
          <w:t>T</w:t>
        </w:r>
      </w:ins>
      <w:r w:rsidRPr="004E1EFD">
        <w:rPr>
          <w:rFonts w:eastAsiaTheme="minorEastAsia" w:hint="eastAsia"/>
          <w:lang w:eastAsia="zh-CN"/>
        </w:rPr>
        <w:t>his contribution proposes s</w:t>
      </w:r>
      <w:r w:rsidRPr="004E1EFD">
        <w:rPr>
          <w:rFonts w:eastAsiaTheme="minorEastAsia"/>
          <w:lang w:eastAsia="zh-CN"/>
        </w:rPr>
        <w:t xml:space="preserve">ecurity requirements and related test cases to </w:t>
      </w:r>
      <w:r w:rsidRPr="004E1EFD">
        <w:rPr>
          <w:rFonts w:eastAsiaTheme="minorEastAsia" w:hint="eastAsia"/>
          <w:lang w:eastAsia="zh-CN"/>
        </w:rPr>
        <w:t>h</w:t>
      </w:r>
      <w:r w:rsidRPr="004E1EFD">
        <w:rPr>
          <w:rFonts w:eastAsiaTheme="minorEastAsia"/>
          <w:lang w:eastAsia="zh-CN"/>
        </w:rPr>
        <w:t>ardening</w:t>
      </w:r>
      <w:r w:rsidRPr="004E1EFD">
        <w:rPr>
          <w:lang w:eastAsia="zh-CN"/>
        </w:rPr>
        <w:t xml:space="preserve"> for GVNP of type </w:t>
      </w:r>
      <w:r w:rsidRPr="004E1EFD">
        <w:rPr>
          <w:rFonts w:hint="eastAsia"/>
          <w:lang w:eastAsia="zh-CN"/>
        </w:rPr>
        <w:t>3 and suggests adding these</w:t>
      </w:r>
      <w:r w:rsidRPr="004E1EFD">
        <w:rPr>
          <w:rFonts w:eastAsiaTheme="minorEastAsia" w:hint="eastAsia"/>
          <w:lang w:eastAsia="zh-CN"/>
        </w:rPr>
        <w:t xml:space="preserve"> into clause </w:t>
      </w:r>
      <w:r w:rsidRPr="004E1EFD">
        <w:rPr>
          <w:rFonts w:eastAsiaTheme="minorEastAsia"/>
          <w:lang w:eastAsia="zh-CN"/>
        </w:rPr>
        <w:t>5.2.5.</w:t>
      </w:r>
      <w:r w:rsidRPr="004E1EFD">
        <w:rPr>
          <w:rFonts w:eastAsiaTheme="minorEastAsia" w:hint="eastAsia"/>
          <w:lang w:eastAsia="zh-CN"/>
        </w:rPr>
        <w:t>7</w:t>
      </w:r>
      <w:r w:rsidRPr="004E1EFD">
        <w:rPr>
          <w:rFonts w:eastAsiaTheme="minorEastAsia"/>
          <w:lang w:eastAsia="zh-CN"/>
        </w:rPr>
        <w:t>.</w:t>
      </w:r>
      <w:r w:rsidRPr="004E1EFD">
        <w:rPr>
          <w:rFonts w:eastAsiaTheme="minorEastAsia" w:hint="eastAsia"/>
          <w:lang w:eastAsia="zh-CN"/>
        </w:rPr>
        <w:t>y.</w:t>
      </w:r>
    </w:p>
    <w:p w:rsidR="00C022E3" w:rsidRDefault="00D16034">
      <w:pPr>
        <w:pStyle w:val="1"/>
      </w:pPr>
      <w:r>
        <w:rPr>
          <w:rFonts w:hint="eastAsia"/>
          <w:lang w:eastAsia="zh-CN"/>
        </w:rPr>
        <w:t>4</w:t>
      </w:r>
      <w:r w:rsidR="00C022E3">
        <w:tab/>
        <w:t>Detailed proposal</w:t>
      </w:r>
    </w:p>
    <w:p w:rsidR="00D916C2" w:rsidRDefault="00D916C2" w:rsidP="00D916C2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130FFF" w:rsidRPr="00DC1F6E" w:rsidRDefault="00130FFF" w:rsidP="00130FFF">
      <w:pPr>
        <w:keepNext/>
        <w:keepLines/>
        <w:spacing w:before="120"/>
        <w:ind w:left="1418" w:hanging="1418"/>
        <w:outlineLvl w:val="3"/>
        <w:rPr>
          <w:ins w:id="17" w:author="xiaojun" w:date="2020-07-28T14:33:00Z"/>
          <w:rFonts w:ascii="Arial" w:hAnsi="Arial"/>
          <w:sz w:val="24"/>
          <w:lang w:eastAsia="zh-CN"/>
        </w:rPr>
      </w:pPr>
      <w:ins w:id="18" w:author="xiaojun" w:date="2020-07-28T14:33:00Z">
        <w:r w:rsidRPr="00DC1F6E">
          <w:rPr>
            <w:rFonts w:ascii="Arial" w:hAnsi="Arial"/>
            <w:sz w:val="24"/>
            <w:lang w:eastAsia="zh-CN"/>
          </w:rPr>
          <w:t>5.2.5.</w:t>
        </w:r>
      </w:ins>
      <w:ins w:id="19" w:author="xiaojun" w:date="2020-07-28T14:35:00Z">
        <w:r w:rsidR="00AB0C6D">
          <w:rPr>
            <w:rFonts w:ascii="Arial" w:hAnsi="Arial" w:hint="eastAsia"/>
            <w:sz w:val="24"/>
            <w:lang w:eastAsia="zh-CN"/>
          </w:rPr>
          <w:t>7</w:t>
        </w:r>
      </w:ins>
      <w:ins w:id="20" w:author="xiaojun" w:date="2020-07-28T14:33:00Z">
        <w:r>
          <w:rPr>
            <w:rFonts w:ascii="Arial" w:hAnsi="Arial"/>
            <w:sz w:val="24"/>
            <w:lang w:eastAsia="zh-CN"/>
          </w:rPr>
          <w:t>.</w:t>
        </w:r>
      </w:ins>
      <w:ins w:id="21" w:author="xiaojun" w:date="2020-07-28T15:58:00Z">
        <w:r w:rsidR="00C06973">
          <w:rPr>
            <w:rFonts w:ascii="Arial" w:hAnsi="Arial" w:hint="eastAsia"/>
            <w:sz w:val="24"/>
            <w:lang w:eastAsia="zh-CN"/>
          </w:rPr>
          <w:t>y</w:t>
        </w:r>
      </w:ins>
      <w:ins w:id="22" w:author="xiaojun" w:date="2020-07-28T14:33:00Z">
        <w:r w:rsidRPr="00DC1F6E">
          <w:rPr>
            <w:rFonts w:ascii="Arial" w:hAnsi="Arial"/>
            <w:sz w:val="24"/>
            <w:lang w:eastAsia="zh-CN"/>
          </w:rPr>
          <w:t xml:space="preserve"> Security requirements and related test cases to Hardening for GVNP of type </w:t>
        </w:r>
      </w:ins>
      <w:ins w:id="23" w:author="xiaojun" w:date="2020-07-28T14:34:00Z">
        <w:r w:rsidR="00AB0C6D">
          <w:rPr>
            <w:rFonts w:ascii="Arial" w:hAnsi="Arial" w:hint="eastAsia"/>
            <w:sz w:val="24"/>
            <w:lang w:eastAsia="zh-CN"/>
          </w:rPr>
          <w:t>3</w:t>
        </w:r>
      </w:ins>
    </w:p>
    <w:p w:rsidR="00130FFF" w:rsidRPr="00DC1F6E" w:rsidRDefault="00130FFF" w:rsidP="00130FFF">
      <w:pPr>
        <w:keepNext/>
        <w:keepLines/>
        <w:spacing w:before="120"/>
        <w:ind w:left="1701" w:hanging="1701"/>
        <w:outlineLvl w:val="4"/>
        <w:rPr>
          <w:ins w:id="24" w:author="xiaojun" w:date="2020-07-28T14:33:00Z"/>
          <w:rFonts w:ascii="Arial" w:hAnsi="Arial"/>
          <w:sz w:val="22"/>
          <w:lang w:eastAsia="zh-CN"/>
        </w:rPr>
      </w:pPr>
      <w:ins w:id="25" w:author="xiaojun" w:date="2020-07-28T14:33:00Z">
        <w:r w:rsidRPr="00DC1F6E">
          <w:rPr>
            <w:rFonts w:ascii="Arial" w:hAnsi="Arial" w:hint="eastAsia"/>
            <w:sz w:val="22"/>
            <w:lang w:eastAsia="zh-CN"/>
          </w:rPr>
          <w:t>5.2</w:t>
        </w:r>
        <w:r w:rsidRPr="00DC1F6E">
          <w:rPr>
            <w:rFonts w:ascii="Arial" w:hAnsi="Arial"/>
            <w:sz w:val="22"/>
            <w:lang w:eastAsia="zh-CN"/>
          </w:rPr>
          <w:t>.5.</w:t>
        </w:r>
      </w:ins>
      <w:ins w:id="26" w:author="xiaojun" w:date="2020-07-28T15:46:00Z">
        <w:r w:rsidR="00C06973">
          <w:rPr>
            <w:rFonts w:ascii="Arial" w:hAnsi="Arial" w:hint="eastAsia"/>
            <w:sz w:val="22"/>
            <w:lang w:eastAsia="zh-CN"/>
          </w:rPr>
          <w:t>7</w:t>
        </w:r>
      </w:ins>
      <w:ins w:id="27" w:author="xiaojun" w:date="2020-07-28T14:33:00Z">
        <w:r>
          <w:rPr>
            <w:rFonts w:ascii="Arial" w:hAnsi="Arial"/>
            <w:sz w:val="22"/>
            <w:lang w:eastAsia="zh-CN"/>
          </w:rPr>
          <w:t>.</w:t>
        </w:r>
      </w:ins>
      <w:ins w:id="28" w:author="xiaojun" w:date="2020-07-28T15:58:00Z">
        <w:r w:rsidR="00C06973">
          <w:rPr>
            <w:rFonts w:ascii="Arial" w:hAnsi="Arial" w:hint="eastAsia"/>
            <w:sz w:val="22"/>
            <w:lang w:eastAsia="zh-CN"/>
          </w:rPr>
          <w:t>y</w:t>
        </w:r>
      </w:ins>
      <w:ins w:id="29" w:author="xiaojun" w:date="2020-07-28T14:33:00Z">
        <w:r w:rsidRPr="00DC1F6E">
          <w:rPr>
            <w:rFonts w:ascii="Arial" w:hAnsi="Arial"/>
            <w:sz w:val="22"/>
            <w:lang w:eastAsia="zh-CN"/>
          </w:rPr>
          <w:t>.1 Introduction</w:t>
        </w:r>
      </w:ins>
    </w:p>
    <w:p w:rsidR="00130FFF" w:rsidRPr="00DC1F6E" w:rsidRDefault="00D010B4" w:rsidP="00130FFF">
      <w:pPr>
        <w:rPr>
          <w:ins w:id="30" w:author="xiaojun" w:date="2020-07-28T14:33:00Z"/>
        </w:rPr>
      </w:pPr>
      <w:ins w:id="31" w:author="xiaojun" w:date="2020-08-07T14:34:00Z">
        <w:r w:rsidRPr="00DC1F6E">
          <w:t xml:space="preserve">The requirements proposed </w:t>
        </w:r>
        <w:r w:rsidRPr="00DC1F6E">
          <w:rPr>
            <w:rFonts w:hint="eastAsia"/>
            <w:lang w:eastAsia="zh-CN"/>
          </w:rPr>
          <w:t>i</w:t>
        </w:r>
        <w:r w:rsidRPr="00DC1F6E">
          <w:rPr>
            <w:lang w:eastAsia="zh-CN"/>
          </w:rPr>
          <w:t xml:space="preserve">n the present clause </w:t>
        </w:r>
        <w:r w:rsidRPr="00DC1F6E">
          <w:t xml:space="preserve">aim to securing </w:t>
        </w:r>
        <w:r>
          <w:rPr>
            <w:rFonts w:hint="eastAsia"/>
            <w:lang w:eastAsia="zh-CN"/>
          </w:rPr>
          <w:t>virtualised</w:t>
        </w:r>
        <w:r w:rsidRPr="00DC1F6E">
          <w:t xml:space="preserve"> network products (including the network functions in service-based architecture) by reducing its surface of vulnerability. In particular the identified requirements aim to ensure that all the default </w:t>
        </w:r>
        <w:r>
          <w:rPr>
            <w:rFonts w:hint="eastAsia"/>
            <w:lang w:eastAsia="zh-CN"/>
          </w:rPr>
          <w:t>virtualised</w:t>
        </w:r>
        <w:r w:rsidRPr="00DC1F6E">
          <w:t xml:space="preserve"> network product configurations (including operating system software, firmware and applications) are appropriately set</w:t>
        </w:r>
      </w:ins>
      <w:ins w:id="32" w:author="xiaojun" w:date="2020-07-28T14:33:00Z">
        <w:r w:rsidR="00130FFF" w:rsidRPr="00DC1F6E">
          <w:t>.</w:t>
        </w:r>
      </w:ins>
    </w:p>
    <w:p w:rsidR="00130FFF" w:rsidRDefault="00130FFF" w:rsidP="00130FFF">
      <w:pPr>
        <w:keepNext/>
        <w:keepLines/>
        <w:spacing w:before="120"/>
        <w:ind w:left="1701" w:hanging="1701"/>
        <w:outlineLvl w:val="4"/>
        <w:rPr>
          <w:ins w:id="33" w:author="xiaojun" w:date="2020-07-28T15:47:00Z"/>
          <w:rFonts w:ascii="Arial" w:hAnsi="Arial"/>
          <w:sz w:val="22"/>
          <w:lang w:eastAsia="zh-CN"/>
        </w:rPr>
      </w:pPr>
      <w:ins w:id="34" w:author="xiaojun" w:date="2020-07-28T14:33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35" w:author="xiaojun" w:date="2020-07-28T15:47:00Z">
        <w:r w:rsidR="00C06973">
          <w:rPr>
            <w:rFonts w:ascii="Arial" w:hAnsi="Arial" w:hint="eastAsia"/>
            <w:sz w:val="22"/>
            <w:lang w:eastAsia="zh-CN"/>
          </w:rPr>
          <w:t>7</w:t>
        </w:r>
      </w:ins>
      <w:ins w:id="36" w:author="xiaojun" w:date="2020-07-28T14:33:00Z">
        <w:r>
          <w:rPr>
            <w:rFonts w:ascii="Arial" w:hAnsi="Arial"/>
            <w:sz w:val="22"/>
            <w:lang w:eastAsia="zh-CN"/>
          </w:rPr>
          <w:t>.</w:t>
        </w:r>
      </w:ins>
      <w:ins w:id="37" w:author="xiaojun" w:date="2020-07-28T15:58:00Z">
        <w:r w:rsidR="00C06973">
          <w:rPr>
            <w:rFonts w:ascii="Arial" w:hAnsi="Arial" w:hint="eastAsia"/>
            <w:sz w:val="22"/>
            <w:lang w:eastAsia="zh-CN"/>
          </w:rPr>
          <w:t>y</w:t>
        </w:r>
      </w:ins>
      <w:ins w:id="38" w:author="xiaojun" w:date="2020-07-28T14:33:00Z">
        <w:r w:rsidRPr="00DC1F6E">
          <w:rPr>
            <w:rFonts w:ascii="Arial" w:hAnsi="Arial"/>
            <w:sz w:val="22"/>
            <w:lang w:eastAsia="zh-CN"/>
          </w:rPr>
          <w:t>.2 Technical Baseline</w:t>
        </w:r>
      </w:ins>
    </w:p>
    <w:p w:rsidR="00C06973" w:rsidRPr="00C06973" w:rsidRDefault="00C06973" w:rsidP="00C06973">
      <w:pPr>
        <w:rPr>
          <w:ins w:id="39" w:author="xiaojun" w:date="2020-07-28T14:33:00Z"/>
          <w:lang w:eastAsia="zh-CN"/>
        </w:rPr>
      </w:pPr>
      <w:ins w:id="40" w:author="xiaojun" w:date="2020-07-28T15:47:00Z">
        <w:r w:rsidRPr="00C06973">
          <w:rPr>
            <w:rFonts w:hint="eastAsia"/>
          </w:rPr>
          <w:t>The GV</w:t>
        </w:r>
        <w:r>
          <w:rPr>
            <w:rFonts w:hint="eastAsia"/>
          </w:rPr>
          <w:t>NP of type 3 includes hardware</w:t>
        </w:r>
      </w:ins>
      <w:ins w:id="41" w:author="xiaojun" w:date="2020-07-28T15:55:00Z">
        <w:r>
          <w:rPr>
            <w:rFonts w:hint="eastAsia"/>
            <w:lang w:eastAsia="zh-CN"/>
          </w:rPr>
          <w:t xml:space="preserve"> and software. All the general hardening requirements from </w:t>
        </w:r>
      </w:ins>
      <w:ins w:id="42" w:author="xiaojun" w:date="2020-07-28T15:56:00Z">
        <w:r w:rsidRPr="001A7701">
          <w:t>TS 33.117</w:t>
        </w:r>
        <w:r>
          <w:rPr>
            <w:rFonts w:hint="eastAsia"/>
            <w:lang w:eastAsia="zh-CN"/>
          </w:rPr>
          <w:t xml:space="preserve"> [x]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 xml:space="preserve">3.2 </w:t>
        </w:r>
        <w:r w:rsidRPr="001A7701">
          <w:t xml:space="preserve">applies to </w:t>
        </w:r>
        <w:r>
          <w:rPr>
            <w:rFonts w:hint="eastAsia"/>
            <w:lang w:eastAsia="zh-CN"/>
          </w:rPr>
          <w:t xml:space="preserve">GVNP of type </w:t>
        </w:r>
      </w:ins>
      <w:ins w:id="43" w:author="xiaojun" w:date="2020-07-28T15:57:00Z">
        <w:r>
          <w:rPr>
            <w:rFonts w:hint="eastAsia"/>
            <w:lang w:eastAsia="zh-CN"/>
          </w:rPr>
          <w:t>3.</w:t>
        </w:r>
      </w:ins>
    </w:p>
    <w:p w:rsidR="00C06973" w:rsidRPr="00DC1F6E" w:rsidRDefault="00C06973" w:rsidP="00C06973">
      <w:pPr>
        <w:keepNext/>
        <w:keepLines/>
        <w:spacing w:before="120"/>
        <w:ind w:left="1701" w:hanging="1701"/>
        <w:outlineLvl w:val="4"/>
        <w:rPr>
          <w:ins w:id="44" w:author="xiaojun" w:date="2020-07-28T15:57:00Z"/>
          <w:rFonts w:ascii="Arial" w:hAnsi="Arial"/>
          <w:sz w:val="22"/>
          <w:lang w:eastAsia="zh-CN"/>
        </w:rPr>
      </w:pPr>
      <w:ins w:id="45" w:author="xiaojun" w:date="2020-07-28T15:57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46" w:author="xiaojun" w:date="2020-07-28T15:58:00Z">
        <w:r>
          <w:rPr>
            <w:rFonts w:ascii="Arial" w:hAnsi="Arial" w:hint="eastAsia"/>
            <w:sz w:val="22"/>
            <w:lang w:eastAsia="zh-CN"/>
          </w:rPr>
          <w:t>7</w:t>
        </w:r>
      </w:ins>
      <w:ins w:id="47" w:author="xiaojun" w:date="2020-07-28T15:57:00Z">
        <w:r>
          <w:rPr>
            <w:rFonts w:ascii="Arial" w:hAnsi="Arial"/>
            <w:sz w:val="22"/>
            <w:lang w:eastAsia="zh-CN"/>
          </w:rPr>
          <w:t>.</w:t>
        </w:r>
      </w:ins>
      <w:ins w:id="48" w:author="xiaojun" w:date="2020-07-28T15:58:00Z">
        <w:r>
          <w:rPr>
            <w:rFonts w:ascii="Arial" w:hAnsi="Arial" w:hint="eastAsia"/>
            <w:sz w:val="22"/>
            <w:lang w:eastAsia="zh-CN"/>
          </w:rPr>
          <w:t>y</w:t>
        </w:r>
      </w:ins>
      <w:ins w:id="49" w:author="xiaojun" w:date="2020-07-28T15:57:00Z">
        <w:r w:rsidRPr="00DC1F6E">
          <w:rPr>
            <w:rFonts w:ascii="Arial" w:hAnsi="Arial"/>
            <w:sz w:val="22"/>
            <w:lang w:eastAsia="zh-CN"/>
          </w:rPr>
          <w:t>.3 Operating System</w:t>
        </w:r>
      </w:ins>
    </w:p>
    <w:p w:rsidR="00C06973" w:rsidRDefault="00D010B4" w:rsidP="00C06973">
      <w:pPr>
        <w:rPr>
          <w:ins w:id="50" w:author="齐旻鹏0730" w:date="2020-10-15T18:11:00Z"/>
          <w:lang w:eastAsia="zh-CN"/>
        </w:rPr>
      </w:pPr>
      <w:ins w:id="51" w:author="xiaojun" w:date="2020-08-07T14:35:00Z">
        <w:r>
          <w:rPr>
            <w:rFonts w:hint="eastAsia"/>
            <w:lang w:eastAsia="zh-CN"/>
          </w:rPr>
          <w:t xml:space="preserve">GVNP of type </w:t>
        </w:r>
        <w:r>
          <w:rPr>
            <w:lang w:eastAsia="zh-CN"/>
          </w:rPr>
          <w:t>3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contains Guest OS and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ost OS</w:t>
        </w:r>
        <w:r>
          <w:rPr>
            <w:lang w:eastAsia="zh-CN"/>
          </w:rPr>
          <w:t>, both of</w:t>
        </w:r>
        <w:r>
          <w:rPr>
            <w:rFonts w:hint="eastAsia"/>
            <w:lang w:eastAsia="zh-CN"/>
          </w:rPr>
          <w:t xml:space="preserve"> which </w:t>
        </w:r>
        <w:r>
          <w:rPr>
            <w:lang w:eastAsia="zh-CN"/>
          </w:rPr>
          <w:t>are</w:t>
        </w:r>
        <w:r>
          <w:rPr>
            <w:rFonts w:hint="eastAsia"/>
            <w:lang w:eastAsia="zh-CN"/>
          </w:rPr>
          <w:t xml:space="preserve"> provided by the vendor </w:t>
        </w:r>
        <w:r>
          <w:rPr>
            <w:lang w:eastAsia="zh-CN"/>
          </w:rPr>
          <w:t>and</w:t>
        </w:r>
        <w:r>
          <w:rPr>
            <w:rFonts w:hint="eastAsia"/>
            <w:lang w:eastAsia="zh-CN"/>
          </w:rPr>
          <w:t xml:space="preserve"> generally based on Linux. So, all text from TS 33.117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3.3 applies to</w:t>
        </w:r>
        <w:r w:rsidRPr="001A7701">
          <w:t xml:space="preserve"> </w:t>
        </w:r>
        <w:r>
          <w:rPr>
            <w:rFonts w:hint="eastAsia"/>
            <w:lang w:eastAsia="zh-CN"/>
          </w:rPr>
          <w:t>GVNP of type 3</w:t>
        </w:r>
      </w:ins>
      <w:ins w:id="52" w:author="xiaojun" w:date="2020-07-28T15:57:00Z">
        <w:r w:rsidR="00C06973">
          <w:rPr>
            <w:rFonts w:hint="eastAsia"/>
            <w:lang w:eastAsia="zh-CN"/>
          </w:rPr>
          <w:t>.</w:t>
        </w:r>
      </w:ins>
    </w:p>
    <w:p w:rsidR="00C6700E" w:rsidRPr="00C6700E" w:rsidRDefault="00C6700E">
      <w:pPr>
        <w:pStyle w:val="EditorsNote"/>
        <w:rPr>
          <w:ins w:id="53" w:author="xiaojun" w:date="2020-07-28T15:57:00Z"/>
          <w:rFonts w:eastAsia="等线"/>
          <w:lang w:eastAsia="zh-CN"/>
          <w:rPrChange w:id="54" w:author="齐旻鹏0730" w:date="2020-10-15T18:11:00Z">
            <w:rPr>
              <w:ins w:id="55" w:author="xiaojun" w:date="2020-07-28T15:57:00Z"/>
              <w:rFonts w:ascii="Arial" w:hAnsi="Arial"/>
              <w:lang w:eastAsia="zh-CN"/>
            </w:rPr>
          </w:rPrChange>
        </w:rPr>
        <w:pPrChange w:id="56" w:author="齐旻鹏0730" w:date="2020-10-15T18:11:00Z">
          <w:pPr/>
        </w:pPrChange>
      </w:pPr>
      <w:ins w:id="57" w:author="齐旻鹏0730" w:date="2020-10-15T18:11:00Z">
        <w:r w:rsidRPr="00C6700E">
          <w:rPr>
            <w:rFonts w:eastAsia="等线"/>
            <w:lang w:eastAsia="zh-CN"/>
            <w:rPrChange w:id="58" w:author="齐旻鹏0730" w:date="2020-10-15T18:11:00Z">
              <w:rPr/>
            </w:rPrChange>
          </w:rPr>
          <w:t>Editor’s Note: Hardening requirements for Guest OS not based on Linux are FFS.</w:t>
        </w:r>
      </w:ins>
    </w:p>
    <w:p w:rsidR="00C06973" w:rsidRDefault="00C06973" w:rsidP="00C06973">
      <w:pPr>
        <w:keepNext/>
        <w:keepLines/>
        <w:spacing w:before="120"/>
        <w:ind w:left="1701" w:hanging="1701"/>
        <w:outlineLvl w:val="4"/>
        <w:rPr>
          <w:ins w:id="59" w:author="xiaojun" w:date="2020-07-28T15:57:00Z"/>
          <w:rFonts w:ascii="Arial" w:hAnsi="Arial"/>
          <w:sz w:val="22"/>
          <w:lang w:eastAsia="zh-CN"/>
        </w:rPr>
      </w:pPr>
      <w:ins w:id="60" w:author="xiaojun" w:date="2020-07-28T15:57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61" w:author="xiaojun" w:date="2020-07-28T15:58:00Z">
        <w:r>
          <w:rPr>
            <w:rFonts w:ascii="Arial" w:hAnsi="Arial" w:hint="eastAsia"/>
            <w:sz w:val="22"/>
            <w:lang w:eastAsia="zh-CN"/>
          </w:rPr>
          <w:t>7</w:t>
        </w:r>
      </w:ins>
      <w:ins w:id="62" w:author="xiaojun" w:date="2020-07-28T15:57:00Z">
        <w:r>
          <w:rPr>
            <w:rFonts w:ascii="Arial" w:hAnsi="Arial"/>
            <w:sz w:val="22"/>
            <w:lang w:eastAsia="zh-CN"/>
          </w:rPr>
          <w:t>.</w:t>
        </w:r>
      </w:ins>
      <w:ins w:id="63" w:author="xiaojun" w:date="2020-07-28T15:58:00Z">
        <w:r>
          <w:rPr>
            <w:rFonts w:ascii="Arial" w:hAnsi="Arial" w:hint="eastAsia"/>
            <w:sz w:val="22"/>
            <w:lang w:eastAsia="zh-CN"/>
          </w:rPr>
          <w:t>y</w:t>
        </w:r>
      </w:ins>
      <w:ins w:id="64" w:author="xiaojun" w:date="2020-07-28T15:57:00Z">
        <w:r w:rsidRPr="00DC1F6E">
          <w:rPr>
            <w:rFonts w:ascii="Arial" w:hAnsi="Arial"/>
            <w:sz w:val="22"/>
            <w:lang w:eastAsia="zh-CN"/>
          </w:rPr>
          <w:t>.4 Web Severs</w:t>
        </w:r>
      </w:ins>
    </w:p>
    <w:p w:rsidR="00C06973" w:rsidRPr="005743ED" w:rsidRDefault="00C06973" w:rsidP="00C06973">
      <w:pPr>
        <w:rPr>
          <w:ins w:id="65" w:author="xiaojun" w:date="2020-07-28T15:57:00Z"/>
          <w:lang w:eastAsia="zh-CN"/>
        </w:rPr>
      </w:pPr>
      <w:ins w:id="66" w:author="xiaojun" w:date="2020-07-28T15:57:00Z">
        <w:r>
          <w:rPr>
            <w:rFonts w:hint="eastAsia"/>
            <w:lang w:eastAsia="zh-CN"/>
          </w:rPr>
          <w:t>All text from TS 33.117 [</w:t>
        </w:r>
      </w:ins>
      <w:ins w:id="67" w:author="xiaojun" w:date="2020-08-07T14:35:00Z">
        <w:r w:rsidR="00D010B4">
          <w:rPr>
            <w:rFonts w:hint="eastAsia"/>
            <w:lang w:eastAsia="zh-CN"/>
          </w:rPr>
          <w:t>4</w:t>
        </w:r>
      </w:ins>
      <w:ins w:id="68" w:author="xiaojun" w:date="2020-07-28T15:57:00Z">
        <w:r>
          <w:rPr>
            <w:rFonts w:hint="eastAsia"/>
            <w:lang w:eastAsia="zh-CN"/>
          </w:rPr>
          <w:t>]</w:t>
        </w:r>
        <w:r w:rsidRPr="001A7701">
          <w:rPr>
            <w:lang w:eastAsia="zh-CN"/>
          </w:rPr>
          <w:t>, clause 4</w:t>
        </w:r>
        <w:r w:rsidRPr="001A7701"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3.4 applies to</w:t>
        </w:r>
        <w:r w:rsidRPr="001A7701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GVNP of type </w:t>
        </w:r>
      </w:ins>
      <w:ins w:id="69" w:author="xiaojun" w:date="2020-07-28T15:58:00Z">
        <w:r>
          <w:rPr>
            <w:rFonts w:hint="eastAsia"/>
            <w:lang w:eastAsia="zh-CN"/>
          </w:rPr>
          <w:t>3.</w:t>
        </w:r>
      </w:ins>
    </w:p>
    <w:p w:rsidR="00C06973" w:rsidRPr="00DC1F6E" w:rsidRDefault="00C06973" w:rsidP="00C06973">
      <w:pPr>
        <w:keepNext/>
        <w:keepLines/>
        <w:spacing w:before="120"/>
        <w:ind w:left="1701" w:hanging="1701"/>
        <w:outlineLvl w:val="4"/>
        <w:rPr>
          <w:ins w:id="70" w:author="xiaojun" w:date="2020-07-28T15:57:00Z"/>
          <w:rFonts w:ascii="Arial" w:hAnsi="Arial"/>
          <w:sz w:val="22"/>
          <w:lang w:eastAsia="zh-CN"/>
        </w:rPr>
      </w:pPr>
      <w:ins w:id="71" w:author="xiaojun" w:date="2020-07-28T15:57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72" w:author="xiaojun" w:date="2020-07-28T15:58:00Z">
        <w:r>
          <w:rPr>
            <w:rFonts w:ascii="Arial" w:hAnsi="Arial" w:hint="eastAsia"/>
            <w:sz w:val="22"/>
            <w:lang w:eastAsia="zh-CN"/>
          </w:rPr>
          <w:t>7</w:t>
        </w:r>
      </w:ins>
      <w:ins w:id="73" w:author="xiaojun" w:date="2020-07-28T15:57:00Z">
        <w:r>
          <w:rPr>
            <w:rFonts w:ascii="Arial" w:hAnsi="Arial"/>
            <w:sz w:val="22"/>
            <w:lang w:eastAsia="zh-CN"/>
          </w:rPr>
          <w:t>.</w:t>
        </w:r>
      </w:ins>
      <w:ins w:id="74" w:author="xiaojun" w:date="2020-07-28T15:58:00Z">
        <w:r>
          <w:rPr>
            <w:rFonts w:ascii="Arial" w:hAnsi="Arial" w:hint="eastAsia"/>
            <w:sz w:val="22"/>
            <w:lang w:eastAsia="zh-CN"/>
          </w:rPr>
          <w:t>y</w:t>
        </w:r>
      </w:ins>
      <w:ins w:id="75" w:author="xiaojun" w:date="2020-07-28T15:57:00Z">
        <w:r w:rsidRPr="00DC1F6E">
          <w:rPr>
            <w:rFonts w:ascii="Arial" w:hAnsi="Arial"/>
            <w:sz w:val="22"/>
            <w:lang w:eastAsia="zh-CN"/>
          </w:rPr>
          <w:t>.5 Network Devices</w:t>
        </w:r>
      </w:ins>
    </w:p>
    <w:p w:rsidR="00C06973" w:rsidRDefault="00C06973" w:rsidP="00C06973">
      <w:pPr>
        <w:keepNext/>
        <w:keepLines/>
        <w:spacing w:before="120"/>
        <w:ind w:left="1985" w:hanging="1985"/>
        <w:outlineLvl w:val="5"/>
        <w:rPr>
          <w:ins w:id="76" w:author="xiaojun" w:date="2020-07-28T15:57:00Z"/>
          <w:rFonts w:ascii="Arial" w:hAnsi="Arial"/>
          <w:lang w:eastAsia="zh-CN"/>
        </w:rPr>
      </w:pPr>
      <w:ins w:id="77" w:author="xiaojun" w:date="2020-07-28T15:57:00Z">
        <w:r w:rsidRPr="00DC1F6E">
          <w:rPr>
            <w:rFonts w:ascii="Arial" w:hAnsi="Arial" w:hint="eastAsia"/>
            <w:lang w:eastAsia="zh-CN"/>
          </w:rPr>
          <w:t>5</w:t>
        </w:r>
        <w:r w:rsidRPr="00DC1F6E">
          <w:rPr>
            <w:rFonts w:ascii="Arial" w:hAnsi="Arial"/>
            <w:lang w:eastAsia="zh-CN"/>
          </w:rPr>
          <w:t>.2.5.</w:t>
        </w:r>
      </w:ins>
      <w:ins w:id="78" w:author="xiaojun" w:date="2020-07-28T15:58:00Z">
        <w:r>
          <w:rPr>
            <w:rFonts w:ascii="Arial" w:hAnsi="Arial" w:hint="eastAsia"/>
            <w:lang w:eastAsia="zh-CN"/>
          </w:rPr>
          <w:t>7</w:t>
        </w:r>
      </w:ins>
      <w:ins w:id="79" w:author="xiaojun" w:date="2020-07-28T15:57:00Z">
        <w:r>
          <w:rPr>
            <w:rFonts w:ascii="Arial" w:hAnsi="Arial"/>
            <w:lang w:eastAsia="zh-CN"/>
          </w:rPr>
          <w:t>.</w:t>
        </w:r>
      </w:ins>
      <w:ins w:id="80" w:author="xiaojun" w:date="2020-07-28T15:58:00Z">
        <w:r>
          <w:rPr>
            <w:rFonts w:ascii="Arial" w:hAnsi="Arial" w:hint="eastAsia"/>
            <w:lang w:eastAsia="zh-CN"/>
          </w:rPr>
          <w:t>y</w:t>
        </w:r>
      </w:ins>
      <w:ins w:id="81" w:author="xiaojun" w:date="2020-07-28T15:57:00Z">
        <w:r w:rsidRPr="00DC1F6E">
          <w:rPr>
            <w:rFonts w:ascii="Arial" w:hAnsi="Arial"/>
            <w:lang w:eastAsia="zh-CN"/>
          </w:rPr>
          <w:t>.5.</w:t>
        </w:r>
        <w:r>
          <w:rPr>
            <w:rFonts w:ascii="Arial" w:hAnsi="Arial"/>
            <w:lang w:eastAsia="zh-CN"/>
          </w:rPr>
          <w:t>1</w:t>
        </w:r>
        <w:r w:rsidRPr="00DC1F6E">
          <w:rPr>
            <w:rFonts w:ascii="Arial" w:hAnsi="Arial"/>
            <w:lang w:eastAsia="zh-CN"/>
          </w:rPr>
          <w:t xml:space="preserve"> </w:t>
        </w:r>
        <w:r>
          <w:rPr>
            <w:rFonts w:ascii="Arial" w:hAnsi="Arial" w:hint="eastAsia"/>
            <w:lang w:eastAsia="zh-CN"/>
          </w:rPr>
          <w:t xml:space="preserve">Traffic </w:t>
        </w:r>
        <w:r>
          <w:rPr>
            <w:rFonts w:ascii="Arial" w:hAnsi="Arial"/>
            <w:lang w:eastAsia="zh-CN"/>
          </w:rPr>
          <w:t>separation</w:t>
        </w:r>
      </w:ins>
    </w:p>
    <w:p w:rsidR="00C06973" w:rsidRDefault="00C06973" w:rsidP="00C06973">
      <w:pPr>
        <w:rPr>
          <w:ins w:id="82" w:author="xiaojun" w:date="2020-07-28T15:57:00Z"/>
          <w:lang w:eastAsia="zh-CN"/>
        </w:rPr>
      </w:pPr>
      <w:ins w:id="83" w:author="xiaojun" w:date="2020-07-28T15:57:00Z">
        <w:r w:rsidRPr="001A7701"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84" w:author="xiaojun" w:date="2020-08-07T14:35:00Z">
        <w:r w:rsidR="00D010B4">
          <w:rPr>
            <w:rFonts w:hint="eastAsia"/>
            <w:lang w:eastAsia="zh-CN"/>
          </w:rPr>
          <w:t>4</w:t>
        </w:r>
      </w:ins>
      <w:ins w:id="85" w:author="xiaojun" w:date="2020-07-28T15:57:00Z">
        <w:r>
          <w:rPr>
            <w:rFonts w:hint="eastAsia"/>
            <w:lang w:eastAsia="zh-CN"/>
          </w:rPr>
          <w:t>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3.5.1</w:t>
        </w:r>
        <w:r w:rsidRPr="001A7701"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86" w:author="xiaojun" w:date="2020-07-28T15:59:00Z">
        <w:r>
          <w:rPr>
            <w:rFonts w:hint="eastAsia"/>
            <w:lang w:eastAsia="zh-CN"/>
          </w:rPr>
          <w:t>3</w:t>
        </w:r>
      </w:ins>
      <w:ins w:id="87" w:author="xiaojun" w:date="2020-07-28T15:57:00Z">
        <w:r>
          <w:rPr>
            <w:rFonts w:hint="eastAsia"/>
            <w:lang w:eastAsia="zh-CN"/>
          </w:rPr>
          <w:t xml:space="preserve">. </w:t>
        </w:r>
      </w:ins>
    </w:p>
    <w:p w:rsidR="00C06973" w:rsidRPr="00DC1F6E" w:rsidRDefault="00C06973" w:rsidP="00C06973">
      <w:pPr>
        <w:keepNext/>
        <w:keepLines/>
        <w:spacing w:before="120"/>
        <w:ind w:left="1985" w:hanging="1985"/>
        <w:outlineLvl w:val="5"/>
        <w:rPr>
          <w:ins w:id="88" w:author="xiaojun" w:date="2020-07-28T15:57:00Z"/>
          <w:rFonts w:ascii="Arial" w:hAnsi="Arial"/>
          <w:lang w:eastAsia="zh-CN"/>
        </w:rPr>
      </w:pPr>
      <w:ins w:id="89" w:author="xiaojun" w:date="2020-07-28T15:57:00Z">
        <w:r>
          <w:rPr>
            <w:rFonts w:ascii="Arial" w:hAnsi="Arial" w:hint="eastAsia"/>
            <w:lang w:eastAsia="zh-CN"/>
          </w:rPr>
          <w:t>5.2.5.</w:t>
        </w:r>
      </w:ins>
      <w:ins w:id="90" w:author="xiaojun" w:date="2020-07-28T15:59:00Z">
        <w:r>
          <w:rPr>
            <w:rFonts w:ascii="Arial" w:hAnsi="Arial" w:hint="eastAsia"/>
            <w:lang w:eastAsia="zh-CN"/>
          </w:rPr>
          <w:t>7</w:t>
        </w:r>
      </w:ins>
      <w:ins w:id="91" w:author="xiaojun" w:date="2020-07-28T15:57:00Z">
        <w:r>
          <w:rPr>
            <w:rFonts w:ascii="Arial" w:hAnsi="Arial" w:hint="eastAsia"/>
            <w:lang w:eastAsia="zh-CN"/>
          </w:rPr>
          <w:t>.</w:t>
        </w:r>
      </w:ins>
      <w:ins w:id="92" w:author="xiaojun" w:date="2020-07-28T15:59:00Z">
        <w:r>
          <w:rPr>
            <w:rFonts w:ascii="Arial" w:hAnsi="Arial" w:hint="eastAsia"/>
            <w:lang w:eastAsia="zh-CN"/>
          </w:rPr>
          <w:t>y</w:t>
        </w:r>
      </w:ins>
      <w:ins w:id="93" w:author="xiaojun" w:date="2020-07-28T15:57:00Z">
        <w:r>
          <w:rPr>
            <w:rFonts w:ascii="Arial" w:hAnsi="Arial" w:hint="eastAsia"/>
            <w:lang w:eastAsia="zh-CN"/>
          </w:rPr>
          <w:t xml:space="preserve">.5.2 </w:t>
        </w:r>
        <w:r w:rsidRPr="00DC1F6E">
          <w:rPr>
            <w:rFonts w:ascii="Arial" w:hAnsi="Arial"/>
            <w:lang w:eastAsia="zh-CN"/>
          </w:rPr>
          <w:t xml:space="preserve">Separation of inter-VNF and intra-VNF traffic </w:t>
        </w:r>
      </w:ins>
    </w:p>
    <w:p w:rsidR="00F32E6D" w:rsidRDefault="00C06973">
      <w:pPr>
        <w:rPr>
          <w:ins w:id="94" w:author="xiaojun" w:date="2020-07-28T15:57:00Z"/>
          <w:rFonts w:ascii="Arial" w:hAnsi="Arial"/>
          <w:sz w:val="24"/>
          <w:lang w:eastAsia="zh-CN"/>
        </w:rPr>
        <w:pPrChange w:id="95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96" w:author="xiaojun" w:date="2020-07-28T15:57:00Z">
        <w:r w:rsidRPr="001A7701">
          <w:t xml:space="preserve">All text from clause </w:t>
        </w:r>
        <w:r w:rsidRPr="005743ED">
          <w:t>5.2.5.5.8.5.2</w:t>
        </w:r>
        <w:r w:rsidRPr="001A7701"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97" w:author="xiaojun" w:date="2020-07-28T15:59:00Z">
        <w:r>
          <w:rPr>
            <w:rFonts w:hint="eastAsia"/>
            <w:lang w:eastAsia="zh-CN"/>
          </w:rPr>
          <w:t>3</w:t>
        </w:r>
      </w:ins>
      <w:ins w:id="98" w:author="xiaojun" w:date="2020-07-28T15:57:00Z">
        <w:r>
          <w:rPr>
            <w:rFonts w:hint="eastAsia"/>
            <w:lang w:eastAsia="zh-CN"/>
          </w:rPr>
          <w:t xml:space="preserve">. </w:t>
        </w:r>
      </w:ins>
    </w:p>
    <w:p w:rsidR="00C06973" w:rsidRPr="00DC1F6E" w:rsidRDefault="00C06973" w:rsidP="00C06973">
      <w:pPr>
        <w:keepNext/>
        <w:keepLines/>
        <w:spacing w:before="120"/>
        <w:ind w:left="1985" w:hanging="1985"/>
        <w:outlineLvl w:val="5"/>
        <w:rPr>
          <w:ins w:id="99" w:author="xiaojun" w:date="2020-07-28T15:57:00Z"/>
          <w:rFonts w:ascii="Arial" w:hAnsi="Arial"/>
          <w:lang w:eastAsia="zh-CN"/>
        </w:rPr>
      </w:pPr>
      <w:ins w:id="100" w:author="xiaojun" w:date="2020-07-28T15:57:00Z">
        <w:r>
          <w:rPr>
            <w:rFonts w:ascii="Arial" w:hAnsi="Arial" w:hint="eastAsia"/>
            <w:lang w:eastAsia="zh-CN"/>
          </w:rPr>
          <w:lastRenderedPageBreak/>
          <w:t>5.2.5.</w:t>
        </w:r>
      </w:ins>
      <w:ins w:id="101" w:author="xiaojun" w:date="2020-07-28T15:59:00Z">
        <w:r>
          <w:rPr>
            <w:rFonts w:ascii="Arial" w:hAnsi="Arial" w:hint="eastAsia"/>
            <w:lang w:eastAsia="zh-CN"/>
          </w:rPr>
          <w:t>7</w:t>
        </w:r>
      </w:ins>
      <w:ins w:id="102" w:author="xiaojun" w:date="2020-07-28T15:57:00Z">
        <w:r>
          <w:rPr>
            <w:rFonts w:ascii="Arial" w:hAnsi="Arial" w:hint="eastAsia"/>
            <w:lang w:eastAsia="zh-CN"/>
          </w:rPr>
          <w:t>.</w:t>
        </w:r>
      </w:ins>
      <w:ins w:id="103" w:author="xiaojun" w:date="2020-07-28T15:59:00Z">
        <w:r>
          <w:rPr>
            <w:rFonts w:ascii="Arial" w:hAnsi="Arial" w:hint="eastAsia"/>
            <w:lang w:eastAsia="zh-CN"/>
          </w:rPr>
          <w:t>y</w:t>
        </w:r>
      </w:ins>
      <w:ins w:id="104" w:author="xiaojun" w:date="2020-07-28T15:57:00Z">
        <w:r>
          <w:rPr>
            <w:rFonts w:ascii="Arial" w:hAnsi="Arial" w:hint="eastAsia"/>
            <w:lang w:eastAsia="zh-CN"/>
          </w:rPr>
          <w:t xml:space="preserve">.5.3 </w:t>
        </w:r>
        <w:r w:rsidRPr="00DC1F6E">
          <w:rPr>
            <w:rFonts w:ascii="Arial" w:hAnsi="Arial"/>
            <w:lang w:eastAsia="zh-CN"/>
          </w:rPr>
          <w:t xml:space="preserve">Separation of </w:t>
        </w:r>
        <w:r>
          <w:rPr>
            <w:rFonts w:ascii="Arial" w:hAnsi="Arial" w:hint="eastAsia"/>
            <w:lang w:eastAsia="zh-CN"/>
          </w:rPr>
          <w:t>infrastructure manegement traffic</w:t>
        </w:r>
        <w:r w:rsidRPr="00DC1F6E">
          <w:rPr>
            <w:rFonts w:ascii="Arial" w:hAnsi="Arial"/>
            <w:lang w:eastAsia="zh-CN"/>
          </w:rPr>
          <w:t xml:space="preserve"> and </w:t>
        </w:r>
        <w:r>
          <w:rPr>
            <w:rFonts w:ascii="Arial" w:hAnsi="Arial" w:hint="eastAsia"/>
            <w:lang w:eastAsia="zh-CN"/>
          </w:rPr>
          <w:t>VNF traffic related to service</w:t>
        </w:r>
        <w:r w:rsidRPr="00DC1F6E">
          <w:rPr>
            <w:rFonts w:ascii="Arial" w:hAnsi="Arial"/>
            <w:lang w:eastAsia="zh-CN"/>
          </w:rPr>
          <w:t xml:space="preserve"> </w:t>
        </w:r>
      </w:ins>
    </w:p>
    <w:p w:rsidR="00F32E6D" w:rsidRDefault="00C06973">
      <w:pPr>
        <w:rPr>
          <w:ins w:id="105" w:author="xiaojun" w:date="2020-07-28T15:57:00Z"/>
          <w:rFonts w:ascii="Arial" w:hAnsi="Arial"/>
          <w:sz w:val="24"/>
          <w:lang w:eastAsia="zh-CN"/>
        </w:rPr>
        <w:pPrChange w:id="106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07" w:author="xiaojun" w:date="2020-07-28T15:57:00Z">
        <w:r w:rsidRPr="001A7701">
          <w:t xml:space="preserve">All text from clause </w:t>
        </w:r>
        <w:r w:rsidRPr="005743ED">
          <w:t>5.2.5.5.8.5.</w:t>
        </w:r>
        <w:r>
          <w:rPr>
            <w:rFonts w:hint="eastAsia"/>
            <w:lang w:eastAsia="zh-CN"/>
          </w:rPr>
          <w:t>3</w:t>
        </w:r>
        <w:r w:rsidRPr="001A7701"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108" w:author="xiaojun" w:date="2020-07-28T15:59:00Z">
        <w:r>
          <w:rPr>
            <w:rFonts w:hint="eastAsia"/>
            <w:lang w:eastAsia="zh-CN"/>
          </w:rPr>
          <w:t>3</w:t>
        </w:r>
      </w:ins>
      <w:ins w:id="109" w:author="xiaojun" w:date="2020-07-28T15:57:00Z">
        <w:r>
          <w:rPr>
            <w:rFonts w:hint="eastAsia"/>
            <w:lang w:eastAsia="zh-CN"/>
          </w:rPr>
          <w:t xml:space="preserve">. </w:t>
        </w:r>
      </w:ins>
    </w:p>
    <w:p w:rsidR="00E84491" w:rsidRPr="00E717B3" w:rsidRDefault="00E84491" w:rsidP="00252939">
      <w:pPr>
        <w:rPr>
          <w:color w:val="FF0000"/>
          <w:lang w:eastAsia="zh-CN"/>
        </w:rPr>
      </w:pPr>
    </w:p>
    <w:p w:rsidR="00913871" w:rsidRDefault="00913871" w:rsidP="00252939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 w:rsidRPr="00D24F0A"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C022E3" w:rsidRDefault="00C022E3">
      <w:pPr>
        <w:rPr>
          <w:i/>
          <w:lang w:eastAsia="zh-CN"/>
        </w:rPr>
      </w:pP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B1" w:rsidRDefault="000D26B1">
      <w:r>
        <w:separator/>
      </w:r>
    </w:p>
  </w:endnote>
  <w:endnote w:type="continuationSeparator" w:id="0">
    <w:p w:rsidR="000D26B1" w:rsidRDefault="000D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B1" w:rsidRDefault="000D26B1">
      <w:r>
        <w:separator/>
      </w:r>
    </w:p>
  </w:footnote>
  <w:footnote w:type="continuationSeparator" w:id="0">
    <w:p w:rsidR="000D26B1" w:rsidRDefault="000D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0730">
    <w15:presenceInfo w15:providerId="None" w15:userId="齐旻鹏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460BF"/>
    <w:rsid w:val="00060D91"/>
    <w:rsid w:val="00062A3F"/>
    <w:rsid w:val="00074722"/>
    <w:rsid w:val="000819D8"/>
    <w:rsid w:val="000934A6"/>
    <w:rsid w:val="000A2C6C"/>
    <w:rsid w:val="000A4660"/>
    <w:rsid w:val="000D1B5B"/>
    <w:rsid w:val="000D26B1"/>
    <w:rsid w:val="0010401F"/>
    <w:rsid w:val="00112FC3"/>
    <w:rsid w:val="00130FFF"/>
    <w:rsid w:val="001706DB"/>
    <w:rsid w:val="00173FA3"/>
    <w:rsid w:val="00184B6F"/>
    <w:rsid w:val="001861E5"/>
    <w:rsid w:val="00186E1C"/>
    <w:rsid w:val="001B1652"/>
    <w:rsid w:val="001C3EC8"/>
    <w:rsid w:val="001D2BD4"/>
    <w:rsid w:val="001D6911"/>
    <w:rsid w:val="001E7C31"/>
    <w:rsid w:val="00201947"/>
    <w:rsid w:val="0020395B"/>
    <w:rsid w:val="00204DC9"/>
    <w:rsid w:val="002062C0"/>
    <w:rsid w:val="00215130"/>
    <w:rsid w:val="00230002"/>
    <w:rsid w:val="002340F1"/>
    <w:rsid w:val="00244C9A"/>
    <w:rsid w:val="00247216"/>
    <w:rsid w:val="00252939"/>
    <w:rsid w:val="002575A6"/>
    <w:rsid w:val="002A14DA"/>
    <w:rsid w:val="002A1857"/>
    <w:rsid w:val="002C7F38"/>
    <w:rsid w:val="002D6707"/>
    <w:rsid w:val="002E779A"/>
    <w:rsid w:val="0030628A"/>
    <w:rsid w:val="00310035"/>
    <w:rsid w:val="00340828"/>
    <w:rsid w:val="0035122B"/>
    <w:rsid w:val="00353451"/>
    <w:rsid w:val="0036719E"/>
    <w:rsid w:val="00371032"/>
    <w:rsid w:val="00371B44"/>
    <w:rsid w:val="003C122B"/>
    <w:rsid w:val="003C5A97"/>
    <w:rsid w:val="003F52B2"/>
    <w:rsid w:val="00422AF3"/>
    <w:rsid w:val="0042699B"/>
    <w:rsid w:val="00440414"/>
    <w:rsid w:val="004558E9"/>
    <w:rsid w:val="0045777E"/>
    <w:rsid w:val="00476B42"/>
    <w:rsid w:val="004B3753"/>
    <w:rsid w:val="004C31D2"/>
    <w:rsid w:val="004D55C2"/>
    <w:rsid w:val="004E1EFD"/>
    <w:rsid w:val="00521131"/>
    <w:rsid w:val="00527C0B"/>
    <w:rsid w:val="005410F6"/>
    <w:rsid w:val="005432CA"/>
    <w:rsid w:val="005729C4"/>
    <w:rsid w:val="0059227B"/>
    <w:rsid w:val="005B0966"/>
    <w:rsid w:val="005B795D"/>
    <w:rsid w:val="005C211E"/>
    <w:rsid w:val="005C349B"/>
    <w:rsid w:val="005D0B72"/>
    <w:rsid w:val="00607B65"/>
    <w:rsid w:val="00613820"/>
    <w:rsid w:val="00636F06"/>
    <w:rsid w:val="00652248"/>
    <w:rsid w:val="00657B80"/>
    <w:rsid w:val="00675B3C"/>
    <w:rsid w:val="006D340A"/>
    <w:rsid w:val="00715A1D"/>
    <w:rsid w:val="00760BB0"/>
    <w:rsid w:val="0076157A"/>
    <w:rsid w:val="00782299"/>
    <w:rsid w:val="007A00EF"/>
    <w:rsid w:val="007A0CEA"/>
    <w:rsid w:val="007A59C3"/>
    <w:rsid w:val="007B19EA"/>
    <w:rsid w:val="007B3EC3"/>
    <w:rsid w:val="007C0A2D"/>
    <w:rsid w:val="007C27B0"/>
    <w:rsid w:val="007C74F9"/>
    <w:rsid w:val="007E08F6"/>
    <w:rsid w:val="007E57FB"/>
    <w:rsid w:val="007F300B"/>
    <w:rsid w:val="008014C3"/>
    <w:rsid w:val="00850812"/>
    <w:rsid w:val="0086021E"/>
    <w:rsid w:val="00876B9A"/>
    <w:rsid w:val="008933BF"/>
    <w:rsid w:val="0089664D"/>
    <w:rsid w:val="008A10C4"/>
    <w:rsid w:val="008B0248"/>
    <w:rsid w:val="008C2BA5"/>
    <w:rsid w:val="008C7339"/>
    <w:rsid w:val="008D6C38"/>
    <w:rsid w:val="008F5F33"/>
    <w:rsid w:val="0091046A"/>
    <w:rsid w:val="00913871"/>
    <w:rsid w:val="00926ABD"/>
    <w:rsid w:val="00947F4E"/>
    <w:rsid w:val="00961E21"/>
    <w:rsid w:val="00965650"/>
    <w:rsid w:val="00966D47"/>
    <w:rsid w:val="00977B3B"/>
    <w:rsid w:val="009C0DED"/>
    <w:rsid w:val="009E05BB"/>
    <w:rsid w:val="00A35689"/>
    <w:rsid w:val="00A37D7F"/>
    <w:rsid w:val="00A457D4"/>
    <w:rsid w:val="00A57688"/>
    <w:rsid w:val="00A73F4F"/>
    <w:rsid w:val="00A84A94"/>
    <w:rsid w:val="00A97CD4"/>
    <w:rsid w:val="00AB0C6D"/>
    <w:rsid w:val="00AD1DAA"/>
    <w:rsid w:val="00AF1E23"/>
    <w:rsid w:val="00B01AFF"/>
    <w:rsid w:val="00B05CC7"/>
    <w:rsid w:val="00B24395"/>
    <w:rsid w:val="00B27E39"/>
    <w:rsid w:val="00B350D8"/>
    <w:rsid w:val="00B5203A"/>
    <w:rsid w:val="00B72523"/>
    <w:rsid w:val="00B76763"/>
    <w:rsid w:val="00B7732B"/>
    <w:rsid w:val="00B879F0"/>
    <w:rsid w:val="00BB4976"/>
    <w:rsid w:val="00BC25AA"/>
    <w:rsid w:val="00BD339C"/>
    <w:rsid w:val="00C022E3"/>
    <w:rsid w:val="00C06973"/>
    <w:rsid w:val="00C4712D"/>
    <w:rsid w:val="00C6700E"/>
    <w:rsid w:val="00C8127C"/>
    <w:rsid w:val="00C94F55"/>
    <w:rsid w:val="00CA7D62"/>
    <w:rsid w:val="00CB07A8"/>
    <w:rsid w:val="00D010B4"/>
    <w:rsid w:val="00D02011"/>
    <w:rsid w:val="00D16034"/>
    <w:rsid w:val="00D273F3"/>
    <w:rsid w:val="00D437FF"/>
    <w:rsid w:val="00D5130C"/>
    <w:rsid w:val="00D62265"/>
    <w:rsid w:val="00D71627"/>
    <w:rsid w:val="00D8512E"/>
    <w:rsid w:val="00D916C2"/>
    <w:rsid w:val="00DA1E58"/>
    <w:rsid w:val="00DB7DF7"/>
    <w:rsid w:val="00DC04C5"/>
    <w:rsid w:val="00DE4EF2"/>
    <w:rsid w:val="00DE5F12"/>
    <w:rsid w:val="00DE7099"/>
    <w:rsid w:val="00DF2C0E"/>
    <w:rsid w:val="00E06FFB"/>
    <w:rsid w:val="00E30155"/>
    <w:rsid w:val="00E717B3"/>
    <w:rsid w:val="00E84491"/>
    <w:rsid w:val="00E91FE1"/>
    <w:rsid w:val="00EA5E95"/>
    <w:rsid w:val="00EC2C5B"/>
    <w:rsid w:val="00ED4954"/>
    <w:rsid w:val="00EE0943"/>
    <w:rsid w:val="00EE33A2"/>
    <w:rsid w:val="00F02E72"/>
    <w:rsid w:val="00F32E6D"/>
    <w:rsid w:val="00F67A1C"/>
    <w:rsid w:val="00F759E4"/>
    <w:rsid w:val="00F82C5B"/>
    <w:rsid w:val="00FA26A8"/>
    <w:rsid w:val="00FA35FB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F6FBC"/>
  <w15:docId w15:val="{4AF4F3FF-092A-40AD-A45D-767A02B8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af0"/>
    <w:rsid w:val="007A0CEA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C6700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AF8CA-972D-49FB-B553-68B780F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齐旻鹏0730</cp:lastModifiedBy>
  <cp:revision>2</cp:revision>
  <cp:lastPrinted>1899-12-31T16:00:00Z</cp:lastPrinted>
  <dcterms:created xsi:type="dcterms:W3CDTF">2020-10-16T09:12:00Z</dcterms:created>
  <dcterms:modified xsi:type="dcterms:W3CDTF">2020-10-16T09:12:00Z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