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88F2" w14:textId="5730C9C8" w:rsidR="00A46DF9" w:rsidRPr="00FE289B" w:rsidRDefault="00A46DF9" w:rsidP="00A46DF9">
      <w:pPr>
        <w:pStyle w:val="CRCoverPage"/>
        <w:tabs>
          <w:tab w:val="right" w:pos="9639"/>
        </w:tabs>
        <w:spacing w:after="0"/>
        <w:rPr>
          <w:b/>
          <w:i/>
          <w:noProof/>
          <w:sz w:val="28"/>
          <w:lang w:val="en-US"/>
        </w:rPr>
      </w:pPr>
      <w:r>
        <w:rPr>
          <w:b/>
          <w:noProof/>
          <w:sz w:val="24"/>
        </w:rPr>
        <w:t>3GPP TSG-SA3 Meeting #</w:t>
      </w:r>
      <w:r w:rsidR="00FE289B">
        <w:rPr>
          <w:b/>
          <w:noProof/>
          <w:sz w:val="24"/>
        </w:rPr>
        <w:t>100</w:t>
      </w:r>
      <w:r w:rsidR="00296247">
        <w:rPr>
          <w:b/>
          <w:noProof/>
          <w:sz w:val="24"/>
        </w:rPr>
        <w:t>Bis</w:t>
      </w:r>
      <w:r w:rsidR="00136D78">
        <w:rPr>
          <w:b/>
          <w:noProof/>
          <w:sz w:val="24"/>
        </w:rPr>
        <w:t>-</w:t>
      </w:r>
      <w:r>
        <w:rPr>
          <w:b/>
          <w:noProof/>
          <w:sz w:val="24"/>
        </w:rPr>
        <w:t>e</w:t>
      </w:r>
      <w:r>
        <w:rPr>
          <w:b/>
          <w:i/>
          <w:noProof/>
          <w:sz w:val="24"/>
        </w:rPr>
        <w:t xml:space="preserve"> </w:t>
      </w:r>
      <w:r>
        <w:rPr>
          <w:b/>
          <w:i/>
          <w:noProof/>
          <w:sz w:val="28"/>
        </w:rPr>
        <w:tab/>
      </w:r>
      <w:r w:rsidR="00497BBC" w:rsidRPr="00497BBC">
        <w:rPr>
          <w:b/>
          <w:i/>
          <w:noProof/>
          <w:sz w:val="28"/>
        </w:rPr>
        <w:t>S3-202528</w:t>
      </w:r>
    </w:p>
    <w:p w14:paraId="5E93811B" w14:textId="01375F55" w:rsidR="00A46DF9" w:rsidRDefault="00A46DF9" w:rsidP="00A46DF9">
      <w:pPr>
        <w:pStyle w:val="CRCoverPage"/>
        <w:outlineLvl w:val="0"/>
        <w:rPr>
          <w:b/>
          <w:noProof/>
          <w:sz w:val="24"/>
        </w:rPr>
      </w:pPr>
      <w:r>
        <w:rPr>
          <w:b/>
          <w:noProof/>
          <w:sz w:val="24"/>
        </w:rPr>
        <w:t>e-meeting, 1</w:t>
      </w:r>
      <w:r w:rsidR="00296247">
        <w:rPr>
          <w:b/>
          <w:noProof/>
          <w:sz w:val="24"/>
        </w:rPr>
        <w:t>2</w:t>
      </w:r>
      <w:r>
        <w:rPr>
          <w:b/>
          <w:noProof/>
          <w:sz w:val="24"/>
        </w:rPr>
        <w:t>-</w:t>
      </w:r>
      <w:r w:rsidR="00296247">
        <w:rPr>
          <w:b/>
          <w:noProof/>
          <w:sz w:val="24"/>
        </w:rPr>
        <w:t>16</w:t>
      </w:r>
      <w:r>
        <w:rPr>
          <w:b/>
          <w:noProof/>
          <w:sz w:val="24"/>
        </w:rPr>
        <w:t xml:space="preserve"> </w:t>
      </w:r>
      <w:r w:rsidR="00296247">
        <w:rPr>
          <w:b/>
          <w:noProof/>
          <w:sz w:val="24"/>
        </w:rPr>
        <w:t xml:space="preserve">October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BCCD6CD" w14:textId="77777777" w:rsidR="0010401F" w:rsidRDefault="0010401F">
      <w:pPr>
        <w:keepNext/>
        <w:pBdr>
          <w:bottom w:val="single" w:sz="4" w:space="1" w:color="auto"/>
        </w:pBdr>
        <w:tabs>
          <w:tab w:val="right" w:pos="9639"/>
        </w:tabs>
        <w:outlineLvl w:val="0"/>
        <w:rPr>
          <w:rFonts w:ascii="Arial" w:hAnsi="Arial" w:cs="Arial"/>
          <w:b/>
          <w:sz w:val="24"/>
        </w:rPr>
      </w:pPr>
    </w:p>
    <w:p w14:paraId="5C596930"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4514D7">
        <w:rPr>
          <w:rFonts w:ascii="Arial" w:hAnsi="Arial"/>
          <w:b/>
          <w:lang w:val="en-US"/>
        </w:rPr>
        <w:t>Intel</w:t>
      </w:r>
    </w:p>
    <w:p w14:paraId="6D2533CC" w14:textId="66DDE0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66E1E">
        <w:rPr>
          <w:rFonts w:ascii="Arial" w:hAnsi="Arial" w:cs="Arial"/>
          <w:b/>
        </w:rPr>
        <w:t>New solution</w:t>
      </w:r>
      <w:r w:rsidR="00D553CC">
        <w:rPr>
          <w:rFonts w:ascii="Arial" w:hAnsi="Arial" w:cs="Arial"/>
          <w:b/>
        </w:rPr>
        <w:t xml:space="preserve"> for key issue 1,2, 4,6</w:t>
      </w:r>
    </w:p>
    <w:p w14:paraId="4740FF6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392508F" w14:textId="11DE44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E1614">
        <w:rPr>
          <w:rFonts w:ascii="Arial" w:hAnsi="Arial"/>
          <w:b/>
        </w:rPr>
        <w:t>2.8</w:t>
      </w:r>
    </w:p>
    <w:p w14:paraId="3F293E63" w14:textId="77777777" w:rsidR="00C022E3" w:rsidRDefault="00C022E3">
      <w:pPr>
        <w:pStyle w:val="Heading1"/>
      </w:pPr>
      <w:r>
        <w:t>1</w:t>
      </w:r>
      <w:r>
        <w:tab/>
        <w:t>Decision/action requested</w:t>
      </w:r>
    </w:p>
    <w:p w14:paraId="2C4B3DE6" w14:textId="49E522DB" w:rsidR="00C022E3" w:rsidRDefault="001314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w:t>
      </w:r>
      <w:r w:rsidR="002E658D">
        <w:rPr>
          <w:b/>
          <w:i/>
        </w:rPr>
        <w:t xml:space="preserve"> </w:t>
      </w:r>
      <w:r w:rsidR="00D553CC">
        <w:rPr>
          <w:b/>
          <w:i/>
        </w:rPr>
        <w:t>New solution for key issues 1, 2, 4, 6</w:t>
      </w:r>
      <w:r w:rsidR="000E1614">
        <w:rPr>
          <w:b/>
          <w:i/>
        </w:rPr>
        <w:t xml:space="preserve"> in</w:t>
      </w:r>
      <w:r w:rsidR="00906ACB">
        <w:rPr>
          <w:b/>
          <w:i/>
        </w:rPr>
        <w:t xml:space="preserve"> TR 33.8</w:t>
      </w:r>
      <w:r w:rsidR="004E5CA7">
        <w:rPr>
          <w:b/>
          <w:i/>
        </w:rPr>
        <w:t>3</w:t>
      </w:r>
      <w:r w:rsidR="00906ACB">
        <w:rPr>
          <w:b/>
          <w:i/>
        </w:rPr>
        <w:t>9</w:t>
      </w:r>
      <w:r w:rsidR="00C022E3">
        <w:rPr>
          <w:b/>
          <w:i/>
        </w:rPr>
        <w:t>.</w:t>
      </w:r>
    </w:p>
    <w:p w14:paraId="5D92638A" w14:textId="77777777" w:rsidR="00C022E3" w:rsidRDefault="00C022E3">
      <w:pPr>
        <w:pStyle w:val="Heading1"/>
      </w:pPr>
      <w:r>
        <w:t>2</w:t>
      </w:r>
      <w:r>
        <w:tab/>
        <w:t>References</w:t>
      </w:r>
    </w:p>
    <w:p w14:paraId="54018DCF" w14:textId="77777777" w:rsidR="00C022E3" w:rsidRPr="00921BBB" w:rsidRDefault="00623385" w:rsidP="00921BBB">
      <w:pPr>
        <w:pStyle w:val="Reference"/>
        <w:rPr>
          <w:color w:val="FF0000"/>
          <w:lang w:val="en-US"/>
        </w:rPr>
      </w:pPr>
      <w:r>
        <w:rPr>
          <w:color w:val="000000"/>
          <w:lang w:val="fr-FR"/>
        </w:rPr>
        <w:t>N/A</w:t>
      </w:r>
    </w:p>
    <w:p w14:paraId="5AAA0E85" w14:textId="77777777" w:rsidR="00C022E3" w:rsidRDefault="00C022E3">
      <w:pPr>
        <w:pStyle w:val="Heading1"/>
      </w:pPr>
      <w:r>
        <w:t>3</w:t>
      </w:r>
      <w:r>
        <w:tab/>
        <w:t>Rationale</w:t>
      </w:r>
    </w:p>
    <w:p w14:paraId="41531D00" w14:textId="0377CFE8" w:rsidR="00C022E3" w:rsidRDefault="005F4394" w:rsidP="006F2419">
      <w:pPr>
        <w:pStyle w:val="Heading1"/>
        <w:tabs>
          <w:tab w:val="left" w:pos="90"/>
          <w:tab w:val="left" w:pos="900"/>
        </w:tabs>
        <w:ind w:left="0" w:firstLine="0"/>
      </w:pPr>
      <w:r w:rsidRPr="005F4394" w:rsidDel="004E5CA7">
        <w:rPr>
          <w:rFonts w:ascii="Times New Roman" w:hAnsi="Times New Roman"/>
          <w:color w:val="000000"/>
          <w:sz w:val="20"/>
        </w:rPr>
        <w:t xml:space="preserve"> </w:t>
      </w:r>
      <w:r w:rsidR="00C022E3">
        <w:t>4</w:t>
      </w:r>
      <w:r w:rsidR="00C022E3">
        <w:tab/>
        <w:t>Detailed proposal</w:t>
      </w:r>
    </w:p>
    <w:p w14:paraId="6F728C25" w14:textId="77777777" w:rsidR="00114BF5" w:rsidRPr="00ED7B89" w:rsidRDefault="00114BF5" w:rsidP="00114BF5">
      <w:pPr>
        <w:jc w:val="center"/>
        <w:rPr>
          <w:b/>
          <w:bCs/>
          <w:color w:val="0432FF"/>
          <w:sz w:val="36"/>
        </w:rPr>
      </w:pPr>
      <w:r w:rsidRPr="00ED7B89">
        <w:rPr>
          <w:b/>
          <w:bCs/>
          <w:color w:val="0432FF"/>
          <w:sz w:val="36"/>
        </w:rPr>
        <w:t>****START OF CHANGES ***</w:t>
      </w:r>
    </w:p>
    <w:p w14:paraId="626B25D8" w14:textId="77777777" w:rsidR="00F657DC" w:rsidRPr="00F657DC" w:rsidRDefault="00F657DC" w:rsidP="00F657DC">
      <w:pPr>
        <w:keepNext/>
        <w:keepLines/>
        <w:pBdr>
          <w:top w:val="single" w:sz="12" w:space="3" w:color="auto"/>
        </w:pBdr>
        <w:spacing w:before="240"/>
        <w:ind w:left="1134" w:hanging="1134"/>
        <w:outlineLvl w:val="0"/>
        <w:rPr>
          <w:rFonts w:ascii="Arial" w:hAnsi="Arial"/>
          <w:sz w:val="36"/>
        </w:rPr>
      </w:pPr>
      <w:bookmarkStart w:id="0" w:name="_Toc49174549"/>
      <w:r w:rsidRPr="00F657DC">
        <w:rPr>
          <w:rFonts w:ascii="Arial" w:hAnsi="Arial"/>
          <w:sz w:val="36"/>
        </w:rPr>
        <w:t>2</w:t>
      </w:r>
      <w:r w:rsidRPr="00F657DC">
        <w:rPr>
          <w:rFonts w:ascii="Arial" w:hAnsi="Arial"/>
          <w:sz w:val="36"/>
        </w:rPr>
        <w:tab/>
        <w:t>References</w:t>
      </w:r>
      <w:bookmarkEnd w:id="0"/>
    </w:p>
    <w:p w14:paraId="4397ADA7" w14:textId="77777777" w:rsidR="00F657DC" w:rsidRPr="00F657DC" w:rsidRDefault="00F657DC" w:rsidP="00F657DC">
      <w:r w:rsidRPr="00F657DC">
        <w:t>The following documents contain provisions which, through reference in this text, constitute provisions of the present document.</w:t>
      </w:r>
    </w:p>
    <w:p w14:paraId="2CEDC5DF" w14:textId="77777777" w:rsidR="00F657DC" w:rsidRPr="00F657DC" w:rsidRDefault="00F657DC" w:rsidP="00F657DC">
      <w:pPr>
        <w:ind w:left="568" w:hanging="284"/>
      </w:pPr>
      <w:r w:rsidRPr="00F657DC">
        <w:t>-</w:t>
      </w:r>
      <w:r w:rsidRPr="00F657DC">
        <w:tab/>
        <w:t>References are either specific (identified by date of publication, edition number, version number, etc.) or non</w:t>
      </w:r>
      <w:r w:rsidRPr="00F657DC">
        <w:noBreakHyphen/>
        <w:t>specific.</w:t>
      </w:r>
    </w:p>
    <w:p w14:paraId="38CCCC8F" w14:textId="77777777" w:rsidR="00F657DC" w:rsidRPr="00F657DC" w:rsidRDefault="00F657DC" w:rsidP="00F657DC">
      <w:pPr>
        <w:ind w:left="568" w:hanging="284"/>
      </w:pPr>
      <w:r w:rsidRPr="00F657DC">
        <w:t>-</w:t>
      </w:r>
      <w:r w:rsidRPr="00F657DC">
        <w:tab/>
        <w:t>For a specific reference, subsequent revisions do not apply.</w:t>
      </w:r>
    </w:p>
    <w:p w14:paraId="23D06DE8" w14:textId="77777777" w:rsidR="00F657DC" w:rsidRPr="00F657DC" w:rsidRDefault="00F657DC" w:rsidP="00F657DC">
      <w:pPr>
        <w:ind w:left="568" w:hanging="284"/>
      </w:pPr>
      <w:r w:rsidRPr="00F657DC">
        <w:t>-</w:t>
      </w:r>
      <w:r w:rsidRPr="00F657DC">
        <w:tab/>
        <w:t>For a non-specific reference, the latest version applies. In the case of a reference to a 3GPP document (including a GSM document), a non-specific reference implicitly refers to the latest version of that document</w:t>
      </w:r>
      <w:r w:rsidRPr="00F657DC">
        <w:rPr>
          <w:i/>
        </w:rPr>
        <w:t xml:space="preserve"> in the same Release as the present document</w:t>
      </w:r>
      <w:r w:rsidRPr="00F657DC">
        <w:t>.</w:t>
      </w:r>
    </w:p>
    <w:p w14:paraId="0E151C99" w14:textId="77777777" w:rsidR="00F657DC" w:rsidRPr="00F657DC" w:rsidRDefault="00F657DC" w:rsidP="00F657DC">
      <w:pPr>
        <w:keepLines/>
        <w:ind w:left="1702" w:hanging="1418"/>
      </w:pPr>
      <w:r w:rsidRPr="00F657DC">
        <w:t>[1]</w:t>
      </w:r>
      <w:r w:rsidRPr="00F657DC">
        <w:tab/>
        <w:t>3GPP TR 21.905: "Vocabulary for 3GPP Specifications".</w:t>
      </w:r>
    </w:p>
    <w:p w14:paraId="5AF6DFB7" w14:textId="77777777" w:rsidR="00F657DC" w:rsidRPr="00F657DC" w:rsidRDefault="00F657DC" w:rsidP="00F657DC">
      <w:pPr>
        <w:keepLines/>
        <w:overflowPunct w:val="0"/>
        <w:autoSpaceDE w:val="0"/>
        <w:autoSpaceDN w:val="0"/>
        <w:adjustRightInd w:val="0"/>
        <w:ind w:left="1702" w:hanging="1418"/>
        <w:textAlignment w:val="baseline"/>
      </w:pPr>
      <w:r w:rsidRPr="00F657DC">
        <w:t>[2]</w:t>
      </w:r>
      <w:r w:rsidRPr="00F657DC">
        <w:tab/>
        <w:t>3GPP TR 23.558: "Architecture for enabling Edge Applications."</w:t>
      </w:r>
    </w:p>
    <w:p w14:paraId="4BF149EB" w14:textId="77777777" w:rsidR="00F657DC" w:rsidRPr="00F657DC" w:rsidRDefault="00F657DC" w:rsidP="00F657DC">
      <w:pPr>
        <w:keepLines/>
        <w:ind w:left="1702" w:hanging="1418"/>
      </w:pPr>
      <w:r w:rsidRPr="00F657DC">
        <w:t>[3]</w:t>
      </w:r>
      <w:r w:rsidRPr="00F657DC">
        <w:tab/>
        <w:t>3GPP TR 23.748: "Study on enhancement of support for Edge Computing in the 5G Core network (5GC)".</w:t>
      </w:r>
    </w:p>
    <w:p w14:paraId="02AD9F6E" w14:textId="77777777" w:rsidR="00F657DC" w:rsidRPr="00F657DC" w:rsidRDefault="00F657DC" w:rsidP="00F657DC">
      <w:pPr>
        <w:keepLines/>
        <w:ind w:left="1702" w:hanging="1418"/>
      </w:pPr>
      <w:r w:rsidRPr="00F657DC">
        <w:t>[4]</w:t>
      </w:r>
      <w:r w:rsidRPr="00F657DC">
        <w:tab/>
        <w:t>3GPP TR 23.758: "Study on application architecture for enabling Edge Applications".</w:t>
      </w:r>
    </w:p>
    <w:p w14:paraId="59C9F761" w14:textId="77777777" w:rsidR="00F657DC" w:rsidRPr="00F657DC" w:rsidRDefault="00F657DC" w:rsidP="00F657DC">
      <w:pPr>
        <w:keepLines/>
        <w:ind w:left="1702" w:hanging="1418"/>
        <w:rPr>
          <w:lang w:eastAsia="en-GB"/>
        </w:rPr>
      </w:pPr>
      <w:r w:rsidRPr="00F657DC">
        <w:rPr>
          <w:lang w:eastAsia="en-GB"/>
        </w:rPr>
        <w:t>[5]</w:t>
      </w:r>
      <w:r w:rsidRPr="00F657DC">
        <w:rPr>
          <w:lang w:eastAsia="en-GB"/>
        </w:rPr>
        <w:tab/>
        <w:t>3GPP TS 23.502: "Procedure for the 5G System; Stage 2".</w:t>
      </w:r>
    </w:p>
    <w:p w14:paraId="38F022C4" w14:textId="6D40C44A" w:rsidR="00114BF5" w:rsidRDefault="00F657DC" w:rsidP="00F657DC">
      <w:pPr>
        <w:tabs>
          <w:tab w:val="left" w:pos="405"/>
        </w:tabs>
        <w:ind w:left="1702" w:hanging="1702"/>
        <w:rPr>
          <w:b/>
          <w:bCs/>
          <w:color w:val="0432FF"/>
          <w:sz w:val="36"/>
        </w:rPr>
      </w:pPr>
      <w:r>
        <w:rPr>
          <w:lang w:val="en-IN"/>
        </w:rPr>
        <w:t xml:space="preserve">      </w:t>
      </w:r>
      <w:r w:rsidRPr="00F657DC">
        <w:rPr>
          <w:lang w:val="en-IN"/>
        </w:rPr>
        <w:t>[6]</w:t>
      </w:r>
      <w:r w:rsidRPr="00F657DC">
        <w:rPr>
          <w:lang w:val="en-IN"/>
        </w:rPr>
        <w:tab/>
      </w:r>
      <w:r>
        <w:rPr>
          <w:lang w:val="en-IN"/>
        </w:rPr>
        <w:tab/>
      </w:r>
      <w:r w:rsidRPr="00F657DC">
        <w:rPr>
          <w:lang w:val="en-IN"/>
        </w:rPr>
        <w:t xml:space="preserve">3GPP TS 33.535: "Authentication and Key Management for Applications (AKMA) based on </w:t>
      </w:r>
      <w:r>
        <w:rPr>
          <w:lang w:val="en-IN"/>
        </w:rPr>
        <w:t xml:space="preserve">   </w:t>
      </w:r>
      <w:r w:rsidRPr="00F657DC">
        <w:rPr>
          <w:lang w:val="en-IN"/>
        </w:rPr>
        <w:t>3GPP credentials in the 5G System (5GS)".</w:t>
      </w:r>
      <w:r>
        <w:rPr>
          <w:b/>
          <w:bCs/>
          <w:color w:val="0432FF"/>
          <w:sz w:val="36"/>
        </w:rPr>
        <w:tab/>
      </w:r>
    </w:p>
    <w:p w14:paraId="68B733B5" w14:textId="301F8EB9" w:rsidR="00F657DC" w:rsidRDefault="00F657DC" w:rsidP="00F657DC">
      <w:pPr>
        <w:tabs>
          <w:tab w:val="left" w:pos="405"/>
        </w:tabs>
        <w:ind w:left="1702" w:hanging="1702"/>
        <w:rPr>
          <w:b/>
          <w:bCs/>
          <w:color w:val="0432FF"/>
          <w:sz w:val="36"/>
        </w:rPr>
      </w:pPr>
      <w:ins w:id="1" w:author="Abhijeet Kolekar" w:date="2020-10-01T18:32:00Z">
        <w:r>
          <w:rPr>
            <w:lang w:eastAsia="en-GB"/>
          </w:rPr>
          <w:t xml:space="preserve">    </w:t>
        </w:r>
      </w:ins>
      <w:ins w:id="2" w:author="Abhijeet Kolekar" w:date="2020-10-01T18:33:00Z">
        <w:r>
          <w:rPr>
            <w:lang w:eastAsia="en-GB"/>
          </w:rPr>
          <w:t xml:space="preserve">  </w:t>
        </w:r>
      </w:ins>
      <w:ins w:id="3" w:author="Abhijeet Kolekar" w:date="2020-10-01T18:32:00Z">
        <w:r w:rsidRPr="00F657DC">
          <w:rPr>
            <w:lang w:eastAsia="en-GB"/>
          </w:rPr>
          <w:t>[</w:t>
        </w:r>
      </w:ins>
      <w:ins w:id="4" w:author="Abhijeet Kolekar" w:date="2020-10-01T18:33:00Z">
        <w:r>
          <w:rPr>
            <w:lang w:eastAsia="en-GB"/>
          </w:rPr>
          <w:t>ZZ</w:t>
        </w:r>
      </w:ins>
      <w:ins w:id="5" w:author="Abhijeet Kolekar" w:date="2020-10-01T18:32:00Z">
        <w:r w:rsidRPr="00F657DC">
          <w:rPr>
            <w:lang w:eastAsia="en-GB"/>
          </w:rPr>
          <w:t>]</w:t>
        </w:r>
        <w:r w:rsidRPr="00F657DC">
          <w:rPr>
            <w:lang w:eastAsia="en-GB"/>
          </w:rPr>
          <w:tab/>
          <w:t>3GPP TS </w:t>
        </w:r>
      </w:ins>
      <w:ins w:id="6" w:author="Abhijeet Kolekar" w:date="2020-10-01T18:33:00Z">
        <w:r>
          <w:rPr>
            <w:lang w:eastAsia="en-GB"/>
          </w:rPr>
          <w:t>3</w:t>
        </w:r>
      </w:ins>
      <w:ins w:id="7" w:author="Abhijeet Kolekar" w:date="2020-10-01T18:32:00Z">
        <w:r w:rsidRPr="00F657DC">
          <w:rPr>
            <w:lang w:eastAsia="en-GB"/>
          </w:rPr>
          <w:t>3.50</w:t>
        </w:r>
      </w:ins>
      <w:ins w:id="8" w:author="Abhijeet Kolekar" w:date="2020-10-01T18:33:00Z">
        <w:r>
          <w:rPr>
            <w:lang w:eastAsia="en-GB"/>
          </w:rPr>
          <w:t>1</w:t>
        </w:r>
      </w:ins>
      <w:ins w:id="9" w:author="Abhijeet Kolekar" w:date="2020-10-01T18:32:00Z">
        <w:r w:rsidRPr="00F657DC">
          <w:rPr>
            <w:lang w:eastAsia="en-GB"/>
          </w:rPr>
          <w:t>: "</w:t>
        </w:r>
      </w:ins>
      <w:ins w:id="10" w:author="Abhijeet Kolekar" w:date="2020-10-01T18:33:00Z">
        <w:r w:rsidR="003614DA">
          <w:t>Security architecture and procedures for 5G System</w:t>
        </w:r>
      </w:ins>
      <w:ins w:id="11" w:author="Abhijeet Kolekar" w:date="2020-10-01T18:32:00Z">
        <w:r w:rsidRPr="00F657DC">
          <w:rPr>
            <w:lang w:eastAsia="en-GB"/>
          </w:rPr>
          <w:t>".</w:t>
        </w:r>
      </w:ins>
    </w:p>
    <w:p w14:paraId="2C8C5D25" w14:textId="5326CCCD" w:rsidR="00E41F20" w:rsidRPr="00ED7B89" w:rsidRDefault="00E41F20" w:rsidP="00E41F20">
      <w:pPr>
        <w:jc w:val="center"/>
        <w:rPr>
          <w:b/>
          <w:bCs/>
          <w:color w:val="0432FF"/>
          <w:sz w:val="36"/>
        </w:rPr>
      </w:pPr>
      <w:r w:rsidRPr="00ED7B89">
        <w:rPr>
          <w:b/>
          <w:bCs/>
          <w:color w:val="0432FF"/>
          <w:sz w:val="36"/>
        </w:rPr>
        <w:t>****</w:t>
      </w:r>
      <w:r w:rsidR="00114BF5">
        <w:rPr>
          <w:b/>
          <w:bCs/>
          <w:color w:val="0432FF"/>
          <w:sz w:val="36"/>
        </w:rPr>
        <w:t>NEXT</w:t>
      </w:r>
      <w:r w:rsidRPr="00ED7B89">
        <w:rPr>
          <w:b/>
          <w:bCs/>
          <w:color w:val="0432FF"/>
          <w:sz w:val="36"/>
        </w:rPr>
        <w:t xml:space="preserve"> CHANGES ***</w:t>
      </w:r>
    </w:p>
    <w:p w14:paraId="5A07E419" w14:textId="77777777" w:rsidR="003614DA" w:rsidRPr="005331CA" w:rsidRDefault="003614DA" w:rsidP="003614DA">
      <w:pPr>
        <w:pStyle w:val="Heading2"/>
        <w:rPr>
          <w:ins w:id="12" w:author="Abhijeet Kolekar" w:date="2020-10-01T18:34:00Z"/>
        </w:rPr>
      </w:pPr>
      <w:bookmarkStart w:id="13" w:name="_Toc49174564"/>
      <w:bookmarkStart w:id="14" w:name="_Toc8427006"/>
      <w:bookmarkStart w:id="15" w:name="_Toc49174605"/>
      <w:ins w:id="16" w:author="Abhijeet Kolekar" w:date="2020-10-01T18:34:00Z">
        <w:r>
          <w:lastRenderedPageBreak/>
          <w:t>6.X</w:t>
        </w:r>
        <w:r>
          <w:tab/>
          <w:t>Solution #X</w:t>
        </w:r>
        <w:r w:rsidRPr="005331CA">
          <w:t xml:space="preserve">: </w:t>
        </w:r>
        <w:r w:rsidRPr="00B23B54">
          <w:t>Authentication/Authorization framework for Edge Enabler Client and Servers</w:t>
        </w:r>
      </w:ins>
    </w:p>
    <w:p w14:paraId="7BC68365" w14:textId="77777777" w:rsidR="003614DA" w:rsidRPr="005331CA" w:rsidRDefault="003614DA" w:rsidP="003614DA">
      <w:pPr>
        <w:pStyle w:val="Heading3"/>
        <w:rPr>
          <w:ins w:id="17" w:author="Abhijeet Kolekar" w:date="2020-10-01T18:34:00Z"/>
        </w:rPr>
      </w:pPr>
      <w:bookmarkStart w:id="18" w:name="_Toc8427007"/>
      <w:bookmarkStart w:id="19" w:name="_Toc49174606"/>
      <w:ins w:id="20" w:author="Abhijeet Kolekar" w:date="2020-10-01T18:34:00Z">
        <w:r>
          <w:t>6.X</w:t>
        </w:r>
        <w:r w:rsidRPr="005331CA">
          <w:t>.1</w:t>
        </w:r>
        <w:r w:rsidRPr="005331CA">
          <w:tab/>
          <w:t>Introduction</w:t>
        </w:r>
        <w:bookmarkEnd w:id="18"/>
        <w:bookmarkEnd w:id="19"/>
      </w:ins>
    </w:p>
    <w:p w14:paraId="09ABC49D" w14:textId="77777777" w:rsidR="003614DA" w:rsidRPr="005331CA" w:rsidRDefault="003614DA" w:rsidP="003614DA">
      <w:pPr>
        <w:rPr>
          <w:ins w:id="21" w:author="Abhijeet Kolekar" w:date="2020-10-01T18:34:00Z"/>
          <w:rFonts w:eastAsia="Times New Roman"/>
        </w:rPr>
      </w:pPr>
      <w:ins w:id="22" w:author="Abhijeet Kolekar" w:date="2020-10-01T18:34:00Z">
        <w:r w:rsidRPr="005331CA">
          <w:rPr>
            <w:rFonts w:eastAsia="Times New Roman"/>
          </w:rPr>
          <w:t xml:space="preserve">This solution addresses the security requirement for the Authentication and Authorization of </w:t>
        </w:r>
        <w:r>
          <w:rPr>
            <w:rFonts w:eastAsia="Times New Roman"/>
          </w:rPr>
          <w:t>EEC</w:t>
        </w:r>
        <w:r w:rsidRPr="005331CA">
          <w:rPr>
            <w:rFonts w:eastAsia="Times New Roman"/>
          </w:rPr>
          <w:t xml:space="preserve"> in key issue #</w:t>
        </w:r>
        <w:r>
          <w:rPr>
            <w:rFonts w:eastAsia="Times New Roman"/>
          </w:rPr>
          <w:t>1 and key issue #2, Key issue 4, Key issue #6(for EDGE-1, EDGE-4 interfaces)</w:t>
        </w:r>
        <w:r w:rsidRPr="005331CA">
          <w:rPr>
            <w:rFonts w:eastAsia="Times New Roman"/>
          </w:rPr>
          <w:t>.</w:t>
        </w:r>
      </w:ins>
    </w:p>
    <w:p w14:paraId="1DA26586" w14:textId="77777777" w:rsidR="003614DA" w:rsidRDefault="003614DA" w:rsidP="003614DA">
      <w:pPr>
        <w:rPr>
          <w:ins w:id="23" w:author="Abhijeet Kolekar" w:date="2020-10-01T18:34:00Z"/>
        </w:rPr>
      </w:pPr>
      <w:bookmarkStart w:id="24" w:name="_Toc8427008"/>
      <w:ins w:id="25" w:author="Abhijeet Kolekar" w:date="2020-10-01T18:34:00Z">
        <w:r>
          <w:t xml:space="preserve"> </w:t>
        </w:r>
        <w:r w:rsidRPr="00646D67">
          <w:t xml:space="preserve"> </w:t>
        </w:r>
        <w:r>
          <w:t xml:space="preserve"> </w:t>
        </w:r>
      </w:ins>
    </w:p>
    <w:p w14:paraId="7A1D78C7" w14:textId="77777777" w:rsidR="003614DA" w:rsidRPr="005331CA" w:rsidRDefault="003614DA" w:rsidP="003614DA">
      <w:pPr>
        <w:pStyle w:val="Heading3"/>
        <w:rPr>
          <w:ins w:id="26" w:author="Abhijeet Kolekar" w:date="2020-10-01T18:34:00Z"/>
        </w:rPr>
      </w:pPr>
      <w:bookmarkStart w:id="27" w:name="_Toc49174607"/>
      <w:ins w:id="28" w:author="Abhijeet Kolekar" w:date="2020-10-01T18:34:00Z">
        <w:r>
          <w:t>6.X</w:t>
        </w:r>
        <w:r w:rsidRPr="005331CA">
          <w:t>.2</w:t>
        </w:r>
        <w:r w:rsidRPr="005331CA">
          <w:tab/>
          <w:t>Solution details</w:t>
        </w:r>
        <w:bookmarkEnd w:id="24"/>
        <w:bookmarkEnd w:id="27"/>
      </w:ins>
    </w:p>
    <w:p w14:paraId="57AF65D9" w14:textId="77777777" w:rsidR="003614DA" w:rsidRDefault="003614DA" w:rsidP="003614DA">
      <w:pPr>
        <w:rPr>
          <w:ins w:id="29" w:author="Abhijeet Kolekar" w:date="2020-10-01T18:34:00Z"/>
        </w:rPr>
      </w:pPr>
    </w:p>
    <w:p w14:paraId="7EE323E6" w14:textId="77777777" w:rsidR="003614DA" w:rsidRPr="0083760B" w:rsidRDefault="003614DA" w:rsidP="003614DA">
      <w:pPr>
        <w:rPr>
          <w:ins w:id="30" w:author="Abhijeet Kolekar" w:date="2020-10-01T18:34:00Z"/>
          <w:lang w:eastAsia="ko-KR" w:bidi="hi-IN"/>
        </w:rPr>
      </w:pPr>
    </w:p>
    <w:p w14:paraId="6AE5283C" w14:textId="77777777" w:rsidR="003614DA" w:rsidRPr="0083760B" w:rsidRDefault="003614DA" w:rsidP="003614DA">
      <w:pPr>
        <w:rPr>
          <w:ins w:id="31" w:author="Abhijeet Kolekar" w:date="2020-10-01T18:34:00Z"/>
          <w:lang w:eastAsia="ko-KR" w:bidi="hi-IN"/>
        </w:rPr>
      </w:pPr>
    </w:p>
    <w:p w14:paraId="74458566" w14:textId="77777777" w:rsidR="003614DA" w:rsidRPr="0083760B" w:rsidRDefault="003614DA" w:rsidP="003614DA">
      <w:pPr>
        <w:rPr>
          <w:ins w:id="32" w:author="Abhijeet Kolekar" w:date="2020-10-01T18:34:00Z"/>
          <w:lang w:eastAsia="ko-KR" w:bidi="hi-IN"/>
        </w:rPr>
      </w:pPr>
    </w:p>
    <w:p w14:paraId="2A1B80C8" w14:textId="77777777" w:rsidR="003614DA" w:rsidRDefault="003614DA" w:rsidP="003614DA">
      <w:pPr>
        <w:rPr>
          <w:ins w:id="33" w:author="Abhijeet Kolekar" w:date="2020-10-01T18:34:00Z"/>
        </w:rPr>
      </w:pPr>
      <w:ins w:id="34" w:author="Abhijeet Kolekar" w:date="2020-10-01T18:34:00Z">
        <w:r>
          <w:object w:dxaOrig="15615" w:dyaOrig="9180" w14:anchorId="72F5C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5.4pt" o:ole="">
              <v:imagedata r:id="rId8" o:title=""/>
            </v:shape>
            <o:OLEObject Type="Embed" ProgID="Visio.Drawing.15" ShapeID="_x0000_i1025" DrawAspect="Content" ObjectID="_1664170355" r:id="rId9"/>
          </w:object>
        </w:r>
      </w:ins>
    </w:p>
    <w:p w14:paraId="7C2853B1" w14:textId="77777777" w:rsidR="003614DA" w:rsidRPr="00215595" w:rsidRDefault="003614DA" w:rsidP="003614DA">
      <w:pPr>
        <w:jc w:val="center"/>
        <w:rPr>
          <w:ins w:id="35" w:author="Abhijeet Kolekar" w:date="2020-10-01T18:34:00Z"/>
          <w:rFonts w:cs="Calibri"/>
        </w:rPr>
      </w:pPr>
      <w:ins w:id="36" w:author="Abhijeet Kolekar" w:date="2020-10-01T18:34:00Z">
        <w:r>
          <w:t>Figure 6.X.2-1:</w:t>
        </w:r>
        <w:r w:rsidRPr="00215595">
          <w:rPr>
            <w:rFonts w:cs="Calibri"/>
          </w:rPr>
          <w:t xml:space="preserve"> </w:t>
        </w:r>
        <w:r>
          <w:rPr>
            <w:rFonts w:cs="Calibri"/>
          </w:rPr>
          <w:t xml:space="preserve">Secondary Authentication Based </w:t>
        </w:r>
        <w:r w:rsidRPr="00940A73">
          <w:rPr>
            <w:rFonts w:cs="Calibri"/>
          </w:rPr>
          <w:t>Authentication/Authorization framework for Edge Enabler Client and Servers</w:t>
        </w:r>
      </w:ins>
    </w:p>
    <w:p w14:paraId="321FA1BE" w14:textId="77777777" w:rsidR="003614DA" w:rsidRPr="00846BEC" w:rsidRDefault="003614DA" w:rsidP="003614DA">
      <w:pPr>
        <w:rPr>
          <w:ins w:id="37" w:author="Abhijeet Kolekar" w:date="2020-10-01T18:34:00Z"/>
        </w:rPr>
      </w:pPr>
      <w:ins w:id="38" w:author="Abhijeet Kolekar" w:date="2020-10-01T18:34:00Z">
        <w:r w:rsidRPr="00846BEC">
          <w:t>The procedure includes the following steps:</w:t>
        </w:r>
      </w:ins>
    </w:p>
    <w:p w14:paraId="028CB3FE" w14:textId="62A55042" w:rsidR="003614DA" w:rsidRDefault="003614DA" w:rsidP="003614DA">
      <w:pPr>
        <w:pStyle w:val="B1"/>
        <w:ind w:left="284" w:firstLine="0"/>
        <w:rPr>
          <w:ins w:id="39" w:author="Intel2" w:date="2020-10-14T08:44:00Z"/>
        </w:rPr>
      </w:pPr>
      <w:ins w:id="40" w:author="Abhijeet Kolekar" w:date="2020-10-01T18:34:00Z">
        <w:r>
          <w:rPr>
            <w:lang w:val="en-US"/>
          </w:rPr>
          <w:t xml:space="preserve">Step 0: </w:t>
        </w:r>
        <w:r w:rsidRPr="00846BEC">
          <w:t xml:space="preserve">UE pre-configuration: </w:t>
        </w:r>
        <w:r>
          <w:t>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w:t>
        </w:r>
        <w:r w:rsidRPr="008E4B21">
          <w:t xml:space="preserve"> </w:t>
        </w:r>
      </w:ins>
    </w:p>
    <w:p w14:paraId="7B04EA96" w14:textId="583F2E7F" w:rsidR="00581FF3" w:rsidRDefault="00581FF3" w:rsidP="003614DA">
      <w:pPr>
        <w:pStyle w:val="B1"/>
        <w:ind w:left="284" w:firstLine="0"/>
        <w:rPr>
          <w:ins w:id="41" w:author="Intel2" w:date="2020-10-14T08:45:00Z"/>
        </w:rPr>
      </w:pPr>
      <w:ins w:id="42" w:author="Intel2" w:date="2020-10-14T08:44:00Z">
        <w:r>
          <w:t xml:space="preserve">Editor’s Note: Deployment scenarios related to ECS </w:t>
        </w:r>
      </w:ins>
      <w:ins w:id="43" w:author="Intel2" w:date="2020-10-14T08:45:00Z">
        <w:r>
          <w:t>are FFS.</w:t>
        </w:r>
      </w:ins>
    </w:p>
    <w:p w14:paraId="0AE7A2D8" w14:textId="3118E6D7" w:rsidR="00581FF3" w:rsidRPr="00846BEC" w:rsidRDefault="00581FF3" w:rsidP="003614DA">
      <w:pPr>
        <w:pStyle w:val="B1"/>
        <w:ind w:left="284" w:firstLine="0"/>
        <w:rPr>
          <w:ins w:id="44" w:author="Abhijeet Kolekar" w:date="2020-10-01T18:34:00Z"/>
        </w:rPr>
      </w:pPr>
      <w:ins w:id="45" w:author="Intel2" w:date="2020-10-14T08:45:00Z">
        <w:r>
          <w:t>Editor’s Note: Interface security for Edge-1 and Edge</w:t>
        </w:r>
        <w:bookmarkStart w:id="46" w:name="_GoBack"/>
        <w:bookmarkEnd w:id="46"/>
        <w:r>
          <w:t>-4 are FFS</w:t>
        </w:r>
      </w:ins>
    </w:p>
    <w:p w14:paraId="6AE1D310" w14:textId="77777777" w:rsidR="003614DA" w:rsidRPr="00846BEC" w:rsidRDefault="003614DA" w:rsidP="003614DA">
      <w:pPr>
        <w:pStyle w:val="B1"/>
        <w:rPr>
          <w:ins w:id="47" w:author="Abhijeet Kolekar" w:date="2020-10-01T18:34:00Z"/>
        </w:rPr>
      </w:pPr>
      <w:ins w:id="48" w:author="Abhijeet Kolekar" w:date="2020-10-01T18:34:00Z">
        <w:r>
          <w:rPr>
            <w:lang w:val="en-US"/>
          </w:rPr>
          <w:t>Step 1: Primary Authentication</w:t>
        </w:r>
        <w:r w:rsidRPr="00846BEC">
          <w:t>: In this step,</w:t>
        </w:r>
        <w:r w:rsidRPr="008E4B21">
          <w:rPr>
            <w:lang w:val="en-US" w:eastAsia="zh-CN"/>
          </w:rPr>
          <w:t xml:space="preserve"> </w:t>
        </w:r>
        <w:r w:rsidRPr="00467C9B">
          <w:rPr>
            <w:lang w:val="en-US" w:eastAsia="zh-CN"/>
          </w:rPr>
          <w:t>UE performs primary authentication with the network.</w:t>
        </w:r>
        <w:r>
          <w:rPr>
            <w:lang w:val="en-US"/>
          </w:rPr>
          <w:t xml:space="preserve"> </w:t>
        </w:r>
      </w:ins>
    </w:p>
    <w:p w14:paraId="746B0B11" w14:textId="77777777" w:rsidR="003614DA" w:rsidRPr="009073AB" w:rsidRDefault="003614DA" w:rsidP="003614DA">
      <w:pPr>
        <w:pStyle w:val="B1"/>
        <w:rPr>
          <w:ins w:id="49" w:author="Abhijeet Kolekar" w:date="2020-10-01T18:34:00Z"/>
          <w:color w:val="FF0000"/>
          <w:lang w:val="en-US"/>
        </w:rPr>
      </w:pPr>
      <w:ins w:id="50" w:author="Abhijeet Kolekar" w:date="2020-10-01T18:34:00Z">
        <w:r>
          <w:rPr>
            <w:lang w:val="en-US"/>
          </w:rPr>
          <w:t xml:space="preserve">Step 2a, 2b: </w:t>
        </w:r>
        <w:r w:rsidRPr="00846BEC">
          <w:t xml:space="preserve">PDU session: </w:t>
        </w:r>
        <w:r>
          <w:rPr>
            <w:lang w:val="en-US"/>
          </w:rPr>
          <w:t xml:space="preserve">As a result of </w:t>
        </w:r>
        <w:r w:rsidRPr="008E4B21">
          <w:t>UE initiat</w:t>
        </w:r>
        <w:r>
          <w:rPr>
            <w:lang w:val="en-US"/>
          </w:rPr>
          <w:t xml:space="preserve">ing </w:t>
        </w:r>
        <w:r w:rsidRPr="008E4B21">
          <w:t>the service provisioning procedure with the ECS (as specified in clause 8.3 in TS 23.558 [2])</w:t>
        </w:r>
        <w:r>
          <w:rPr>
            <w:lang w:val="en-US"/>
          </w:rPr>
          <w:t>,  UE</w:t>
        </w:r>
        <w:r w:rsidRPr="00846BEC">
          <w:t xml:space="preserve"> establishes a PDU session. This PDU Session may be established either to a well-known or pre-configured S-NSSAI or DNN, or the 5GC derives the S-NSSAI by using the registration for UE </w:t>
        </w:r>
        <w:r>
          <w:rPr>
            <w:lang w:val="en-US"/>
          </w:rPr>
          <w:t xml:space="preserve"> to network </w:t>
        </w:r>
        <w:r w:rsidRPr="00846BEC">
          <w:t xml:space="preserve">in step </w:t>
        </w:r>
        <w:r>
          <w:rPr>
            <w:lang w:val="en-US"/>
          </w:rPr>
          <w:t>1.</w:t>
        </w:r>
        <w:r w:rsidRPr="00846BEC">
          <w:t xml:space="preserve"> Based on this information, the AMF selects a</w:t>
        </w:r>
        <w:r>
          <w:t>n</w:t>
        </w:r>
        <w:r w:rsidRPr="00846BEC">
          <w:t xml:space="preserve"> SMF</w:t>
        </w:r>
        <w:r>
          <w:t>,</w:t>
        </w:r>
        <w:r w:rsidRPr="00846BEC">
          <w:t xml:space="preserve"> which in turn selects a PSA that provides </w:t>
        </w:r>
        <w:r>
          <w:rPr>
            <w:lang w:val="en-US"/>
          </w:rPr>
          <w:t xml:space="preserve">a </w:t>
        </w:r>
        <w:r w:rsidRPr="00846BEC">
          <w:t xml:space="preserve">data connection to the </w:t>
        </w:r>
        <w:r>
          <w:rPr>
            <w:lang w:val="en-US"/>
          </w:rPr>
          <w:t>Edge Cloud Service Provider's (Edge Data Network's) AAA Server</w:t>
        </w:r>
        <w:r w:rsidRPr="003F0804">
          <w:t>.</w:t>
        </w:r>
        <w:r>
          <w:rPr>
            <w:lang w:val="en-US"/>
          </w:rPr>
          <w:t xml:space="preserve"> </w:t>
        </w:r>
        <w:r>
          <w:rPr>
            <w:color w:val="FF0000"/>
            <w:lang w:val="en-US"/>
          </w:rPr>
          <w:t xml:space="preserve"> </w:t>
        </w:r>
        <w:r w:rsidRPr="0050559A">
          <w:rPr>
            <w:color w:val="000000" w:themeColor="text1"/>
            <w:lang w:val="en-US"/>
          </w:rPr>
          <w:t>SMF continues secondary authentication as per clause 11.1.2 in 33.501[ZZ]. ECS may act as DN-AAA Server.</w:t>
        </w:r>
      </w:ins>
    </w:p>
    <w:p w14:paraId="49947E7D" w14:textId="77777777" w:rsidR="003614DA" w:rsidRDefault="003614DA" w:rsidP="003614DA">
      <w:pPr>
        <w:pStyle w:val="B1"/>
        <w:rPr>
          <w:ins w:id="51" w:author="Abhijeet Kolekar" w:date="2020-10-01T18:34:00Z"/>
          <w:lang w:val="en-US"/>
        </w:rPr>
      </w:pPr>
      <w:ins w:id="52" w:author="Abhijeet Kolekar" w:date="2020-10-01T18:34:00Z">
        <w:r>
          <w:rPr>
            <w:lang w:val="en-US"/>
          </w:rPr>
          <w:lastRenderedPageBreak/>
          <w:t xml:space="preserve">Step 3a, 3b: After successful </w:t>
        </w:r>
        <w:r w:rsidRPr="008E4B21">
          <w:t>UE-requested PDU Session Establishment authentication/authorization by a</w:t>
        </w:r>
        <w:r>
          <w:t>n</w:t>
        </w:r>
        <w:r w:rsidRPr="008E4B21">
          <w:t xml:space="preserve"> </w:t>
        </w:r>
        <w:r>
          <w:rPr>
            <w:lang w:val="en-US"/>
          </w:rPr>
          <w:t>E</w:t>
        </w:r>
        <w:r w:rsidRPr="008E4B21">
          <w:t>DN-AAA server</w:t>
        </w:r>
        <w:r>
          <w:t>,</w:t>
        </w:r>
        <w:r w:rsidRPr="008E4B21">
          <w:t xml:space="preserve"> </w:t>
        </w:r>
        <w:r>
          <w:rPr>
            <w:lang w:val="en-US"/>
          </w:rPr>
          <w:t>t</w:t>
        </w:r>
        <w:r w:rsidRPr="00846BEC">
          <w:t xml:space="preserve">he device discovers and connects, at </w:t>
        </w:r>
        <w:r>
          <w:t xml:space="preserve">the </w:t>
        </w:r>
        <w:r w:rsidRPr="00846BEC">
          <w:t xml:space="preserve">application level, to a </w:t>
        </w:r>
        <w:r>
          <w:rPr>
            <w:lang w:val="en-US"/>
          </w:rPr>
          <w:t>ECS</w:t>
        </w:r>
        <w:r w:rsidRPr="00846BEC">
          <w:t xml:space="preserve"> server address (that was preconfigured in the UE in step </w:t>
        </w:r>
        <w:r>
          <w:rPr>
            <w:lang w:val="en-US"/>
          </w:rPr>
          <w:t>0</w:t>
        </w:r>
        <w:r w:rsidRPr="00846BEC">
          <w:t xml:space="preserve"> or is derived from the application identifier and/or Service Provider Identifier provided by the user in step </w:t>
        </w:r>
        <w:r>
          <w:rPr>
            <w:lang w:val="en-US"/>
          </w:rPr>
          <w:t>1</w:t>
        </w:r>
        <w:r w:rsidRPr="00846BEC">
          <w:t xml:space="preserve">) for </w:t>
        </w:r>
        <w:r>
          <w:rPr>
            <w:lang w:val="en-US"/>
          </w:rPr>
          <w:t>provisioning EEC with ECS</w:t>
        </w:r>
        <w:r w:rsidRPr="00846BEC">
          <w:t xml:space="preserve">. </w:t>
        </w:r>
        <w:r w:rsidRPr="00FF0EE2">
          <w:t xml:space="preserve">The UE performs EEC registration (as specified in clause 8.4.2 in TS 23.558 [2]) and </w:t>
        </w:r>
        <w:r>
          <w:t>D</w:t>
        </w:r>
        <w:r w:rsidRPr="00FF0EE2">
          <w:t>iscovery (as specified in clause 8.5 in TS 23.558 [2]) with the EES.</w:t>
        </w:r>
        <w:r>
          <w:rPr>
            <w:lang w:val="en-US"/>
          </w:rPr>
          <w:t xml:space="preserve"> </w:t>
        </w:r>
      </w:ins>
    </w:p>
    <w:p w14:paraId="60C5703A" w14:textId="77777777" w:rsidR="003614DA" w:rsidRDefault="003614DA" w:rsidP="003614DA">
      <w:pPr>
        <w:pStyle w:val="B1"/>
        <w:rPr>
          <w:ins w:id="53" w:author="Abhijeet Kolekar" w:date="2020-10-01T18:34:00Z"/>
          <w:lang w:val="en-US"/>
        </w:rPr>
      </w:pPr>
      <w:ins w:id="54" w:author="Abhijeet Kolekar" w:date="2020-10-01T18:34:00Z">
        <w:r>
          <w:rPr>
            <w:lang w:val="en-US"/>
          </w:rPr>
          <w:t xml:space="preserve">     </w:t>
        </w:r>
        <w:r w:rsidRPr="004E59CC">
          <w:rPr>
            <w:lang w:val="en-US"/>
          </w:rPr>
          <w:t xml:space="preserve">After </w:t>
        </w:r>
        <w:r>
          <w:rPr>
            <w:lang w:val="en-US"/>
          </w:rPr>
          <w:t>successfully establishing</w:t>
        </w:r>
        <w:r w:rsidRPr="004E59CC">
          <w:rPr>
            <w:lang w:val="en-US"/>
          </w:rPr>
          <w:t xml:space="preserve"> the </w:t>
        </w:r>
        <w:r>
          <w:rPr>
            <w:lang w:val="en-US"/>
          </w:rPr>
          <w:t xml:space="preserve">secure </w:t>
        </w:r>
        <w:r w:rsidRPr="004E59CC">
          <w:rPr>
            <w:lang w:val="en-US"/>
          </w:rPr>
          <w:t>session over EDGE-4</w:t>
        </w:r>
        <w:r>
          <w:rPr>
            <w:lang w:val="en-US"/>
          </w:rPr>
          <w:t xml:space="preserve"> as in step 2</w:t>
        </w:r>
        <w:r w:rsidRPr="004E59CC">
          <w:rPr>
            <w:lang w:val="en-US"/>
          </w:rPr>
          <w:t>,</w:t>
        </w:r>
        <w:r>
          <w:rPr>
            <w:lang w:val="en-US"/>
          </w:rPr>
          <w:t xml:space="preserve"> </w:t>
        </w:r>
        <w:r w:rsidRPr="004E59CC">
          <w:rPr>
            <w:lang w:val="en-US"/>
          </w:rPr>
          <w:t xml:space="preserve">the Edge Enabling Client shall send an </w:t>
        </w:r>
        <w:r>
          <w:rPr>
            <w:lang w:val="en-US"/>
          </w:rPr>
          <w:t xml:space="preserve">Initial Provisioning request with </w:t>
        </w:r>
        <w:r w:rsidRPr="004E59CC">
          <w:rPr>
            <w:lang w:val="en-US"/>
          </w:rPr>
          <w:t>Access Token Request message to the Edge Configuration Server as per the OAuth 2.0 specification.</w:t>
        </w:r>
        <w:r>
          <w:rPr>
            <w:lang w:val="en-US"/>
          </w:rPr>
          <w:t xml:space="preserve"> </w:t>
        </w:r>
        <w:r w:rsidRPr="004E59CC">
          <w:rPr>
            <w:lang w:val="en-US"/>
          </w:rPr>
          <w:t>The Edge Configuration Server shall verify the Access Token Request message per OAuth 2.0 specification.</w:t>
        </w:r>
        <w:r>
          <w:rPr>
            <w:lang w:val="en-US"/>
          </w:rPr>
          <w:t xml:space="preserve"> </w:t>
        </w:r>
        <w:r w:rsidRPr="004E59CC">
          <w:rPr>
            <w:lang w:val="en-US"/>
          </w:rPr>
          <w:t xml:space="preserve">If the Edge Configuration Server successfully verifies the Access Token Request message, the Edge Configuration Server shall generate an access token specific to the Edge Enabling Client and return it in an </w:t>
        </w:r>
        <w:r>
          <w:rPr>
            <w:lang w:val="en-US"/>
          </w:rPr>
          <w:t>Initial Provisioning Response (</w:t>
        </w:r>
        <w:r w:rsidRPr="004E59CC">
          <w:rPr>
            <w:lang w:val="en-US"/>
          </w:rPr>
          <w:t>Access Token Response</w:t>
        </w:r>
        <w:r>
          <w:rPr>
            <w:lang w:val="en-US"/>
          </w:rPr>
          <w:t>)</w:t>
        </w:r>
        <w:r w:rsidRPr="004E59CC">
          <w:rPr>
            <w:lang w:val="en-US"/>
          </w:rPr>
          <w:t xml:space="preserve"> message.</w:t>
        </w:r>
      </w:ins>
    </w:p>
    <w:p w14:paraId="116F53B7" w14:textId="77777777" w:rsidR="003614DA" w:rsidRDefault="003614DA" w:rsidP="003614DA">
      <w:pPr>
        <w:pStyle w:val="B1"/>
        <w:rPr>
          <w:ins w:id="55" w:author="Abhijeet Kolekar" w:date="2020-10-01T18:34:00Z"/>
        </w:rPr>
      </w:pPr>
      <w:ins w:id="56" w:author="Abhijeet Kolekar" w:date="2020-10-01T18:34:00Z">
        <w:r>
          <w:rPr>
            <w:lang w:val="en-US"/>
          </w:rPr>
          <w:t xml:space="preserve">Step 4.a: </w:t>
        </w:r>
        <w:r w:rsidRPr="0008742E">
          <w:rPr>
            <w:lang w:val="en-US"/>
          </w:rPr>
          <w:t xml:space="preserve">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FF0EE2">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ins>
    </w:p>
    <w:p w14:paraId="76EB4382" w14:textId="77777777" w:rsidR="003614DA" w:rsidRDefault="003614DA" w:rsidP="003614DA">
      <w:pPr>
        <w:pStyle w:val="B1"/>
        <w:rPr>
          <w:ins w:id="57" w:author="Abhijeet Kolekar" w:date="2020-10-01T18:34:00Z"/>
        </w:rPr>
      </w:pPr>
      <w:ins w:id="58" w:author="Abhijeet Kolekar" w:date="2020-10-01T18:34:00Z">
        <w:r>
          <w:rPr>
            <w:lang w:val="en-US"/>
          </w:rPr>
          <w:t xml:space="preserve">Step 4.b: </w:t>
        </w:r>
        <w:r w:rsidRPr="00D2676E">
          <w:t xml:space="preserve">The UE initiates </w:t>
        </w:r>
        <w:r>
          <w:t xml:space="preserve">the </w:t>
        </w:r>
        <w:r w:rsidRPr="00D2676E">
          <w:t>EEC registration procedure with the EES,</w:t>
        </w:r>
        <w:r w:rsidRPr="00401F31">
          <w:t xml:space="preserve"> including the access token obtained from the </w:t>
        </w:r>
        <w:r w:rsidRPr="00477FB9">
          <w:t xml:space="preserve">ECS in Step </w:t>
        </w:r>
        <w:r>
          <w:rPr>
            <w:lang w:val="en-US"/>
          </w:rPr>
          <w:t>3.b</w:t>
        </w:r>
        <w:r w:rsidRPr="00D2676E">
          <w:t>. The authorization check for the EEC registration request is performed by verif</w:t>
        </w:r>
        <w:r>
          <w:t>ying</w:t>
        </w:r>
        <w:r w:rsidRPr="00D2676E">
          <w:t xml:space="preserve"> the access token issued by the ECS to the UE. The EES obtains the access token validation service from the ECS.</w:t>
        </w:r>
      </w:ins>
    </w:p>
    <w:p w14:paraId="3A89BCA0" w14:textId="235B6850" w:rsidR="003614DA" w:rsidRDefault="003614DA" w:rsidP="003614DA">
      <w:pPr>
        <w:pStyle w:val="B1"/>
        <w:rPr>
          <w:ins w:id="59" w:author="Abhijeet Kolekar" w:date="2020-10-01T18:34:00Z"/>
          <w:lang w:val="en-US"/>
        </w:rPr>
      </w:pPr>
      <w:ins w:id="60" w:author="Abhijeet Kolekar" w:date="2020-10-01T18:34:00Z">
        <w:r>
          <w:rPr>
            <w:lang w:val="en-US"/>
          </w:rPr>
          <w:t xml:space="preserve">Step 5: EEC requests a service (e.g., Discovery) with access token obtained in step 4. </w:t>
        </w:r>
        <w:r w:rsidRPr="0008742E">
          <w:rPr>
            <w:lang w:val="en-US"/>
          </w:rPr>
          <w:t>The Edge Enabling Server shall validate the access token. The Edge Enabling Server verifies the integrity of the access token by verifying the Edge Configuration Server signature</w:t>
        </w:r>
        <w:r>
          <w:rPr>
            <w:lang w:val="en-US"/>
          </w:rPr>
          <w:t>.</w:t>
        </w:r>
        <w:r w:rsidRPr="0008742E">
          <w:rPr>
            <w:lang w:val="en-US"/>
          </w:rPr>
          <w:t xml:space="preserve"> If validation of the access token is successful, the Edge Enabling Server shall verify the Edge Enabling Client's Service request against the authorization claims in the access token, ensuring that the Edge Enabling Client has access permission for the requested service.</w:t>
        </w:r>
        <w:r>
          <w:rPr>
            <w:lang w:val="en-US"/>
          </w:rPr>
          <w:t xml:space="preserve"> </w:t>
        </w:r>
      </w:ins>
    </w:p>
    <w:p w14:paraId="51161D44" w14:textId="3384B920" w:rsidR="003614DA" w:rsidRDefault="003614DA" w:rsidP="003614DA">
      <w:pPr>
        <w:pStyle w:val="B1"/>
        <w:ind w:firstLine="0"/>
        <w:rPr>
          <w:ins w:id="61" w:author="Abhijeet Kolekar" w:date="2020-10-01T18:34:00Z"/>
        </w:rPr>
      </w:pPr>
      <w:ins w:id="62" w:author="Abhijeet Kolekar" w:date="2020-10-01T18:34:00Z">
        <w:r>
          <w:rPr>
            <w:lang w:val="en-US"/>
          </w:rPr>
          <w:t xml:space="preserve">e.g., </w:t>
        </w:r>
        <w:r>
          <w:t xml:space="preserve">When the UE initiates the EAS discovery procedure with the EES by including the same access token obtained from the ECS in Step </w:t>
        </w:r>
        <w:r>
          <w:rPr>
            <w:lang w:val="en-US"/>
          </w:rPr>
          <w:t>3.b</w:t>
        </w:r>
        <w:r>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ins>
    </w:p>
    <w:p w14:paraId="586D9D0F" w14:textId="77777777" w:rsidR="003614DA" w:rsidRDefault="003614DA" w:rsidP="003614DA">
      <w:pPr>
        <w:pStyle w:val="B1"/>
        <w:rPr>
          <w:ins w:id="63" w:author="Abhijeet Kolekar" w:date="2020-10-01T18:34:00Z"/>
        </w:rPr>
      </w:pPr>
      <w:ins w:id="64" w:author="Abhijeet Kolekar" w:date="2020-10-01T18:34:00Z">
        <w:r>
          <w:rPr>
            <w:lang w:val="en-US"/>
          </w:rPr>
          <w:t xml:space="preserve">     </w:t>
        </w:r>
        <w:r>
          <w:t xml:space="preserve">If the obtained access token from the ECS (in Step </w:t>
        </w:r>
        <w:r>
          <w:rPr>
            <w:lang w:val="en-US"/>
          </w:rPr>
          <w:t>3.b</w:t>
        </w:r>
        <w:r>
          <w:t>) is not valid, then the EEC requests ECS for a new access token, as shown in figure 6.3.</w:t>
        </w:r>
        <w:r>
          <w:rPr>
            <w:lang w:val="en-US"/>
          </w:rPr>
          <w:t>X</w:t>
        </w:r>
        <w:r>
          <w:t>-</w:t>
        </w:r>
        <w:r>
          <w:rPr>
            <w:lang w:val="en-US"/>
          </w:rPr>
          <w:t>1</w:t>
        </w:r>
        <w:r>
          <w:t>. The access token request message includes the necessary parameters to identify the EEC security context and parameters for authenticity verification. After verifying the authenticity, the ECS provides a new access token to the EEC in response to the request.</w:t>
        </w:r>
      </w:ins>
    </w:p>
    <w:p w14:paraId="002F1CBF" w14:textId="77777777" w:rsidR="003614DA" w:rsidRDefault="003614DA" w:rsidP="003614DA">
      <w:pPr>
        <w:rPr>
          <w:ins w:id="65" w:author="Abhijeet Kolekar" w:date="2020-10-01T18:34:00Z"/>
        </w:rPr>
      </w:pPr>
      <w:ins w:id="66" w:author="Abhijeet Kolekar" w:date="2020-10-01T18:34:00Z">
        <w:r>
          <w:rPr>
            <w:lang w:val="en-US"/>
          </w:rPr>
          <w:t xml:space="preserve">Step 6: </w:t>
        </w:r>
        <w:r w:rsidRPr="00791A4C">
          <w:t xml:space="preserve">The UE obtains service from EAS by producing the </w:t>
        </w:r>
        <w:r w:rsidRPr="00AA2EA2">
          <w:t xml:space="preserve">access token obtained from the EES over the secure TLS connection. The UE also obtains security policy and the relevant access token from the EES in Step </w:t>
        </w:r>
        <w:r>
          <w:rPr>
            <w:lang w:val="en-US"/>
          </w:rPr>
          <w:t>5</w:t>
        </w:r>
        <w:r w:rsidRPr="00AA2EA2">
          <w:t>. Before sending the access t</w:t>
        </w:r>
        <w:r w:rsidRPr="00D54010">
          <w:t xml:space="preserve">oken to the EAS, the UE and the EAS establish a secure channel using </w:t>
        </w:r>
        <w:r>
          <w:t xml:space="preserve">the </w:t>
        </w:r>
        <w:r w:rsidRPr="00D54010">
          <w:t xml:space="preserve">EAS server certificate. It is required to protect and to provide the access token to an authentic EAS. The EAS obtains the access token validation service from the ECS via EES. After successful validation of the </w:t>
        </w:r>
        <w:r w:rsidRPr="002020BE">
          <w:t xml:space="preserve">access token, the UE obtains the Edge Computing </w:t>
        </w:r>
        <w:r w:rsidRPr="00467C9B">
          <w:t>service from the EAS.</w:t>
        </w:r>
        <w:bookmarkEnd w:id="13"/>
        <w:bookmarkEnd w:id="14"/>
        <w:bookmarkEnd w:id="15"/>
      </w:ins>
    </w:p>
    <w:p w14:paraId="5142A636" w14:textId="2A6E8C20" w:rsidR="0087446F" w:rsidRPr="002C2FA1" w:rsidRDefault="003614DA" w:rsidP="003614DA">
      <w:pPr>
        <w:rPr>
          <w:rFonts w:ascii="Arial" w:hAnsi="Arial" w:cs="Arial"/>
          <w:sz w:val="28"/>
          <w:szCs w:val="28"/>
        </w:rPr>
      </w:pPr>
      <w:ins w:id="67" w:author="Abhijeet Kolekar" w:date="2020-10-01T18:34:00Z">
        <w:r w:rsidRPr="0087446F">
          <w:rPr>
            <w:rFonts w:ascii="Arial" w:hAnsi="Arial" w:cs="Arial"/>
            <w:sz w:val="28"/>
            <w:szCs w:val="28"/>
          </w:rPr>
          <w:t>6.X.3</w:t>
        </w:r>
        <w:r w:rsidRPr="0087446F">
          <w:rPr>
            <w:rFonts w:ascii="Arial" w:hAnsi="Arial" w:cs="Arial"/>
            <w:sz w:val="28"/>
            <w:szCs w:val="28"/>
          </w:rPr>
          <w:tab/>
          <w:t>Solution evaluation</w:t>
        </w:r>
      </w:ins>
    </w:p>
    <w:p w14:paraId="7AAF7D3B" w14:textId="77777777" w:rsidR="00E41F20" w:rsidRPr="00ED7B89" w:rsidRDefault="00E41F20" w:rsidP="00E41F20">
      <w:pPr>
        <w:jc w:val="center"/>
        <w:rPr>
          <w:b/>
          <w:bCs/>
          <w:color w:val="0432FF"/>
          <w:sz w:val="36"/>
        </w:rPr>
      </w:pPr>
      <w:r w:rsidRPr="00ED7B89">
        <w:rPr>
          <w:b/>
          <w:bCs/>
          <w:color w:val="0432FF"/>
          <w:sz w:val="36"/>
        </w:rPr>
        <w:t>***END OF CHANGES***</w:t>
      </w:r>
    </w:p>
    <w:p w14:paraId="39643373" w14:textId="77777777" w:rsidR="00E41F20" w:rsidRDefault="00E41F20" w:rsidP="00E41F20"/>
    <w:p w14:paraId="541695B9" w14:textId="77777777" w:rsidR="00E41F20" w:rsidRPr="00E41F20" w:rsidRDefault="00E41F20" w:rsidP="00E41F20"/>
    <w:p w14:paraId="017AB6F9" w14:textId="77777777" w:rsidR="00583B58" w:rsidRPr="00ED7B89" w:rsidRDefault="00583B58" w:rsidP="00583B58">
      <w:pPr>
        <w:jc w:val="center"/>
        <w:rPr>
          <w:b/>
          <w:bCs/>
          <w:color w:val="0432FF"/>
          <w:sz w:val="36"/>
        </w:rPr>
      </w:pPr>
    </w:p>
    <w:sectPr w:rsidR="00583B58" w:rsidRPr="00ED7B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6C52" w14:textId="77777777" w:rsidR="00A53AD0" w:rsidRDefault="00A53AD0">
      <w:r>
        <w:separator/>
      </w:r>
    </w:p>
  </w:endnote>
  <w:endnote w:type="continuationSeparator" w:id="0">
    <w:p w14:paraId="5D8DD051" w14:textId="77777777" w:rsidR="00A53AD0" w:rsidRDefault="00A5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50F9" w14:textId="77777777" w:rsidR="00A53AD0" w:rsidRDefault="00A53AD0">
      <w:r>
        <w:separator/>
      </w:r>
    </w:p>
  </w:footnote>
  <w:footnote w:type="continuationSeparator" w:id="0">
    <w:p w14:paraId="224A507B" w14:textId="77777777" w:rsidR="00A53AD0" w:rsidRDefault="00A5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1A10CC"/>
    <w:multiLevelType w:val="hybridMultilevel"/>
    <w:tmpl w:val="595A328E"/>
    <w:lvl w:ilvl="0" w:tplc="CA64128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2NLKwMLM0MrEwNjdS0lEKTi0uzszPAykwrQUAz9IVRSwAAAA="/>
  </w:docVars>
  <w:rsids>
    <w:rsidRoot w:val="00E30155"/>
    <w:rsid w:val="0000751A"/>
    <w:rsid w:val="00012515"/>
    <w:rsid w:val="00012ED6"/>
    <w:rsid w:val="00015B1D"/>
    <w:rsid w:val="000301B3"/>
    <w:rsid w:val="00047E55"/>
    <w:rsid w:val="00064BD4"/>
    <w:rsid w:val="00074722"/>
    <w:rsid w:val="00076910"/>
    <w:rsid w:val="000819D8"/>
    <w:rsid w:val="0008470F"/>
    <w:rsid w:val="000934A6"/>
    <w:rsid w:val="00095BC4"/>
    <w:rsid w:val="000974FC"/>
    <w:rsid w:val="000A2C6C"/>
    <w:rsid w:val="000A32AB"/>
    <w:rsid w:val="000A4660"/>
    <w:rsid w:val="000B37EB"/>
    <w:rsid w:val="000C0C12"/>
    <w:rsid w:val="000D000B"/>
    <w:rsid w:val="000D1B5B"/>
    <w:rsid w:val="000D5B8F"/>
    <w:rsid w:val="000E1614"/>
    <w:rsid w:val="000E28AB"/>
    <w:rsid w:val="000E6401"/>
    <w:rsid w:val="000F5680"/>
    <w:rsid w:val="0010168F"/>
    <w:rsid w:val="0010401F"/>
    <w:rsid w:val="00112FC3"/>
    <w:rsid w:val="00114BB9"/>
    <w:rsid w:val="00114BF5"/>
    <w:rsid w:val="0012604A"/>
    <w:rsid w:val="001314EB"/>
    <w:rsid w:val="00136D78"/>
    <w:rsid w:val="0014478E"/>
    <w:rsid w:val="0017363C"/>
    <w:rsid w:val="00173FA3"/>
    <w:rsid w:val="00176C65"/>
    <w:rsid w:val="00181CD4"/>
    <w:rsid w:val="00184B6F"/>
    <w:rsid w:val="001861E5"/>
    <w:rsid w:val="00186A1D"/>
    <w:rsid w:val="001912BC"/>
    <w:rsid w:val="00195F0F"/>
    <w:rsid w:val="001B1021"/>
    <w:rsid w:val="001B1652"/>
    <w:rsid w:val="001C3EC8"/>
    <w:rsid w:val="001C794E"/>
    <w:rsid w:val="001D2BD4"/>
    <w:rsid w:val="001D6911"/>
    <w:rsid w:val="001F0C1B"/>
    <w:rsid w:val="001F4392"/>
    <w:rsid w:val="002006D4"/>
    <w:rsid w:val="00201947"/>
    <w:rsid w:val="0020395B"/>
    <w:rsid w:val="00204DC9"/>
    <w:rsid w:val="002055D8"/>
    <w:rsid w:val="002062C0"/>
    <w:rsid w:val="00215130"/>
    <w:rsid w:val="00217625"/>
    <w:rsid w:val="0022268E"/>
    <w:rsid w:val="00230002"/>
    <w:rsid w:val="0023394C"/>
    <w:rsid w:val="00236E42"/>
    <w:rsid w:val="00244C9A"/>
    <w:rsid w:val="002474F0"/>
    <w:rsid w:val="0026051E"/>
    <w:rsid w:val="00261F02"/>
    <w:rsid w:val="00274DDD"/>
    <w:rsid w:val="00285510"/>
    <w:rsid w:val="00285A9D"/>
    <w:rsid w:val="00296247"/>
    <w:rsid w:val="002A1857"/>
    <w:rsid w:val="002A41A9"/>
    <w:rsid w:val="002C0AC4"/>
    <w:rsid w:val="002C2FA1"/>
    <w:rsid w:val="002C734C"/>
    <w:rsid w:val="002D6E96"/>
    <w:rsid w:val="002E2578"/>
    <w:rsid w:val="002E447A"/>
    <w:rsid w:val="002E658D"/>
    <w:rsid w:val="00303330"/>
    <w:rsid w:val="0030628A"/>
    <w:rsid w:val="003113A0"/>
    <w:rsid w:val="00312447"/>
    <w:rsid w:val="0031455F"/>
    <w:rsid w:val="00316548"/>
    <w:rsid w:val="003300D8"/>
    <w:rsid w:val="003414A6"/>
    <w:rsid w:val="0035122B"/>
    <w:rsid w:val="00353451"/>
    <w:rsid w:val="00356E86"/>
    <w:rsid w:val="003614DA"/>
    <w:rsid w:val="00371032"/>
    <w:rsid w:val="00371B44"/>
    <w:rsid w:val="00373586"/>
    <w:rsid w:val="00382286"/>
    <w:rsid w:val="00387171"/>
    <w:rsid w:val="003A2A72"/>
    <w:rsid w:val="003B0767"/>
    <w:rsid w:val="003B4FE5"/>
    <w:rsid w:val="003C122B"/>
    <w:rsid w:val="003C5A97"/>
    <w:rsid w:val="003F1396"/>
    <w:rsid w:val="003F52B2"/>
    <w:rsid w:val="003F53A7"/>
    <w:rsid w:val="00407285"/>
    <w:rsid w:val="00423C48"/>
    <w:rsid w:val="00435CCC"/>
    <w:rsid w:val="00436D36"/>
    <w:rsid w:val="00440414"/>
    <w:rsid w:val="004443A1"/>
    <w:rsid w:val="004514D7"/>
    <w:rsid w:val="0045777E"/>
    <w:rsid w:val="004611C4"/>
    <w:rsid w:val="00475C35"/>
    <w:rsid w:val="00482091"/>
    <w:rsid w:val="00484116"/>
    <w:rsid w:val="00490058"/>
    <w:rsid w:val="00497BBC"/>
    <w:rsid w:val="004A6D2F"/>
    <w:rsid w:val="004B2706"/>
    <w:rsid w:val="004C31D2"/>
    <w:rsid w:val="004C335E"/>
    <w:rsid w:val="004C488F"/>
    <w:rsid w:val="004D55C2"/>
    <w:rsid w:val="004D68B5"/>
    <w:rsid w:val="004E5CA7"/>
    <w:rsid w:val="00502FE7"/>
    <w:rsid w:val="005064E4"/>
    <w:rsid w:val="00521131"/>
    <w:rsid w:val="00523C49"/>
    <w:rsid w:val="005410F6"/>
    <w:rsid w:val="0054253F"/>
    <w:rsid w:val="00562B83"/>
    <w:rsid w:val="005729C4"/>
    <w:rsid w:val="0057435A"/>
    <w:rsid w:val="00575203"/>
    <w:rsid w:val="00581FF3"/>
    <w:rsid w:val="00583B58"/>
    <w:rsid w:val="0059227B"/>
    <w:rsid w:val="005A1347"/>
    <w:rsid w:val="005A563B"/>
    <w:rsid w:val="005B0966"/>
    <w:rsid w:val="005B36EC"/>
    <w:rsid w:val="005B795D"/>
    <w:rsid w:val="005C511B"/>
    <w:rsid w:val="005C6438"/>
    <w:rsid w:val="005F4394"/>
    <w:rsid w:val="005F591E"/>
    <w:rsid w:val="005F76D7"/>
    <w:rsid w:val="006021A1"/>
    <w:rsid w:val="00613820"/>
    <w:rsid w:val="00623385"/>
    <w:rsid w:val="00623579"/>
    <w:rsid w:val="006259CD"/>
    <w:rsid w:val="00627654"/>
    <w:rsid w:val="00641DE7"/>
    <w:rsid w:val="00652248"/>
    <w:rsid w:val="006555F7"/>
    <w:rsid w:val="00655F42"/>
    <w:rsid w:val="00657B80"/>
    <w:rsid w:val="0066129E"/>
    <w:rsid w:val="006742D5"/>
    <w:rsid w:val="00675B3C"/>
    <w:rsid w:val="006812FE"/>
    <w:rsid w:val="006923E6"/>
    <w:rsid w:val="006948A7"/>
    <w:rsid w:val="006B2134"/>
    <w:rsid w:val="006B6365"/>
    <w:rsid w:val="006C7284"/>
    <w:rsid w:val="006C7D5E"/>
    <w:rsid w:val="006D1927"/>
    <w:rsid w:val="006D340A"/>
    <w:rsid w:val="006D3779"/>
    <w:rsid w:val="006E0C48"/>
    <w:rsid w:val="006F2419"/>
    <w:rsid w:val="006F63DB"/>
    <w:rsid w:val="00710D6E"/>
    <w:rsid w:val="00711A90"/>
    <w:rsid w:val="00722DE8"/>
    <w:rsid w:val="007329F2"/>
    <w:rsid w:val="0073638B"/>
    <w:rsid w:val="00750C5E"/>
    <w:rsid w:val="007514BE"/>
    <w:rsid w:val="007555D7"/>
    <w:rsid w:val="00756312"/>
    <w:rsid w:val="007574C0"/>
    <w:rsid w:val="00757D1C"/>
    <w:rsid w:val="00760BB0"/>
    <w:rsid w:val="0076157A"/>
    <w:rsid w:val="00764CE5"/>
    <w:rsid w:val="00766455"/>
    <w:rsid w:val="007670C3"/>
    <w:rsid w:val="00771D5D"/>
    <w:rsid w:val="007841DC"/>
    <w:rsid w:val="00797658"/>
    <w:rsid w:val="007A00EF"/>
    <w:rsid w:val="007A0398"/>
    <w:rsid w:val="007A3B57"/>
    <w:rsid w:val="007C0A2D"/>
    <w:rsid w:val="007C27B0"/>
    <w:rsid w:val="007F300B"/>
    <w:rsid w:val="00800451"/>
    <w:rsid w:val="008014C3"/>
    <w:rsid w:val="00807DBC"/>
    <w:rsid w:val="00812A62"/>
    <w:rsid w:val="00814940"/>
    <w:rsid w:val="00816B20"/>
    <w:rsid w:val="00825A40"/>
    <w:rsid w:val="00830457"/>
    <w:rsid w:val="00834B71"/>
    <w:rsid w:val="0084008F"/>
    <w:rsid w:val="00841870"/>
    <w:rsid w:val="008456D1"/>
    <w:rsid w:val="008505D6"/>
    <w:rsid w:val="00866E1E"/>
    <w:rsid w:val="008719BA"/>
    <w:rsid w:val="0087446F"/>
    <w:rsid w:val="00876B9A"/>
    <w:rsid w:val="00876D6B"/>
    <w:rsid w:val="008A4C7F"/>
    <w:rsid w:val="008B0248"/>
    <w:rsid w:val="008B61D1"/>
    <w:rsid w:val="008D3022"/>
    <w:rsid w:val="008D39BB"/>
    <w:rsid w:val="008D5528"/>
    <w:rsid w:val="008F5F33"/>
    <w:rsid w:val="008F7BAD"/>
    <w:rsid w:val="008F7C6B"/>
    <w:rsid w:val="00906ACB"/>
    <w:rsid w:val="00913438"/>
    <w:rsid w:val="009150A8"/>
    <w:rsid w:val="00921BBB"/>
    <w:rsid w:val="00926ABD"/>
    <w:rsid w:val="009312A5"/>
    <w:rsid w:val="009330EB"/>
    <w:rsid w:val="00943C94"/>
    <w:rsid w:val="00947F4E"/>
    <w:rsid w:val="00964D0E"/>
    <w:rsid w:val="009655B9"/>
    <w:rsid w:val="00966D47"/>
    <w:rsid w:val="009707B8"/>
    <w:rsid w:val="00971C4A"/>
    <w:rsid w:val="009745EE"/>
    <w:rsid w:val="00975888"/>
    <w:rsid w:val="0097683D"/>
    <w:rsid w:val="009776B7"/>
    <w:rsid w:val="009A6A6D"/>
    <w:rsid w:val="009B226A"/>
    <w:rsid w:val="009B4606"/>
    <w:rsid w:val="009C0DED"/>
    <w:rsid w:val="009D23A0"/>
    <w:rsid w:val="009D4720"/>
    <w:rsid w:val="009E64F9"/>
    <w:rsid w:val="009F0058"/>
    <w:rsid w:val="00A03F27"/>
    <w:rsid w:val="00A04896"/>
    <w:rsid w:val="00A05A39"/>
    <w:rsid w:val="00A164BD"/>
    <w:rsid w:val="00A1754A"/>
    <w:rsid w:val="00A17B4E"/>
    <w:rsid w:val="00A37D7F"/>
    <w:rsid w:val="00A46DF9"/>
    <w:rsid w:val="00A53AD0"/>
    <w:rsid w:val="00A6307F"/>
    <w:rsid w:val="00A733BA"/>
    <w:rsid w:val="00A74C00"/>
    <w:rsid w:val="00A84A94"/>
    <w:rsid w:val="00A8554D"/>
    <w:rsid w:val="00A87546"/>
    <w:rsid w:val="00A94E20"/>
    <w:rsid w:val="00A967D9"/>
    <w:rsid w:val="00AA080D"/>
    <w:rsid w:val="00AA675F"/>
    <w:rsid w:val="00AB3A09"/>
    <w:rsid w:val="00AC002B"/>
    <w:rsid w:val="00AC0E6B"/>
    <w:rsid w:val="00AD1DAA"/>
    <w:rsid w:val="00AE0CA2"/>
    <w:rsid w:val="00AE2CA9"/>
    <w:rsid w:val="00AE43A1"/>
    <w:rsid w:val="00AF1E23"/>
    <w:rsid w:val="00AF7730"/>
    <w:rsid w:val="00B01AFF"/>
    <w:rsid w:val="00B05CC7"/>
    <w:rsid w:val="00B247D8"/>
    <w:rsid w:val="00B275A8"/>
    <w:rsid w:val="00B27E39"/>
    <w:rsid w:val="00B32881"/>
    <w:rsid w:val="00B350D8"/>
    <w:rsid w:val="00B3569D"/>
    <w:rsid w:val="00B5531E"/>
    <w:rsid w:val="00B5584E"/>
    <w:rsid w:val="00B61C85"/>
    <w:rsid w:val="00B64096"/>
    <w:rsid w:val="00B67B13"/>
    <w:rsid w:val="00B7714A"/>
    <w:rsid w:val="00B7732B"/>
    <w:rsid w:val="00B85DA2"/>
    <w:rsid w:val="00B8699A"/>
    <w:rsid w:val="00B879F0"/>
    <w:rsid w:val="00BB1DAB"/>
    <w:rsid w:val="00BC6A49"/>
    <w:rsid w:val="00BD5B5E"/>
    <w:rsid w:val="00BF63B0"/>
    <w:rsid w:val="00C022E3"/>
    <w:rsid w:val="00C025AF"/>
    <w:rsid w:val="00C058E6"/>
    <w:rsid w:val="00C158ED"/>
    <w:rsid w:val="00C216BA"/>
    <w:rsid w:val="00C222B7"/>
    <w:rsid w:val="00C24F96"/>
    <w:rsid w:val="00C257A5"/>
    <w:rsid w:val="00C26D64"/>
    <w:rsid w:val="00C37AC2"/>
    <w:rsid w:val="00C44F77"/>
    <w:rsid w:val="00C45428"/>
    <w:rsid w:val="00C4712D"/>
    <w:rsid w:val="00C50EC7"/>
    <w:rsid w:val="00C51B42"/>
    <w:rsid w:val="00C524FC"/>
    <w:rsid w:val="00C6307A"/>
    <w:rsid w:val="00C81FF3"/>
    <w:rsid w:val="00C833D5"/>
    <w:rsid w:val="00C94F55"/>
    <w:rsid w:val="00C96BF3"/>
    <w:rsid w:val="00C9747C"/>
    <w:rsid w:val="00CA096D"/>
    <w:rsid w:val="00CA2A5E"/>
    <w:rsid w:val="00CA7D62"/>
    <w:rsid w:val="00CB07A8"/>
    <w:rsid w:val="00CC4C1A"/>
    <w:rsid w:val="00CD3FAC"/>
    <w:rsid w:val="00CE41F6"/>
    <w:rsid w:val="00CE5D89"/>
    <w:rsid w:val="00CF1CAA"/>
    <w:rsid w:val="00CF3BE1"/>
    <w:rsid w:val="00D00F8A"/>
    <w:rsid w:val="00D156E6"/>
    <w:rsid w:val="00D21CC6"/>
    <w:rsid w:val="00D336CF"/>
    <w:rsid w:val="00D3482F"/>
    <w:rsid w:val="00D437FF"/>
    <w:rsid w:val="00D51133"/>
    <w:rsid w:val="00D5130C"/>
    <w:rsid w:val="00D553CC"/>
    <w:rsid w:val="00D6021E"/>
    <w:rsid w:val="00D62265"/>
    <w:rsid w:val="00D73CA4"/>
    <w:rsid w:val="00D74326"/>
    <w:rsid w:val="00D8302E"/>
    <w:rsid w:val="00D84343"/>
    <w:rsid w:val="00D8512E"/>
    <w:rsid w:val="00D856A4"/>
    <w:rsid w:val="00D943F2"/>
    <w:rsid w:val="00DA1E58"/>
    <w:rsid w:val="00DA7E3E"/>
    <w:rsid w:val="00DC55C0"/>
    <w:rsid w:val="00DD28B2"/>
    <w:rsid w:val="00DE34CD"/>
    <w:rsid w:val="00DE4EF2"/>
    <w:rsid w:val="00DE5D65"/>
    <w:rsid w:val="00DF2C0E"/>
    <w:rsid w:val="00E00B1F"/>
    <w:rsid w:val="00E02338"/>
    <w:rsid w:val="00E06FFB"/>
    <w:rsid w:val="00E15ADE"/>
    <w:rsid w:val="00E16000"/>
    <w:rsid w:val="00E258C9"/>
    <w:rsid w:val="00E30155"/>
    <w:rsid w:val="00E32A80"/>
    <w:rsid w:val="00E348CD"/>
    <w:rsid w:val="00E41F20"/>
    <w:rsid w:val="00E6462F"/>
    <w:rsid w:val="00E66856"/>
    <w:rsid w:val="00E739CB"/>
    <w:rsid w:val="00E91FE1"/>
    <w:rsid w:val="00E94620"/>
    <w:rsid w:val="00EB13FB"/>
    <w:rsid w:val="00EC2428"/>
    <w:rsid w:val="00ED285F"/>
    <w:rsid w:val="00ED4954"/>
    <w:rsid w:val="00ED4A6E"/>
    <w:rsid w:val="00ED7B89"/>
    <w:rsid w:val="00EE0943"/>
    <w:rsid w:val="00EE33A2"/>
    <w:rsid w:val="00EE3F36"/>
    <w:rsid w:val="00F16822"/>
    <w:rsid w:val="00F23F60"/>
    <w:rsid w:val="00F37772"/>
    <w:rsid w:val="00F4627F"/>
    <w:rsid w:val="00F470CF"/>
    <w:rsid w:val="00F64A74"/>
    <w:rsid w:val="00F657DC"/>
    <w:rsid w:val="00F66A05"/>
    <w:rsid w:val="00F67A1C"/>
    <w:rsid w:val="00F71EC8"/>
    <w:rsid w:val="00F72335"/>
    <w:rsid w:val="00F82C5B"/>
    <w:rsid w:val="00F85630"/>
    <w:rsid w:val="00F95FE6"/>
    <w:rsid w:val="00FA2D3E"/>
    <w:rsid w:val="00FA47FA"/>
    <w:rsid w:val="00FB2539"/>
    <w:rsid w:val="00FC231D"/>
    <w:rsid w:val="00FC5AF5"/>
    <w:rsid w:val="00FD1331"/>
    <w:rsid w:val="00FE289B"/>
    <w:rsid w:val="00FE2B37"/>
    <w:rsid w:val="00FE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73744"/>
  <w15:chartTrackingRefBased/>
  <w15:docId w15:val="{B30D50A0-4904-4625-AEB9-30A3009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Char">
    <w:name w:val="Editor's Note Char Char"/>
    <w:link w:val="EditorsNote"/>
    <w:rsid w:val="001F4392"/>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1F4392"/>
    <w:rPr>
      <w:rFonts w:ascii="Arial" w:hAnsi="Arial"/>
      <w:sz w:val="32"/>
      <w:lang w:val="en-GB" w:eastAsia="en-US"/>
    </w:rPr>
  </w:style>
  <w:style w:type="character" w:customStyle="1" w:styleId="Heading3Char">
    <w:name w:val="Heading 3 Char"/>
    <w:aliases w:val="h3 Char"/>
    <w:link w:val="Heading3"/>
    <w:rsid w:val="001F4392"/>
    <w:rPr>
      <w:rFonts w:ascii="Arial" w:hAnsi="Arial"/>
      <w:sz w:val="28"/>
      <w:lang w:val="en-GB" w:eastAsia="en-US"/>
    </w:rPr>
  </w:style>
  <w:style w:type="table" w:styleId="TableGrid">
    <w:name w:val="Table Grid"/>
    <w:basedOn w:val="TableNormal"/>
    <w:rsid w:val="009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14940"/>
    <w:rPr>
      <w:b/>
      <w:bCs/>
    </w:rPr>
  </w:style>
  <w:style w:type="character" w:customStyle="1" w:styleId="CommentTextChar">
    <w:name w:val="Comment Text Char"/>
    <w:link w:val="CommentText"/>
    <w:semiHidden/>
    <w:rsid w:val="00814940"/>
    <w:rPr>
      <w:rFonts w:ascii="Times New Roman" w:hAnsi="Times New Roman"/>
      <w:lang w:val="en-GB" w:eastAsia="en-US"/>
    </w:rPr>
  </w:style>
  <w:style w:type="character" w:customStyle="1" w:styleId="CommentSubjectChar">
    <w:name w:val="Comment Subject Char"/>
    <w:link w:val="CommentSubject"/>
    <w:rsid w:val="00814940"/>
    <w:rPr>
      <w:rFonts w:ascii="Times New Roman" w:hAnsi="Times New Roman"/>
      <w:b/>
      <w:bCs/>
      <w:lang w:val="en-GB" w:eastAsia="en-US"/>
    </w:rPr>
  </w:style>
  <w:style w:type="character" w:customStyle="1" w:styleId="NOChar">
    <w:name w:val="NO Char"/>
    <w:link w:val="NO"/>
    <w:locked/>
    <w:rsid w:val="00E41F20"/>
    <w:rPr>
      <w:rFonts w:ascii="Times New Roman" w:hAnsi="Times New Roman"/>
      <w:lang w:val="en-GB" w:eastAsia="en-US"/>
    </w:rPr>
  </w:style>
  <w:style w:type="character" w:customStyle="1" w:styleId="B1Char">
    <w:name w:val="B1 Char"/>
    <w:link w:val="B1"/>
    <w:rsid w:val="002E6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62257544">
      <w:bodyDiv w:val="1"/>
      <w:marLeft w:val="0"/>
      <w:marRight w:val="0"/>
      <w:marTop w:val="0"/>
      <w:marBottom w:val="0"/>
      <w:divBdr>
        <w:top w:val="none" w:sz="0" w:space="0" w:color="auto"/>
        <w:left w:val="none" w:sz="0" w:space="0" w:color="auto"/>
        <w:bottom w:val="none" w:sz="0" w:space="0" w:color="auto"/>
        <w:right w:val="none" w:sz="0" w:space="0" w:color="auto"/>
      </w:divBdr>
    </w:div>
    <w:div w:id="5741716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83738111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20CF-225F-4BEB-9901-9484B8D5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abhijeet.kolekar@intel.com</dc:creator>
  <cp:keywords>CTPClassification=CTP_NT</cp:keywords>
  <cp:lastModifiedBy>Intel2</cp:lastModifiedBy>
  <cp:revision>3</cp:revision>
  <dcterms:created xsi:type="dcterms:W3CDTF">2020-10-14T15:44:00Z</dcterms:created>
  <dcterms:modified xsi:type="dcterms:W3CDTF">2020-10-14T15:45:00Z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115997d1-0dd5-4988-9a4c-1f36c66b4e25</vt:lpwstr>
  </property>
  <property fmtid="{D5CDD505-2E9C-101B-9397-08002B2CF9AE}" pid="3" name="CTP_TimeStamp">
    <vt:lpwstr>2020-08-02 19:11:04Z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