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2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SimSun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 xml:space="preserve">. The scope of this SA1 Study includes the </w:t>
            </w:r>
            <w:proofErr w:type="gramStart"/>
            <w:r w:rsidRPr="00DC47B8">
              <w:t>following:</w:t>
            </w:r>
            <w:r w:rsidRPr="00FB2C4B">
              <w:rPr>
                <w:lang w:eastAsia="en-GB"/>
              </w:rPr>
              <w:t>-</w:t>
            </w:r>
            <w:proofErr w:type="gramEnd"/>
            <w:r w:rsidRPr="00FB2C4B">
              <w:rPr>
                <w:lang w:eastAsia="en-GB"/>
              </w:rPr>
              <w:t xml:space="preserve">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77777777" w:rsidR="00854DF4" w:rsidRPr="001701F6" w:rsidRDefault="00966722" w:rsidP="00854DF4">
      <w:pPr>
        <w:rPr>
          <w:szCs w:val="22"/>
        </w:rPr>
      </w:pPr>
      <w:r>
        <w:t>SA1</w:t>
      </w:r>
      <w:r w:rsidR="00854DF4">
        <w:t xml:space="preserve"> WG also </w:t>
      </w:r>
      <w:r>
        <w:t>stud</w:t>
      </w:r>
      <w:r w:rsidR="005F6B64">
        <w:t>ied</w:t>
      </w:r>
      <w:r w:rsidR="00854DF4">
        <w:t xml:space="preserve"> many use</w:t>
      </w:r>
      <w:r w:rsidR="000B541A">
        <w:t xml:space="preserve"> cases</w:t>
      </w:r>
      <w:r w:rsidR="00854DF4">
        <w:t xml:space="preserve"> re</w:t>
      </w:r>
      <w:r w:rsidR="000B541A">
        <w:t>la</w:t>
      </w:r>
      <w:r w:rsidR="00854DF4">
        <w:t xml:space="preserve">ted to </w:t>
      </w:r>
      <w:r w:rsidR="003869A7">
        <w:t xml:space="preserve">multi-USIM </w:t>
      </w:r>
      <w:r w:rsidR="00854DF4">
        <w:t>devices</w:t>
      </w:r>
      <w:r w:rsidR="005F6B64">
        <w:t xml:space="preserve"> and have </w:t>
      </w:r>
      <w:r w:rsidR="00854DF4">
        <w:t>include</w:t>
      </w:r>
      <w:r w:rsidR="005F6B64">
        <w:t>d</w:t>
      </w:r>
      <w:r w:rsidR="00854DF4">
        <w:t xml:space="preserve"> new </w:t>
      </w:r>
      <w:r w:rsidR="005F6B64">
        <w:t xml:space="preserve">service </w:t>
      </w:r>
      <w:r w:rsidR="00854DF4">
        <w:t xml:space="preserve">requirements for privacy guarantee for </w:t>
      </w:r>
      <w:r w:rsidR="00854DF4">
        <w:rPr>
          <w:szCs w:val="22"/>
        </w:rPr>
        <w:t>each UICC/USIM and need</w:t>
      </w:r>
      <w:r w:rsidR="000B541A">
        <w:rPr>
          <w:szCs w:val="22"/>
        </w:rPr>
        <w:t>s</w:t>
      </w:r>
      <w:r w:rsidR="00854DF4">
        <w:rPr>
          <w:szCs w:val="22"/>
        </w:rPr>
        <w:t xml:space="preserve"> for a clear separation between the associated subscriptions</w:t>
      </w:r>
      <w:r w:rsidR="005F6B64">
        <w:rPr>
          <w:szCs w:val="22"/>
        </w:rPr>
        <w:t xml:space="preserve"> in TS 22.101</w:t>
      </w:r>
      <w:r w:rsidR="00854DF4">
        <w:rPr>
          <w:szCs w:val="22"/>
        </w:rPr>
        <w:t xml:space="preserve">. </w:t>
      </w:r>
    </w:p>
    <w:p w14:paraId="277490C9" w14:textId="77777777" w:rsidR="0046674C" w:rsidRDefault="00346FF0" w:rsidP="00D1707A">
      <w:r>
        <w:t>A relevant question is how to deal with the security</w:t>
      </w:r>
      <w:r w:rsidR="00724E55">
        <w:t xml:space="preserve"> for</w:t>
      </w:r>
      <w:r>
        <w:t xml:space="preserve"> </w:t>
      </w:r>
      <w:r w:rsidR="003869A7">
        <w:t xml:space="preserve">EPS and </w:t>
      </w:r>
      <w:r>
        <w:t>5G</w:t>
      </w:r>
      <w:r w:rsidR="003869A7">
        <w:t>S-capable</w:t>
      </w:r>
      <w:r>
        <w:t xml:space="preserve"> UEs </w:t>
      </w:r>
      <w:r w:rsidR="00966722">
        <w:t>using multiple USIMs</w:t>
      </w:r>
      <w:r>
        <w:t>.</w:t>
      </w:r>
      <w:r w:rsidR="00966722">
        <w:t xml:space="preserve"> </w:t>
      </w:r>
      <w:r w:rsidR="000B541A">
        <w:t>The c</w:t>
      </w:r>
      <w:r w:rsidR="00966722">
        <w:t xml:space="preserve">urrent </w:t>
      </w:r>
      <w:r w:rsidR="003869A7">
        <w:t xml:space="preserve">EPS and </w:t>
      </w:r>
      <w:r w:rsidR="00966722">
        <w:t>5G system do not deal with security and privacy implication for such multi-</w:t>
      </w:r>
      <w:r w:rsidR="003869A7">
        <w:t>U</w:t>
      </w:r>
      <w:r w:rsidR="00966722">
        <w:t>SIM devices</w:t>
      </w:r>
      <w:r w:rsidR="000B541A">
        <w:t>,</w:t>
      </w:r>
      <w:r w:rsidR="00966722">
        <w:t xml:space="preserve"> e.g.</w:t>
      </w:r>
      <w:r w:rsidR="00DC47B8">
        <w:t>,</w:t>
      </w:r>
      <w:r w:rsidR="00966722">
        <w:t xml:space="preserve"> UE indicating to MNO owning one USIM that UE is also using another USIM. </w:t>
      </w:r>
    </w:p>
    <w:p w14:paraId="3DE33C92" w14:textId="77777777" w:rsidR="00966722" w:rsidRDefault="00346FF0" w:rsidP="00D1707A">
      <w:pPr>
        <w:rPr>
          <w:lang w:eastAsia="en-GB"/>
        </w:rPr>
      </w:pPr>
      <w:r w:rsidRPr="00C15560">
        <w:t>It is</w:t>
      </w:r>
      <w:r w:rsidR="000B541A">
        <w:t>, therefore,</w:t>
      </w:r>
      <w:r w:rsidRPr="00C15560">
        <w:t xml:space="preserve"> necessary to study whether there is a need for new or enhanced security </w:t>
      </w:r>
      <w:proofErr w:type="spellStart"/>
      <w:r w:rsidRPr="00C15560">
        <w:t>signaling</w:t>
      </w:r>
      <w:proofErr w:type="spellEnd"/>
      <w:r w:rsidRPr="00C15560">
        <w:t xml:space="preserve">/procedures to </w:t>
      </w:r>
      <w:r w:rsidR="00966722">
        <w:t xml:space="preserve">address security implications for </w:t>
      </w:r>
      <w:r w:rsidR="000B541A">
        <w:t xml:space="preserve">the </w:t>
      </w:r>
      <w:r w:rsidR="00966722">
        <w:t xml:space="preserve">privacy of UEs indicating to MNOs </w:t>
      </w:r>
      <w:r w:rsidR="003869A7">
        <w:t>that they are registered via multiple USIMs</w:t>
      </w:r>
      <w:r w:rsidR="00966722">
        <w:t xml:space="preserve">, </w:t>
      </w:r>
      <w:r w:rsidR="000B541A">
        <w:t xml:space="preserve">the </w:t>
      </w:r>
      <w:r w:rsidR="00966722">
        <w:t>privacy of identity (</w:t>
      </w:r>
      <w:proofErr w:type="spellStart"/>
      <w:r w:rsidR="00966722">
        <w:t>e.g.PEI</w:t>
      </w:r>
      <w:proofErr w:type="spellEnd"/>
      <w:r w:rsidR="000B541A">
        <w:t>,</w:t>
      </w:r>
      <w:r w:rsidR="00966722">
        <w:t xml:space="preserve"> etc</w:t>
      </w:r>
      <w:r w:rsidR="00DC47B8">
        <w:t>.</w:t>
      </w:r>
      <w:r w:rsidR="00966722">
        <w:t xml:space="preserve">), </w:t>
      </w:r>
      <w:r w:rsidR="00D1707A">
        <w:t xml:space="preserve">security and </w:t>
      </w:r>
      <w:r w:rsidR="00966722">
        <w:t>privacy implication of any optimization in network resources to support the multi-</w:t>
      </w:r>
      <w:r w:rsidR="003869A7">
        <w:t xml:space="preserve">USIM </w:t>
      </w:r>
      <w:r w:rsidR="00966722">
        <w:t xml:space="preserve">devices. </w:t>
      </w:r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CFA26A4" w14:textId="2150B471" w:rsidR="000A658B" w:rsidRDefault="002301D9" w:rsidP="00853744"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 xml:space="preserve">shall be based on SA2’s work, such as the potential architecture impact and </w:t>
      </w:r>
      <w:proofErr w:type="spellStart"/>
      <w:r w:rsidR="008F0FED" w:rsidRPr="0034377B">
        <w:t>signaling</w:t>
      </w:r>
      <w:proofErr w:type="spellEnd"/>
      <w:r w:rsidR="008F0FED" w:rsidRPr="0034377B">
        <w:t xml:space="preserve">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124D1C06" w14:textId="3B07AEF1" w:rsidR="00EE0147" w:rsidRPr="0034377B" w:rsidRDefault="00611522" w:rsidP="000A658B">
      <w:pPr>
        <w:numPr>
          <w:ilvl w:val="0"/>
          <w:numId w:val="8"/>
        </w:numPr>
      </w:pPr>
      <w:r>
        <w:rPr>
          <w:szCs w:val="22"/>
        </w:rPr>
        <w:t xml:space="preserve">Study </w:t>
      </w:r>
      <w:del w:id="3" w:author="Intel1" w:date="2020-10-12T11:27:00Z">
        <w:r w:rsidDel="00D35704">
          <w:rPr>
            <w:szCs w:val="22"/>
          </w:rPr>
          <w:delText xml:space="preserve">security aspects </w:delText>
        </w:r>
      </w:del>
      <w:r w:rsidR="008F0FED" w:rsidRPr="008F0FED">
        <w:rPr>
          <w:szCs w:val="22"/>
        </w:rPr>
        <w:t>security aspects of the communication between UE and Paging Server</w:t>
      </w:r>
      <w:r w:rsidR="008F0FED">
        <w:rPr>
          <w:szCs w:val="22"/>
        </w:rPr>
        <w:t>.</w:t>
      </w:r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4" w:author="Intel1" w:date="2020-10-12T11:24:00Z"/>
        </w:rPr>
      </w:pPr>
      <w:del w:id="5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Pr="00195924" w:rsidRDefault="006E0ECA" w:rsidP="006E0ECA"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</w:p>
    <w:p w14:paraId="7F173755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lastRenderedPageBreak/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</w:t>
      </w:r>
      <w:proofErr w:type="gramStart"/>
      <w:r>
        <w:t>particular aspect(s)</w:t>
      </w:r>
      <w:proofErr w:type="gramEnd"/>
      <w:r>
        <w:t xml:space="preserve"> of the TS/TR. In this case, their responsibility </w:t>
      </w:r>
      <w:proofErr w:type="gramStart"/>
      <w:r w:rsidR="00CD3153">
        <w:t>has to</w:t>
      </w:r>
      <w:proofErr w:type="gramEnd"/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6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7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8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9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0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11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Motorola Mobility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Lenovo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proofErr w:type="spellStart"/>
            <w:r w:rsidRPr="00D35704">
              <w:rPr>
                <w:rPrChange w:id="12" w:author="Intel1" w:date="2020-10-12T11:28:00Z">
                  <w:rPr>
                    <w:highlight w:val="yellow"/>
                  </w:rPr>
                </w:rPrChange>
              </w:rPr>
              <w:t>CableLabs</w:t>
            </w:r>
            <w:bookmarkStart w:id="13" w:name="_GoBack"/>
            <w:bookmarkEnd w:id="13"/>
            <w:proofErr w:type="spellEnd"/>
            <w:del w:id="14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15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16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17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E4E6" w14:textId="77777777" w:rsidR="003C2131" w:rsidRDefault="003C2131">
      <w:r>
        <w:separator/>
      </w:r>
    </w:p>
  </w:endnote>
  <w:endnote w:type="continuationSeparator" w:id="0">
    <w:p w14:paraId="724A3DE0" w14:textId="77777777" w:rsidR="003C2131" w:rsidRDefault="003C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1FEB" w14:textId="77777777" w:rsidR="003C2131" w:rsidRDefault="003C2131">
      <w:r>
        <w:separator/>
      </w:r>
    </w:p>
  </w:footnote>
  <w:footnote w:type="continuationSeparator" w:id="0">
    <w:p w14:paraId="6C6C5DA8" w14:textId="77777777" w:rsidR="003C2131" w:rsidRDefault="003C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NDE3NTI0NzAyMTVQ0lEKTi0uzszPAykwNK4FAFVhodI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799C"/>
    <w:rsid w:val="00C43D1E"/>
    <w:rsid w:val="00C44336"/>
    <w:rsid w:val="00C50F7C"/>
    <w:rsid w:val="00C51704"/>
    <w:rsid w:val="00C5216C"/>
    <w:rsid w:val="00C5591F"/>
    <w:rsid w:val="00C57C50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5A17"/>
    <w:rsid w:val="00D146F7"/>
    <w:rsid w:val="00D1707A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A6A8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6A8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6A8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6A86"/>
    <w:pPr>
      <w:outlineLvl w:val="5"/>
    </w:pPr>
  </w:style>
  <w:style w:type="paragraph" w:styleId="Heading7">
    <w:name w:val="heading 7"/>
    <w:basedOn w:val="H6"/>
    <w:next w:val="Normal"/>
    <w:qFormat/>
    <w:rsid w:val="007A6A86"/>
    <w:pPr>
      <w:outlineLvl w:val="6"/>
    </w:pPr>
  </w:style>
  <w:style w:type="paragraph" w:styleId="Heading8">
    <w:name w:val="heading 8"/>
    <w:basedOn w:val="Heading1"/>
    <w:next w:val="Normal"/>
    <w:qFormat/>
    <w:rsid w:val="007A6A8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6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A6A86"/>
    <w:pPr>
      <w:spacing w:before="180"/>
      <w:ind w:left="2693" w:hanging="2693"/>
    </w:pPr>
    <w:rPr>
      <w:b/>
    </w:rPr>
  </w:style>
  <w:style w:type="paragraph" w:styleId="TOC1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A6A86"/>
    <w:pPr>
      <w:ind w:left="1701" w:hanging="1701"/>
    </w:pPr>
  </w:style>
  <w:style w:type="paragraph" w:styleId="TOC4">
    <w:name w:val="toc 4"/>
    <w:basedOn w:val="TOC3"/>
    <w:semiHidden/>
    <w:rsid w:val="007A6A86"/>
    <w:pPr>
      <w:ind w:left="1418" w:hanging="1418"/>
    </w:pPr>
  </w:style>
  <w:style w:type="paragraph" w:styleId="TOC3">
    <w:name w:val="toc 3"/>
    <w:basedOn w:val="TOC2"/>
    <w:semiHidden/>
    <w:rsid w:val="007A6A86"/>
    <w:pPr>
      <w:ind w:left="1134" w:hanging="1134"/>
    </w:pPr>
  </w:style>
  <w:style w:type="paragraph" w:styleId="TOC2">
    <w:name w:val="toc 2"/>
    <w:basedOn w:val="TOC1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A6A86"/>
    <w:pPr>
      <w:ind w:left="284"/>
    </w:pPr>
  </w:style>
  <w:style w:type="paragraph" w:styleId="Index1">
    <w:name w:val="index 1"/>
    <w:basedOn w:val="Normal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A6A86"/>
    <w:pPr>
      <w:outlineLvl w:val="9"/>
    </w:pPr>
  </w:style>
  <w:style w:type="paragraph" w:styleId="ListNumber2">
    <w:name w:val="List Number 2"/>
    <w:basedOn w:val="ListNumber"/>
    <w:rsid w:val="007A6A86"/>
    <w:pPr>
      <w:ind w:left="851"/>
    </w:pPr>
  </w:style>
  <w:style w:type="character" w:styleId="FootnoteReference">
    <w:name w:val="footnote reference"/>
    <w:semiHidden/>
    <w:rsid w:val="007A6A86"/>
    <w:rPr>
      <w:b/>
      <w:position w:val="6"/>
      <w:sz w:val="16"/>
    </w:rPr>
  </w:style>
  <w:style w:type="paragraph" w:styleId="FootnoteText">
    <w:name w:val="footnote text"/>
    <w:basedOn w:val="Normal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Normal"/>
    <w:rsid w:val="007A6A86"/>
    <w:pPr>
      <w:keepLines/>
      <w:ind w:left="1135" w:hanging="851"/>
    </w:pPr>
  </w:style>
  <w:style w:type="paragraph" w:styleId="TOC9">
    <w:name w:val="toc 9"/>
    <w:basedOn w:val="TOC8"/>
    <w:semiHidden/>
    <w:rsid w:val="007A6A86"/>
    <w:pPr>
      <w:ind w:left="1418" w:hanging="1418"/>
    </w:pPr>
  </w:style>
  <w:style w:type="paragraph" w:customStyle="1" w:styleId="EX">
    <w:name w:val="EX"/>
    <w:basedOn w:val="Normal"/>
    <w:rsid w:val="007A6A86"/>
    <w:pPr>
      <w:keepLines/>
      <w:ind w:left="1702" w:hanging="1418"/>
    </w:pPr>
  </w:style>
  <w:style w:type="paragraph" w:customStyle="1" w:styleId="FP">
    <w:name w:val="FP"/>
    <w:basedOn w:val="Normal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TOC6">
    <w:name w:val="toc 6"/>
    <w:basedOn w:val="TOC5"/>
    <w:next w:val="Normal"/>
    <w:semiHidden/>
    <w:rsid w:val="007A6A86"/>
    <w:pPr>
      <w:ind w:left="1985" w:hanging="1985"/>
    </w:pPr>
  </w:style>
  <w:style w:type="paragraph" w:styleId="TOC7">
    <w:name w:val="toc 7"/>
    <w:basedOn w:val="TOC6"/>
    <w:next w:val="Normal"/>
    <w:semiHidden/>
    <w:rsid w:val="007A6A86"/>
    <w:pPr>
      <w:ind w:left="2268" w:hanging="2268"/>
    </w:pPr>
  </w:style>
  <w:style w:type="paragraph" w:styleId="ListBullet2">
    <w:name w:val="List Bullet 2"/>
    <w:basedOn w:val="ListBullet"/>
    <w:rsid w:val="007A6A86"/>
    <w:pPr>
      <w:ind w:left="851"/>
    </w:pPr>
  </w:style>
  <w:style w:type="paragraph" w:styleId="ListBullet3">
    <w:name w:val="List Bullet 3"/>
    <w:basedOn w:val="ListBullet2"/>
    <w:rsid w:val="007A6A86"/>
    <w:pPr>
      <w:ind w:left="1135"/>
    </w:pPr>
  </w:style>
  <w:style w:type="paragraph" w:styleId="ListNumber">
    <w:name w:val="List Number"/>
    <w:basedOn w:val="List"/>
    <w:rsid w:val="007A6A86"/>
  </w:style>
  <w:style w:type="paragraph" w:customStyle="1" w:styleId="EQ">
    <w:name w:val="EQ"/>
    <w:basedOn w:val="Normal"/>
    <w:next w:val="Normal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Heading5"/>
    <w:next w:val="Normal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List2">
    <w:name w:val="List 2"/>
    <w:basedOn w:val="List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A6A86"/>
    <w:pPr>
      <w:ind w:left="1135"/>
    </w:pPr>
  </w:style>
  <w:style w:type="paragraph" w:styleId="List4">
    <w:name w:val="List 4"/>
    <w:basedOn w:val="List3"/>
    <w:rsid w:val="007A6A86"/>
    <w:pPr>
      <w:ind w:left="1418"/>
    </w:pPr>
  </w:style>
  <w:style w:type="paragraph" w:styleId="List5">
    <w:name w:val="List 5"/>
    <w:basedOn w:val="List4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List">
    <w:name w:val="List"/>
    <w:basedOn w:val="Normal"/>
    <w:rsid w:val="007A6A86"/>
    <w:pPr>
      <w:ind w:left="568" w:hanging="284"/>
    </w:pPr>
  </w:style>
  <w:style w:type="paragraph" w:styleId="ListBullet">
    <w:name w:val="List Bullet"/>
    <w:basedOn w:val="List"/>
    <w:rsid w:val="007A6A86"/>
  </w:style>
  <w:style w:type="paragraph" w:styleId="ListBullet4">
    <w:name w:val="List Bullet 4"/>
    <w:basedOn w:val="ListBullet3"/>
    <w:rsid w:val="007A6A86"/>
    <w:pPr>
      <w:ind w:left="1418"/>
    </w:pPr>
  </w:style>
  <w:style w:type="paragraph" w:styleId="ListBullet5">
    <w:name w:val="List Bullet 5"/>
    <w:basedOn w:val="ListBullet4"/>
    <w:rsid w:val="007A6A86"/>
    <w:pPr>
      <w:ind w:left="1702"/>
    </w:pPr>
  </w:style>
  <w:style w:type="paragraph" w:customStyle="1" w:styleId="B1">
    <w:name w:val="B1"/>
    <w:basedOn w:val="List"/>
    <w:link w:val="B1Char"/>
    <w:rsid w:val="007A6A86"/>
    <w:rPr>
      <w:lang w:eastAsia="x-none"/>
    </w:rPr>
  </w:style>
  <w:style w:type="paragraph" w:customStyle="1" w:styleId="B2">
    <w:name w:val="B2"/>
    <w:basedOn w:val="List2"/>
    <w:link w:val="B2Char"/>
    <w:rsid w:val="007A6A86"/>
    <w:rPr>
      <w:lang w:eastAsia="x-none"/>
    </w:rPr>
  </w:style>
  <w:style w:type="paragraph" w:customStyle="1" w:styleId="B3">
    <w:name w:val="B3"/>
    <w:basedOn w:val="List3"/>
    <w:rsid w:val="007A6A86"/>
  </w:style>
  <w:style w:type="paragraph" w:customStyle="1" w:styleId="B4">
    <w:name w:val="B4"/>
    <w:basedOn w:val="List4"/>
    <w:rsid w:val="007A6A86"/>
  </w:style>
  <w:style w:type="paragraph" w:customStyle="1" w:styleId="B5">
    <w:name w:val="B5"/>
    <w:basedOn w:val="List5"/>
    <w:rsid w:val="007A6A86"/>
  </w:style>
  <w:style w:type="paragraph" w:styleId="Footer">
    <w:name w:val="footer"/>
    <w:basedOn w:val="Header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Revision">
    <w:name w:val="Revision"/>
    <w:hidden/>
    <w:uiPriority w:val="99"/>
    <w:semiHidden/>
    <w:rsid w:val="00A7183D"/>
    <w:rPr>
      <w:lang w:val="en-GB"/>
    </w:rPr>
  </w:style>
  <w:style w:type="paragraph" w:styleId="ListParagraph">
    <w:name w:val="List Paragraph"/>
    <w:basedOn w:val="Normal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DB6C-6CFA-4041-854F-3730BA44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5546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Intel1</cp:lastModifiedBy>
  <cp:revision>3</cp:revision>
  <cp:lastPrinted>2000-02-29T19:31:00Z</cp:lastPrinted>
  <dcterms:created xsi:type="dcterms:W3CDTF">2020-10-12T18:24:00Z</dcterms:created>
  <dcterms:modified xsi:type="dcterms:W3CDTF">2020-10-12T18:28:00Z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