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4B599FCF" w:rsidR="004F0988" w:rsidRPr="00C25538" w:rsidRDefault="004F0988" w:rsidP="006D4479">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5C1223">
              <w:rPr>
                <w:sz w:val="64"/>
              </w:rPr>
              <w:t>33</w:t>
            </w:r>
            <w:r w:rsidRPr="00C25538">
              <w:rPr>
                <w:sz w:val="64"/>
              </w:rPr>
              <w:t>.</w:t>
            </w:r>
            <w:bookmarkEnd w:id="2"/>
            <w:r w:rsidR="002A3E2D">
              <w:rPr>
                <w:sz w:val="64"/>
              </w:rPr>
              <w:t>86</w:t>
            </w:r>
            <w:r w:rsidR="006D4479">
              <w:rPr>
                <w:sz w:val="64"/>
              </w:rPr>
              <w:t>7</w:t>
            </w:r>
            <w:r w:rsidRPr="00C25538">
              <w:rPr>
                <w:sz w:val="64"/>
              </w:rPr>
              <w:t xml:space="preserve"> </w:t>
            </w:r>
            <w:r w:rsidRPr="00C25538">
              <w:t>V</w:t>
            </w:r>
            <w:bookmarkStart w:id="3" w:name="specVersion"/>
            <w:r w:rsidR="00777CBB" w:rsidRPr="00C25538">
              <w:t>0</w:t>
            </w:r>
            <w:r w:rsidRPr="00C25538">
              <w:t>.</w:t>
            </w:r>
            <w:r w:rsidR="00777CBB" w:rsidRPr="00C25538">
              <w:t>0</w:t>
            </w:r>
            <w:r w:rsidRPr="00C25538">
              <w:t>.</w:t>
            </w:r>
            <w:bookmarkEnd w:id="3"/>
            <w:r w:rsidR="00777CBB" w:rsidRPr="00C25538">
              <w:t>0</w:t>
            </w:r>
            <w:r w:rsidRPr="00C25538">
              <w:t xml:space="preserve"> </w:t>
            </w:r>
            <w:r w:rsidRPr="00C25538">
              <w:rPr>
                <w:sz w:val="32"/>
              </w:rPr>
              <w:t>(</w:t>
            </w:r>
            <w:bookmarkStart w:id="4" w:name="issueDate"/>
            <w:r w:rsidR="00777CBB" w:rsidRPr="00C25538">
              <w:rPr>
                <w:sz w:val="32"/>
              </w:rPr>
              <w:t>2020</w:t>
            </w:r>
            <w:r w:rsidRPr="00C25538">
              <w:rPr>
                <w:sz w:val="32"/>
              </w:rPr>
              <w:t>-</w:t>
            </w:r>
            <w:bookmarkEnd w:id="4"/>
            <w:r w:rsidR="00484057">
              <w:rPr>
                <w:sz w:val="32"/>
              </w:rPr>
              <w:t>10</w:t>
            </w:r>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5" w:name="spectype2"/>
            <w:r w:rsidR="00D57972" w:rsidRPr="00C25538">
              <w:t>Report</w:t>
            </w:r>
            <w:bookmarkEnd w:id="5"/>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6" w:name="specTitle"/>
            <w:r w:rsidR="00066993" w:rsidRPr="00066993">
              <w:t>Services and System Aspects</w:t>
            </w:r>
            <w:r w:rsidR="004B1CE9">
              <w:t>;</w:t>
            </w:r>
          </w:p>
          <w:bookmarkEnd w:id="6"/>
          <w:p w14:paraId="5E5EF692" w14:textId="435018D2" w:rsidR="004F0988" w:rsidRPr="00C25538" w:rsidRDefault="00015521" w:rsidP="00C221FE">
            <w:pPr>
              <w:pStyle w:val="ZT"/>
              <w:framePr w:wrap="auto" w:hAnchor="text" w:yAlign="inline"/>
              <w:rPr>
                <w:i/>
                <w:sz w:val="28"/>
              </w:rPr>
            </w:pPr>
            <w:r w:rsidRPr="00015521">
              <w:t xml:space="preserve">Study on </w:t>
            </w:r>
            <w:r w:rsidR="00484057" w:rsidRPr="00484057">
              <w:t>User Consent for 3GPP services</w:t>
            </w:r>
            <w:r w:rsidR="00A63023" w:rsidRPr="00A63023">
              <w:t xml:space="preserve"> </w:t>
            </w:r>
            <w:r w:rsidR="004F0988" w:rsidRPr="00C25538">
              <w:t>(</w:t>
            </w:r>
            <w:r w:rsidR="004F0988" w:rsidRPr="00C25538">
              <w:rPr>
                <w:rStyle w:val="ZGSM"/>
              </w:rPr>
              <w:t xml:space="preserve">Release </w:t>
            </w:r>
            <w:bookmarkStart w:id="7" w:name="specRelease"/>
            <w:r w:rsidR="004F0988" w:rsidRPr="00C25538">
              <w:rPr>
                <w:rStyle w:val="ZGSM"/>
              </w:rPr>
              <w:t>17</w:t>
            </w:r>
            <w:bookmarkEnd w:id="7"/>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5174EE4C" w:rsidR="00D57972" w:rsidRDefault="0016760A">
            <w:r>
              <w:rPr>
                <w:i/>
                <w:noProof/>
                <w:lang w:val="en-US" w:eastAsia="zh-CN"/>
              </w:rPr>
              <w:drawing>
                <wp:inline distT="0" distB="0" distL="0" distR="0" wp14:anchorId="078491E7" wp14:editId="1888C186">
                  <wp:extent cx="1208405" cy="835025"/>
                  <wp:effectExtent l="0" t="0" r="0" b="3175"/>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76279DDA" w14:textId="62EFE960" w:rsidR="00D57972" w:rsidRDefault="0016760A" w:rsidP="00133525">
            <w:pPr>
              <w:jc w:val="right"/>
            </w:pPr>
            <w:bookmarkStart w:id="8" w:name="logos"/>
            <w:r>
              <w:rPr>
                <w:noProof/>
                <w:lang w:val="en-US" w:eastAsia="zh-CN"/>
              </w:rPr>
              <w:drawing>
                <wp:inline distT="0" distB="0" distL="0" distR="0" wp14:anchorId="1D144C59" wp14:editId="56039820">
                  <wp:extent cx="1621790" cy="95440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bookmarkEnd w:id="8"/>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0"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5A2F815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3" w:name="copyrightDate"/>
            <w:r w:rsidRPr="00C25538">
              <w:rPr>
                <w:noProof/>
                <w:sz w:val="18"/>
              </w:rPr>
              <w:t>20</w:t>
            </w:r>
            <w:bookmarkEnd w:id="13"/>
            <w:r w:rsidR="00C25538" w:rsidRPr="00C25538">
              <w:rPr>
                <w:noProof/>
                <w:sz w:val="18"/>
              </w:rPr>
              <w:t>20</w:t>
            </w:r>
            <w:r w:rsidRPr="00133525">
              <w:rPr>
                <w:noProof/>
                <w:sz w:val="18"/>
              </w:rPr>
              <w:t>, 3GPP Organizational Partners (ARIB, ATIS, CCSA, ETSI, TSDSI, TTA, TTC).</w:t>
            </w:r>
            <w:bookmarkStart w:id="14" w:name="copyrightaddon"/>
            <w:bookmarkEnd w:id="14"/>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F839779" w14:textId="77777777" w:rsidR="00E16509" w:rsidRDefault="00E16509" w:rsidP="00133525"/>
        </w:tc>
      </w:tr>
      <w:bookmarkEnd w:id="10"/>
    </w:tbl>
    <w:p w14:paraId="4A9DF740" w14:textId="77777777" w:rsidR="00080512" w:rsidRPr="004D3578" w:rsidRDefault="00080512">
      <w:pPr>
        <w:pStyle w:val="TT"/>
      </w:pPr>
      <w:r w:rsidRPr="004D3578">
        <w:br w:type="page"/>
      </w:r>
      <w:bookmarkStart w:id="15" w:name="tableOfContents"/>
      <w:bookmarkEnd w:id="15"/>
      <w:r w:rsidRPr="004D3578">
        <w:lastRenderedPageBreak/>
        <w:t>Contents</w:t>
      </w:r>
    </w:p>
    <w:p w14:paraId="6BC42455" w14:textId="61F2EB25" w:rsidR="00BB64AB" w:rsidRPr="00BB64AB" w:rsidRDefault="004D3578">
      <w:pPr>
        <w:pStyle w:val="TOC1"/>
        <w:rPr>
          <w:ins w:id="16" w:author="Nokia2" w:date="2020-10-16T05:52:00Z"/>
          <w:rFonts w:asciiTheme="minorHAnsi" w:hAnsiTheme="minorHAnsi" w:cstheme="minorBidi"/>
          <w:szCs w:val="22"/>
          <w:lang w:eastAsia="de-DE"/>
          <w:rPrChange w:id="17" w:author="Nokia2" w:date="2020-10-16T05:52:00Z">
            <w:rPr>
              <w:ins w:id="18" w:author="Nokia2" w:date="2020-10-16T05:52:00Z"/>
              <w:rFonts w:asciiTheme="minorHAnsi"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19" w:author="Nokia2" w:date="2020-10-16T05:52:00Z">
        <w:r w:rsidR="00BB64AB">
          <w:t>Foreword</w:t>
        </w:r>
        <w:r w:rsidR="00BB64AB">
          <w:tab/>
        </w:r>
        <w:r w:rsidR="00BB64AB">
          <w:fldChar w:fldCharType="begin"/>
        </w:r>
        <w:r w:rsidR="00BB64AB">
          <w:instrText xml:space="preserve"> PAGEREF _Toc53719961 \h </w:instrText>
        </w:r>
      </w:ins>
      <w:r w:rsidR="00BB64AB">
        <w:fldChar w:fldCharType="separate"/>
      </w:r>
      <w:ins w:id="20" w:author="Nokia2" w:date="2020-10-16T05:52:00Z">
        <w:r w:rsidR="00BB64AB">
          <w:t>4</w:t>
        </w:r>
        <w:r w:rsidR="00BB64AB">
          <w:fldChar w:fldCharType="end"/>
        </w:r>
      </w:ins>
    </w:p>
    <w:p w14:paraId="5EB2CB3C" w14:textId="0A8B4237" w:rsidR="00BB64AB" w:rsidRPr="00BB64AB" w:rsidRDefault="00BB64AB">
      <w:pPr>
        <w:pStyle w:val="TOC1"/>
        <w:rPr>
          <w:ins w:id="21" w:author="Nokia2" w:date="2020-10-16T05:52:00Z"/>
          <w:rFonts w:asciiTheme="minorHAnsi" w:hAnsiTheme="minorHAnsi" w:cstheme="minorBidi"/>
          <w:szCs w:val="22"/>
          <w:lang w:eastAsia="de-DE"/>
          <w:rPrChange w:id="22" w:author="Nokia2" w:date="2020-10-16T05:52:00Z">
            <w:rPr>
              <w:ins w:id="23" w:author="Nokia2" w:date="2020-10-16T05:52:00Z"/>
              <w:rFonts w:asciiTheme="minorHAnsi" w:hAnsiTheme="minorHAnsi" w:cstheme="minorBidi"/>
              <w:szCs w:val="22"/>
              <w:lang w:val="de-DE" w:eastAsia="de-DE"/>
            </w:rPr>
          </w:rPrChange>
        </w:rPr>
      </w:pPr>
      <w:ins w:id="24" w:author="Nokia2" w:date="2020-10-16T05:52:00Z">
        <w:r>
          <w:t>Introduction</w:t>
        </w:r>
        <w:r>
          <w:tab/>
        </w:r>
        <w:r>
          <w:fldChar w:fldCharType="begin"/>
        </w:r>
        <w:r>
          <w:instrText xml:space="preserve"> PAGEREF _Toc53719962 \h </w:instrText>
        </w:r>
      </w:ins>
      <w:r>
        <w:fldChar w:fldCharType="separate"/>
      </w:r>
      <w:ins w:id="25" w:author="Nokia2" w:date="2020-10-16T05:52:00Z">
        <w:r>
          <w:t>5</w:t>
        </w:r>
        <w:r>
          <w:fldChar w:fldCharType="end"/>
        </w:r>
      </w:ins>
    </w:p>
    <w:p w14:paraId="0C2BAE77" w14:textId="180553AF" w:rsidR="00BB64AB" w:rsidRPr="00BB64AB" w:rsidRDefault="00BB64AB">
      <w:pPr>
        <w:pStyle w:val="TOC1"/>
        <w:rPr>
          <w:ins w:id="26" w:author="Nokia2" w:date="2020-10-16T05:52:00Z"/>
          <w:rFonts w:asciiTheme="minorHAnsi" w:hAnsiTheme="minorHAnsi" w:cstheme="minorBidi"/>
          <w:szCs w:val="22"/>
          <w:lang w:eastAsia="de-DE"/>
          <w:rPrChange w:id="27" w:author="Nokia2" w:date="2020-10-16T05:52:00Z">
            <w:rPr>
              <w:ins w:id="28" w:author="Nokia2" w:date="2020-10-16T05:52:00Z"/>
              <w:rFonts w:asciiTheme="minorHAnsi" w:hAnsiTheme="minorHAnsi" w:cstheme="minorBidi"/>
              <w:szCs w:val="22"/>
              <w:lang w:val="de-DE" w:eastAsia="de-DE"/>
            </w:rPr>
          </w:rPrChange>
        </w:rPr>
      </w:pPr>
      <w:ins w:id="29" w:author="Nokia2" w:date="2020-10-16T05:52:00Z">
        <w:r>
          <w:t>1</w:t>
        </w:r>
        <w:r w:rsidRPr="00BB64AB">
          <w:rPr>
            <w:rFonts w:asciiTheme="minorHAnsi" w:hAnsiTheme="minorHAnsi" w:cstheme="minorBidi"/>
            <w:szCs w:val="22"/>
            <w:lang w:eastAsia="de-DE"/>
            <w:rPrChange w:id="30" w:author="Nokia2" w:date="2020-10-16T05:52:00Z">
              <w:rPr>
                <w:rFonts w:asciiTheme="minorHAnsi" w:hAnsiTheme="minorHAnsi" w:cstheme="minorBidi"/>
                <w:szCs w:val="22"/>
                <w:lang w:val="de-DE" w:eastAsia="de-DE"/>
              </w:rPr>
            </w:rPrChange>
          </w:rPr>
          <w:tab/>
        </w:r>
        <w:r>
          <w:t>Scope</w:t>
        </w:r>
        <w:r>
          <w:tab/>
        </w:r>
        <w:r>
          <w:fldChar w:fldCharType="begin"/>
        </w:r>
        <w:r>
          <w:instrText xml:space="preserve"> PAGEREF _Toc53719963 \h </w:instrText>
        </w:r>
      </w:ins>
      <w:r>
        <w:fldChar w:fldCharType="separate"/>
      </w:r>
      <w:ins w:id="31" w:author="Nokia2" w:date="2020-10-16T05:52:00Z">
        <w:r>
          <w:t>6</w:t>
        </w:r>
        <w:r>
          <w:fldChar w:fldCharType="end"/>
        </w:r>
      </w:ins>
    </w:p>
    <w:p w14:paraId="02D0D3C4" w14:textId="3921A1BA" w:rsidR="00BB64AB" w:rsidRPr="00BB64AB" w:rsidRDefault="00BB64AB">
      <w:pPr>
        <w:pStyle w:val="TOC1"/>
        <w:rPr>
          <w:ins w:id="32" w:author="Nokia2" w:date="2020-10-16T05:52:00Z"/>
          <w:rFonts w:asciiTheme="minorHAnsi" w:hAnsiTheme="minorHAnsi" w:cstheme="minorBidi"/>
          <w:szCs w:val="22"/>
          <w:lang w:eastAsia="de-DE"/>
          <w:rPrChange w:id="33" w:author="Nokia2" w:date="2020-10-16T05:52:00Z">
            <w:rPr>
              <w:ins w:id="34" w:author="Nokia2" w:date="2020-10-16T05:52:00Z"/>
              <w:rFonts w:asciiTheme="minorHAnsi" w:hAnsiTheme="minorHAnsi" w:cstheme="minorBidi"/>
              <w:szCs w:val="22"/>
              <w:lang w:val="de-DE" w:eastAsia="de-DE"/>
            </w:rPr>
          </w:rPrChange>
        </w:rPr>
      </w:pPr>
      <w:ins w:id="35" w:author="Nokia2" w:date="2020-10-16T05:52:00Z">
        <w:r>
          <w:t>2</w:t>
        </w:r>
        <w:r w:rsidRPr="00BB64AB">
          <w:rPr>
            <w:rFonts w:asciiTheme="minorHAnsi" w:hAnsiTheme="minorHAnsi" w:cstheme="minorBidi"/>
            <w:szCs w:val="22"/>
            <w:lang w:eastAsia="de-DE"/>
            <w:rPrChange w:id="36" w:author="Nokia2" w:date="2020-10-16T05:52:00Z">
              <w:rPr>
                <w:rFonts w:asciiTheme="minorHAnsi" w:hAnsiTheme="minorHAnsi" w:cstheme="minorBidi"/>
                <w:szCs w:val="22"/>
                <w:lang w:val="de-DE" w:eastAsia="de-DE"/>
              </w:rPr>
            </w:rPrChange>
          </w:rPr>
          <w:tab/>
        </w:r>
        <w:r>
          <w:t>References</w:t>
        </w:r>
        <w:r>
          <w:tab/>
        </w:r>
        <w:r>
          <w:fldChar w:fldCharType="begin"/>
        </w:r>
        <w:r>
          <w:instrText xml:space="preserve"> PAGEREF _Toc53719964 \h </w:instrText>
        </w:r>
      </w:ins>
      <w:r>
        <w:fldChar w:fldCharType="separate"/>
      </w:r>
      <w:ins w:id="37" w:author="Nokia2" w:date="2020-10-16T05:52:00Z">
        <w:r>
          <w:t>6</w:t>
        </w:r>
        <w:r>
          <w:fldChar w:fldCharType="end"/>
        </w:r>
      </w:ins>
    </w:p>
    <w:p w14:paraId="2058B316" w14:textId="1EF66D40" w:rsidR="00BB64AB" w:rsidRPr="00BB64AB" w:rsidRDefault="00BB64AB">
      <w:pPr>
        <w:pStyle w:val="TOC1"/>
        <w:rPr>
          <w:ins w:id="38" w:author="Nokia2" w:date="2020-10-16T05:52:00Z"/>
          <w:rFonts w:asciiTheme="minorHAnsi" w:hAnsiTheme="minorHAnsi" w:cstheme="minorBidi"/>
          <w:szCs w:val="22"/>
          <w:lang w:eastAsia="de-DE"/>
          <w:rPrChange w:id="39" w:author="Nokia2" w:date="2020-10-16T05:52:00Z">
            <w:rPr>
              <w:ins w:id="40" w:author="Nokia2" w:date="2020-10-16T05:52:00Z"/>
              <w:rFonts w:asciiTheme="minorHAnsi" w:hAnsiTheme="minorHAnsi" w:cstheme="minorBidi"/>
              <w:szCs w:val="22"/>
              <w:lang w:val="de-DE" w:eastAsia="de-DE"/>
            </w:rPr>
          </w:rPrChange>
        </w:rPr>
      </w:pPr>
      <w:ins w:id="41" w:author="Nokia2" w:date="2020-10-16T05:52:00Z">
        <w:r>
          <w:t>3</w:t>
        </w:r>
        <w:r w:rsidRPr="00BB64AB">
          <w:rPr>
            <w:rFonts w:asciiTheme="minorHAnsi" w:hAnsiTheme="minorHAnsi" w:cstheme="minorBidi"/>
            <w:szCs w:val="22"/>
            <w:lang w:eastAsia="de-DE"/>
            <w:rPrChange w:id="42" w:author="Nokia2" w:date="2020-10-16T05:52:00Z">
              <w:rPr>
                <w:rFonts w:asciiTheme="minorHAnsi" w:hAnsiTheme="minorHAnsi" w:cstheme="minorBidi"/>
                <w:szCs w:val="22"/>
                <w:lang w:val="de-DE" w:eastAsia="de-DE"/>
              </w:rPr>
            </w:rPrChange>
          </w:rPr>
          <w:tab/>
        </w:r>
        <w:r>
          <w:t>Definitions of terms, symbols and abbreviations</w:t>
        </w:r>
        <w:r>
          <w:tab/>
        </w:r>
        <w:r>
          <w:fldChar w:fldCharType="begin"/>
        </w:r>
        <w:r>
          <w:instrText xml:space="preserve"> PAGEREF _Toc53719965 \h </w:instrText>
        </w:r>
      </w:ins>
      <w:r>
        <w:fldChar w:fldCharType="separate"/>
      </w:r>
      <w:ins w:id="43" w:author="Nokia2" w:date="2020-10-16T05:52:00Z">
        <w:r>
          <w:t>6</w:t>
        </w:r>
        <w:r>
          <w:fldChar w:fldCharType="end"/>
        </w:r>
      </w:ins>
    </w:p>
    <w:p w14:paraId="05DB2545" w14:textId="5CBD4DA4" w:rsidR="00BB64AB" w:rsidRPr="00BB64AB" w:rsidRDefault="00BB64AB">
      <w:pPr>
        <w:pStyle w:val="TOC2"/>
        <w:rPr>
          <w:ins w:id="44" w:author="Nokia2" w:date="2020-10-16T05:52:00Z"/>
          <w:rFonts w:asciiTheme="minorHAnsi" w:hAnsiTheme="minorHAnsi" w:cstheme="minorBidi"/>
          <w:sz w:val="22"/>
          <w:szCs w:val="22"/>
          <w:lang w:eastAsia="de-DE"/>
          <w:rPrChange w:id="45" w:author="Nokia2" w:date="2020-10-16T05:52:00Z">
            <w:rPr>
              <w:ins w:id="46" w:author="Nokia2" w:date="2020-10-16T05:52:00Z"/>
              <w:rFonts w:asciiTheme="minorHAnsi" w:hAnsiTheme="minorHAnsi" w:cstheme="minorBidi"/>
              <w:sz w:val="22"/>
              <w:szCs w:val="22"/>
              <w:lang w:val="de-DE" w:eastAsia="de-DE"/>
            </w:rPr>
          </w:rPrChange>
        </w:rPr>
      </w:pPr>
      <w:ins w:id="47" w:author="Nokia2" w:date="2020-10-16T05:52:00Z">
        <w:r>
          <w:t>3.1</w:t>
        </w:r>
        <w:r w:rsidRPr="00BB64AB">
          <w:rPr>
            <w:rFonts w:asciiTheme="minorHAnsi" w:hAnsiTheme="minorHAnsi" w:cstheme="minorBidi"/>
            <w:sz w:val="22"/>
            <w:szCs w:val="22"/>
            <w:lang w:eastAsia="de-DE"/>
            <w:rPrChange w:id="48" w:author="Nokia2" w:date="2020-10-16T05:52:00Z">
              <w:rPr>
                <w:rFonts w:asciiTheme="minorHAnsi" w:hAnsiTheme="minorHAnsi" w:cstheme="minorBidi"/>
                <w:sz w:val="22"/>
                <w:szCs w:val="22"/>
                <w:lang w:val="de-DE" w:eastAsia="de-DE"/>
              </w:rPr>
            </w:rPrChange>
          </w:rPr>
          <w:tab/>
        </w:r>
        <w:r>
          <w:t>Terms</w:t>
        </w:r>
        <w:r>
          <w:tab/>
        </w:r>
        <w:r>
          <w:fldChar w:fldCharType="begin"/>
        </w:r>
        <w:r>
          <w:instrText xml:space="preserve"> PAGEREF _Toc53719966 \h </w:instrText>
        </w:r>
      </w:ins>
      <w:r>
        <w:fldChar w:fldCharType="separate"/>
      </w:r>
      <w:ins w:id="49" w:author="Nokia2" w:date="2020-10-16T05:52:00Z">
        <w:r>
          <w:t>6</w:t>
        </w:r>
        <w:r>
          <w:fldChar w:fldCharType="end"/>
        </w:r>
      </w:ins>
    </w:p>
    <w:p w14:paraId="43317D1E" w14:textId="129F20E2" w:rsidR="00BB64AB" w:rsidRPr="00BB64AB" w:rsidRDefault="00BB64AB">
      <w:pPr>
        <w:pStyle w:val="TOC2"/>
        <w:rPr>
          <w:ins w:id="50" w:author="Nokia2" w:date="2020-10-16T05:52:00Z"/>
          <w:rFonts w:asciiTheme="minorHAnsi" w:hAnsiTheme="minorHAnsi" w:cstheme="minorBidi"/>
          <w:sz w:val="22"/>
          <w:szCs w:val="22"/>
          <w:lang w:eastAsia="de-DE"/>
          <w:rPrChange w:id="51" w:author="Nokia2" w:date="2020-10-16T05:52:00Z">
            <w:rPr>
              <w:ins w:id="52" w:author="Nokia2" w:date="2020-10-16T05:52:00Z"/>
              <w:rFonts w:asciiTheme="minorHAnsi" w:hAnsiTheme="minorHAnsi" w:cstheme="minorBidi"/>
              <w:sz w:val="22"/>
              <w:szCs w:val="22"/>
              <w:lang w:val="de-DE" w:eastAsia="de-DE"/>
            </w:rPr>
          </w:rPrChange>
        </w:rPr>
      </w:pPr>
      <w:ins w:id="53" w:author="Nokia2" w:date="2020-10-16T05:52:00Z">
        <w:r>
          <w:t>3.2</w:t>
        </w:r>
        <w:r w:rsidRPr="00BB64AB">
          <w:rPr>
            <w:rFonts w:asciiTheme="minorHAnsi" w:hAnsiTheme="minorHAnsi" w:cstheme="minorBidi"/>
            <w:sz w:val="22"/>
            <w:szCs w:val="22"/>
            <w:lang w:eastAsia="de-DE"/>
            <w:rPrChange w:id="54" w:author="Nokia2" w:date="2020-10-16T05:52:00Z">
              <w:rPr>
                <w:rFonts w:asciiTheme="minorHAnsi" w:hAnsiTheme="minorHAnsi" w:cstheme="minorBidi"/>
                <w:sz w:val="22"/>
                <w:szCs w:val="22"/>
                <w:lang w:val="de-DE" w:eastAsia="de-DE"/>
              </w:rPr>
            </w:rPrChange>
          </w:rPr>
          <w:tab/>
        </w:r>
        <w:r>
          <w:t>Symbols</w:t>
        </w:r>
        <w:r>
          <w:tab/>
        </w:r>
        <w:r>
          <w:fldChar w:fldCharType="begin"/>
        </w:r>
        <w:r>
          <w:instrText xml:space="preserve"> PAGEREF _Toc53719967 \h </w:instrText>
        </w:r>
      </w:ins>
      <w:r>
        <w:fldChar w:fldCharType="separate"/>
      </w:r>
      <w:ins w:id="55" w:author="Nokia2" w:date="2020-10-16T05:52:00Z">
        <w:r>
          <w:t>6</w:t>
        </w:r>
        <w:r>
          <w:fldChar w:fldCharType="end"/>
        </w:r>
      </w:ins>
    </w:p>
    <w:p w14:paraId="5C99B273" w14:textId="3DCDE81B" w:rsidR="00BB64AB" w:rsidRPr="00BB64AB" w:rsidRDefault="00BB64AB">
      <w:pPr>
        <w:pStyle w:val="TOC2"/>
        <w:rPr>
          <w:ins w:id="56" w:author="Nokia2" w:date="2020-10-16T05:52:00Z"/>
          <w:rFonts w:asciiTheme="minorHAnsi" w:hAnsiTheme="minorHAnsi" w:cstheme="minorBidi"/>
          <w:sz w:val="22"/>
          <w:szCs w:val="22"/>
          <w:lang w:eastAsia="de-DE"/>
          <w:rPrChange w:id="57" w:author="Nokia2" w:date="2020-10-16T05:52:00Z">
            <w:rPr>
              <w:ins w:id="58" w:author="Nokia2" w:date="2020-10-16T05:52:00Z"/>
              <w:rFonts w:asciiTheme="minorHAnsi" w:hAnsiTheme="minorHAnsi" w:cstheme="minorBidi"/>
              <w:sz w:val="22"/>
              <w:szCs w:val="22"/>
              <w:lang w:val="de-DE" w:eastAsia="de-DE"/>
            </w:rPr>
          </w:rPrChange>
        </w:rPr>
      </w:pPr>
      <w:ins w:id="59" w:author="Nokia2" w:date="2020-10-16T05:52:00Z">
        <w:r>
          <w:t>3.3</w:t>
        </w:r>
        <w:r w:rsidRPr="00BB64AB">
          <w:rPr>
            <w:rFonts w:asciiTheme="minorHAnsi" w:hAnsiTheme="minorHAnsi" w:cstheme="minorBidi"/>
            <w:sz w:val="22"/>
            <w:szCs w:val="22"/>
            <w:lang w:eastAsia="de-DE"/>
            <w:rPrChange w:id="60" w:author="Nokia2" w:date="2020-10-16T05:52:00Z">
              <w:rPr>
                <w:rFonts w:asciiTheme="minorHAnsi" w:hAnsiTheme="minorHAnsi" w:cstheme="minorBidi"/>
                <w:sz w:val="22"/>
                <w:szCs w:val="22"/>
                <w:lang w:val="de-DE" w:eastAsia="de-DE"/>
              </w:rPr>
            </w:rPrChange>
          </w:rPr>
          <w:tab/>
        </w:r>
        <w:r>
          <w:t>Abbreviations</w:t>
        </w:r>
        <w:r>
          <w:tab/>
        </w:r>
        <w:r>
          <w:fldChar w:fldCharType="begin"/>
        </w:r>
        <w:r>
          <w:instrText xml:space="preserve"> PAGEREF _Toc53719968 \h </w:instrText>
        </w:r>
      </w:ins>
      <w:r>
        <w:fldChar w:fldCharType="separate"/>
      </w:r>
      <w:ins w:id="61" w:author="Nokia2" w:date="2020-10-16T05:52:00Z">
        <w:r>
          <w:t>6</w:t>
        </w:r>
        <w:r>
          <w:fldChar w:fldCharType="end"/>
        </w:r>
      </w:ins>
    </w:p>
    <w:p w14:paraId="0F5FDBB8" w14:textId="597ACE2F" w:rsidR="00BB64AB" w:rsidRPr="00BB64AB" w:rsidRDefault="00BB64AB">
      <w:pPr>
        <w:pStyle w:val="TOC1"/>
        <w:rPr>
          <w:ins w:id="62" w:author="Nokia2" w:date="2020-10-16T05:52:00Z"/>
          <w:rFonts w:asciiTheme="minorHAnsi" w:hAnsiTheme="minorHAnsi" w:cstheme="minorBidi"/>
          <w:szCs w:val="22"/>
          <w:lang w:eastAsia="de-DE"/>
          <w:rPrChange w:id="63" w:author="Nokia2" w:date="2020-10-16T05:52:00Z">
            <w:rPr>
              <w:ins w:id="64" w:author="Nokia2" w:date="2020-10-16T05:52:00Z"/>
              <w:rFonts w:asciiTheme="minorHAnsi" w:hAnsiTheme="minorHAnsi" w:cstheme="minorBidi"/>
              <w:szCs w:val="22"/>
              <w:lang w:val="de-DE" w:eastAsia="de-DE"/>
            </w:rPr>
          </w:rPrChange>
        </w:rPr>
      </w:pPr>
      <w:ins w:id="65" w:author="Nokia2" w:date="2020-10-16T05:52:00Z">
        <w:r>
          <w:t>4</w:t>
        </w:r>
        <w:r w:rsidRPr="00BB64AB">
          <w:rPr>
            <w:rFonts w:asciiTheme="minorHAnsi" w:hAnsiTheme="minorHAnsi" w:cstheme="minorBidi"/>
            <w:szCs w:val="22"/>
            <w:lang w:eastAsia="de-DE"/>
            <w:rPrChange w:id="66" w:author="Nokia2" w:date="2020-10-16T05:52:00Z">
              <w:rPr>
                <w:rFonts w:asciiTheme="minorHAnsi" w:hAnsiTheme="minorHAnsi" w:cstheme="minorBidi"/>
                <w:szCs w:val="22"/>
                <w:lang w:val="de-DE" w:eastAsia="de-DE"/>
              </w:rPr>
            </w:rPrChange>
          </w:rPr>
          <w:tab/>
        </w:r>
        <w:r>
          <w:t>User consent background, analysis</w:t>
        </w:r>
        <w:r>
          <w:tab/>
        </w:r>
        <w:r>
          <w:fldChar w:fldCharType="begin"/>
        </w:r>
        <w:r>
          <w:instrText xml:space="preserve"> PAGEREF _Toc53719969 \h </w:instrText>
        </w:r>
      </w:ins>
      <w:r>
        <w:fldChar w:fldCharType="separate"/>
      </w:r>
      <w:ins w:id="67" w:author="Nokia2" w:date="2020-10-16T05:52:00Z">
        <w:r>
          <w:t>7</w:t>
        </w:r>
        <w:r>
          <w:fldChar w:fldCharType="end"/>
        </w:r>
      </w:ins>
    </w:p>
    <w:p w14:paraId="6B7CD192" w14:textId="16CB977E" w:rsidR="00BB64AB" w:rsidRPr="00BB64AB" w:rsidRDefault="00BB64AB">
      <w:pPr>
        <w:pStyle w:val="TOC1"/>
        <w:rPr>
          <w:ins w:id="68" w:author="Nokia2" w:date="2020-10-16T05:52:00Z"/>
          <w:rFonts w:asciiTheme="minorHAnsi" w:hAnsiTheme="minorHAnsi" w:cstheme="minorBidi"/>
          <w:szCs w:val="22"/>
          <w:lang w:eastAsia="de-DE"/>
          <w:rPrChange w:id="69" w:author="Nokia2" w:date="2020-10-16T05:52:00Z">
            <w:rPr>
              <w:ins w:id="70" w:author="Nokia2" w:date="2020-10-16T05:52:00Z"/>
              <w:rFonts w:asciiTheme="minorHAnsi" w:hAnsiTheme="minorHAnsi" w:cstheme="minorBidi"/>
              <w:szCs w:val="22"/>
              <w:lang w:val="de-DE" w:eastAsia="de-DE"/>
            </w:rPr>
          </w:rPrChange>
        </w:rPr>
      </w:pPr>
      <w:ins w:id="71" w:author="Nokia2" w:date="2020-10-16T05:52:00Z">
        <w:r>
          <w:t xml:space="preserve">5 </w:t>
        </w:r>
        <w:r w:rsidRPr="00BB64AB">
          <w:rPr>
            <w:rFonts w:asciiTheme="minorHAnsi" w:hAnsiTheme="minorHAnsi" w:cstheme="minorBidi"/>
            <w:szCs w:val="22"/>
            <w:lang w:eastAsia="de-DE"/>
            <w:rPrChange w:id="72" w:author="Nokia2" w:date="2020-10-16T05:52:00Z">
              <w:rPr>
                <w:rFonts w:asciiTheme="minorHAnsi" w:hAnsiTheme="minorHAnsi" w:cstheme="minorBidi"/>
                <w:szCs w:val="22"/>
                <w:lang w:val="de-DE" w:eastAsia="de-DE"/>
              </w:rPr>
            </w:rPrChange>
          </w:rPr>
          <w:tab/>
        </w:r>
        <w:r>
          <w:t>System architecture</w:t>
        </w:r>
        <w:r>
          <w:tab/>
        </w:r>
        <w:r>
          <w:fldChar w:fldCharType="begin"/>
        </w:r>
        <w:r>
          <w:instrText xml:space="preserve"> PAGEREF _Toc53719970 \h </w:instrText>
        </w:r>
      </w:ins>
      <w:r>
        <w:fldChar w:fldCharType="separate"/>
      </w:r>
      <w:ins w:id="73" w:author="Nokia2" w:date="2020-10-16T05:52:00Z">
        <w:r>
          <w:t>7</w:t>
        </w:r>
        <w:r>
          <w:fldChar w:fldCharType="end"/>
        </w:r>
      </w:ins>
    </w:p>
    <w:p w14:paraId="2E80C2EE" w14:textId="6C7F1C75" w:rsidR="00BB64AB" w:rsidRPr="00BB64AB" w:rsidRDefault="00BB64AB">
      <w:pPr>
        <w:pStyle w:val="TOC1"/>
        <w:rPr>
          <w:ins w:id="74" w:author="Nokia2" w:date="2020-10-16T05:52:00Z"/>
          <w:rFonts w:asciiTheme="minorHAnsi" w:hAnsiTheme="minorHAnsi" w:cstheme="minorBidi"/>
          <w:szCs w:val="22"/>
          <w:lang w:eastAsia="de-DE"/>
          <w:rPrChange w:id="75" w:author="Nokia2" w:date="2020-10-16T05:52:00Z">
            <w:rPr>
              <w:ins w:id="76" w:author="Nokia2" w:date="2020-10-16T05:52:00Z"/>
              <w:rFonts w:asciiTheme="minorHAnsi" w:hAnsiTheme="minorHAnsi" w:cstheme="minorBidi"/>
              <w:szCs w:val="22"/>
              <w:lang w:val="de-DE" w:eastAsia="de-DE"/>
            </w:rPr>
          </w:rPrChange>
        </w:rPr>
      </w:pPr>
      <w:ins w:id="77" w:author="Nokia2" w:date="2020-10-16T05:52:00Z">
        <w:r>
          <w:t xml:space="preserve">6 </w:t>
        </w:r>
        <w:r w:rsidRPr="00BB64AB">
          <w:rPr>
            <w:rFonts w:asciiTheme="minorHAnsi" w:hAnsiTheme="minorHAnsi" w:cstheme="minorBidi"/>
            <w:szCs w:val="22"/>
            <w:lang w:eastAsia="de-DE"/>
            <w:rPrChange w:id="78" w:author="Nokia2" w:date="2020-10-16T05:52:00Z">
              <w:rPr>
                <w:rFonts w:asciiTheme="minorHAnsi" w:hAnsiTheme="minorHAnsi" w:cstheme="minorBidi"/>
                <w:szCs w:val="22"/>
                <w:lang w:val="de-DE" w:eastAsia="de-DE"/>
              </w:rPr>
            </w:rPrChange>
          </w:rPr>
          <w:tab/>
        </w:r>
        <w:r>
          <w:t>Key issues</w:t>
        </w:r>
        <w:r>
          <w:tab/>
        </w:r>
        <w:r>
          <w:fldChar w:fldCharType="begin"/>
        </w:r>
        <w:r>
          <w:instrText xml:space="preserve"> PAGEREF _Toc53719972 \h </w:instrText>
        </w:r>
      </w:ins>
      <w:r>
        <w:fldChar w:fldCharType="separate"/>
      </w:r>
      <w:ins w:id="79" w:author="Nokia2" w:date="2020-10-16T05:52:00Z">
        <w:r>
          <w:t>7</w:t>
        </w:r>
        <w:r>
          <w:fldChar w:fldCharType="end"/>
        </w:r>
      </w:ins>
    </w:p>
    <w:p w14:paraId="1CC2E5BA" w14:textId="67C82571" w:rsidR="00BB64AB" w:rsidRPr="00BB64AB" w:rsidRDefault="00BB64AB">
      <w:pPr>
        <w:pStyle w:val="TOC2"/>
        <w:rPr>
          <w:ins w:id="80" w:author="Nokia2" w:date="2020-10-16T05:52:00Z"/>
          <w:rFonts w:asciiTheme="minorHAnsi" w:hAnsiTheme="minorHAnsi" w:cstheme="minorBidi"/>
          <w:sz w:val="22"/>
          <w:szCs w:val="22"/>
          <w:lang w:eastAsia="de-DE"/>
          <w:rPrChange w:id="81" w:author="Nokia2" w:date="2020-10-16T05:52:00Z">
            <w:rPr>
              <w:ins w:id="82" w:author="Nokia2" w:date="2020-10-16T05:52:00Z"/>
              <w:rFonts w:asciiTheme="minorHAnsi" w:hAnsiTheme="minorHAnsi" w:cstheme="minorBidi"/>
              <w:sz w:val="22"/>
              <w:szCs w:val="22"/>
              <w:lang w:val="de-DE" w:eastAsia="de-DE"/>
            </w:rPr>
          </w:rPrChange>
        </w:rPr>
      </w:pPr>
      <w:ins w:id="83" w:author="Nokia2" w:date="2020-10-16T05:52:00Z">
        <w:r>
          <w:t>6.</w:t>
        </w:r>
        <w:r w:rsidRPr="00534C5B">
          <w:rPr>
            <w:highlight w:val="yellow"/>
          </w:rPr>
          <w:t>X</w:t>
        </w:r>
        <w:r w:rsidRPr="00BB64AB">
          <w:rPr>
            <w:rFonts w:asciiTheme="minorHAnsi" w:hAnsiTheme="minorHAnsi" w:cstheme="minorBidi"/>
            <w:sz w:val="22"/>
            <w:szCs w:val="22"/>
            <w:lang w:eastAsia="de-DE"/>
            <w:rPrChange w:id="84" w:author="Nokia2" w:date="2020-10-16T05:52:00Z">
              <w:rPr>
                <w:rFonts w:asciiTheme="minorHAnsi" w:hAnsiTheme="minorHAnsi" w:cstheme="minorBidi"/>
                <w:sz w:val="22"/>
                <w:szCs w:val="22"/>
                <w:lang w:val="de-DE" w:eastAsia="de-DE"/>
              </w:rPr>
            </w:rPrChange>
          </w:rPr>
          <w:tab/>
        </w:r>
        <w:r>
          <w:t>Key issue #</w:t>
        </w:r>
        <w:r w:rsidRPr="00534C5B">
          <w:rPr>
            <w:highlight w:val="yellow"/>
          </w:rPr>
          <w:t>X</w:t>
        </w:r>
        <w:r>
          <w:t>: &lt;Key issue name&gt;</w:t>
        </w:r>
        <w:r>
          <w:tab/>
        </w:r>
        <w:r>
          <w:fldChar w:fldCharType="begin"/>
        </w:r>
        <w:r>
          <w:instrText xml:space="preserve"> PAGEREF _Toc53719973 \h </w:instrText>
        </w:r>
      </w:ins>
      <w:r>
        <w:fldChar w:fldCharType="separate"/>
      </w:r>
      <w:ins w:id="85" w:author="Nokia2" w:date="2020-10-16T05:52:00Z">
        <w:r>
          <w:t>7</w:t>
        </w:r>
        <w:r>
          <w:fldChar w:fldCharType="end"/>
        </w:r>
      </w:ins>
    </w:p>
    <w:p w14:paraId="7BF3CC0F" w14:textId="095CDBD6" w:rsidR="00BB64AB" w:rsidRPr="00BB64AB" w:rsidRDefault="00BB64AB">
      <w:pPr>
        <w:pStyle w:val="TOC3"/>
        <w:rPr>
          <w:ins w:id="86" w:author="Nokia2" w:date="2020-10-16T05:52:00Z"/>
          <w:rFonts w:asciiTheme="minorHAnsi" w:hAnsiTheme="minorHAnsi" w:cstheme="minorBidi"/>
          <w:sz w:val="22"/>
          <w:szCs w:val="22"/>
          <w:lang w:eastAsia="de-DE"/>
          <w:rPrChange w:id="87" w:author="Nokia2" w:date="2020-10-16T05:52:00Z">
            <w:rPr>
              <w:ins w:id="88" w:author="Nokia2" w:date="2020-10-16T05:52:00Z"/>
              <w:rFonts w:asciiTheme="minorHAnsi" w:hAnsiTheme="minorHAnsi" w:cstheme="minorBidi"/>
              <w:sz w:val="22"/>
              <w:szCs w:val="22"/>
              <w:lang w:val="de-DE" w:eastAsia="de-DE"/>
            </w:rPr>
          </w:rPrChange>
        </w:rPr>
      </w:pPr>
      <w:ins w:id="89" w:author="Nokia2" w:date="2020-10-16T05:52:00Z">
        <w:r>
          <w:t>6.</w:t>
        </w:r>
        <w:r w:rsidRPr="00534C5B">
          <w:rPr>
            <w:highlight w:val="yellow"/>
          </w:rPr>
          <w:t>X</w:t>
        </w:r>
        <w:r>
          <w:t>.1</w:t>
        </w:r>
        <w:r w:rsidRPr="00BB64AB">
          <w:rPr>
            <w:rFonts w:asciiTheme="minorHAnsi" w:hAnsiTheme="minorHAnsi" w:cstheme="minorBidi"/>
            <w:sz w:val="22"/>
            <w:szCs w:val="22"/>
            <w:lang w:eastAsia="de-DE"/>
            <w:rPrChange w:id="90" w:author="Nokia2" w:date="2020-10-16T05:52:00Z">
              <w:rPr>
                <w:rFonts w:asciiTheme="minorHAnsi" w:hAnsiTheme="minorHAnsi" w:cstheme="minorBidi"/>
                <w:sz w:val="22"/>
                <w:szCs w:val="22"/>
                <w:lang w:val="de-DE" w:eastAsia="de-DE"/>
              </w:rPr>
            </w:rPrChange>
          </w:rPr>
          <w:tab/>
        </w:r>
        <w:r>
          <w:t>Key issue details</w:t>
        </w:r>
        <w:r>
          <w:tab/>
        </w:r>
        <w:r>
          <w:fldChar w:fldCharType="begin"/>
        </w:r>
        <w:r>
          <w:instrText xml:space="preserve"> PAGEREF _Toc53719974 \h </w:instrText>
        </w:r>
      </w:ins>
      <w:r>
        <w:fldChar w:fldCharType="separate"/>
      </w:r>
      <w:ins w:id="91" w:author="Nokia2" w:date="2020-10-16T05:52:00Z">
        <w:r>
          <w:t>7</w:t>
        </w:r>
        <w:r>
          <w:fldChar w:fldCharType="end"/>
        </w:r>
      </w:ins>
    </w:p>
    <w:p w14:paraId="52E86431" w14:textId="5E5AC27C" w:rsidR="00BB64AB" w:rsidRPr="00BB64AB" w:rsidRDefault="00BB64AB">
      <w:pPr>
        <w:pStyle w:val="TOC3"/>
        <w:rPr>
          <w:ins w:id="92" w:author="Nokia2" w:date="2020-10-16T05:52:00Z"/>
          <w:rFonts w:asciiTheme="minorHAnsi" w:hAnsiTheme="minorHAnsi" w:cstheme="minorBidi"/>
          <w:sz w:val="22"/>
          <w:szCs w:val="22"/>
          <w:lang w:eastAsia="de-DE"/>
          <w:rPrChange w:id="93" w:author="Nokia2" w:date="2020-10-16T05:52:00Z">
            <w:rPr>
              <w:ins w:id="94" w:author="Nokia2" w:date="2020-10-16T05:52:00Z"/>
              <w:rFonts w:asciiTheme="minorHAnsi" w:hAnsiTheme="minorHAnsi" w:cstheme="minorBidi"/>
              <w:sz w:val="22"/>
              <w:szCs w:val="22"/>
              <w:lang w:val="de-DE" w:eastAsia="de-DE"/>
            </w:rPr>
          </w:rPrChange>
        </w:rPr>
      </w:pPr>
      <w:ins w:id="95" w:author="Nokia2" w:date="2020-10-16T05:52:00Z">
        <w:r>
          <w:t>6.</w:t>
        </w:r>
        <w:r w:rsidRPr="00534C5B">
          <w:rPr>
            <w:highlight w:val="yellow"/>
          </w:rPr>
          <w:t>X</w:t>
        </w:r>
        <w:r>
          <w:t>.2</w:t>
        </w:r>
        <w:r w:rsidRPr="00BB64AB">
          <w:rPr>
            <w:rFonts w:asciiTheme="minorHAnsi" w:hAnsiTheme="minorHAnsi" w:cstheme="minorBidi"/>
            <w:sz w:val="22"/>
            <w:szCs w:val="22"/>
            <w:lang w:eastAsia="de-DE"/>
            <w:rPrChange w:id="96" w:author="Nokia2" w:date="2020-10-16T05:52:00Z">
              <w:rPr>
                <w:rFonts w:asciiTheme="minorHAnsi" w:hAnsiTheme="minorHAnsi" w:cstheme="minorBidi"/>
                <w:sz w:val="22"/>
                <w:szCs w:val="22"/>
                <w:lang w:val="de-DE" w:eastAsia="de-DE"/>
              </w:rPr>
            </w:rPrChange>
          </w:rPr>
          <w:tab/>
        </w:r>
        <w:r>
          <w:t>Security threats</w:t>
        </w:r>
        <w:r>
          <w:tab/>
        </w:r>
        <w:r>
          <w:fldChar w:fldCharType="begin"/>
        </w:r>
        <w:r>
          <w:instrText xml:space="preserve"> PAGEREF _Toc53719975 \h </w:instrText>
        </w:r>
      </w:ins>
      <w:r>
        <w:fldChar w:fldCharType="separate"/>
      </w:r>
      <w:ins w:id="97" w:author="Nokia2" w:date="2020-10-16T05:52:00Z">
        <w:r>
          <w:t>7</w:t>
        </w:r>
        <w:r>
          <w:fldChar w:fldCharType="end"/>
        </w:r>
      </w:ins>
    </w:p>
    <w:p w14:paraId="385898AC" w14:textId="1F65690F" w:rsidR="00BB64AB" w:rsidRPr="00BB64AB" w:rsidRDefault="00BB64AB">
      <w:pPr>
        <w:pStyle w:val="TOC3"/>
        <w:rPr>
          <w:ins w:id="98" w:author="Nokia2" w:date="2020-10-16T05:52:00Z"/>
          <w:rFonts w:asciiTheme="minorHAnsi" w:hAnsiTheme="minorHAnsi" w:cstheme="minorBidi"/>
          <w:sz w:val="22"/>
          <w:szCs w:val="22"/>
          <w:lang w:eastAsia="de-DE"/>
          <w:rPrChange w:id="99" w:author="Nokia2" w:date="2020-10-16T05:52:00Z">
            <w:rPr>
              <w:ins w:id="100" w:author="Nokia2" w:date="2020-10-16T05:52:00Z"/>
              <w:rFonts w:asciiTheme="minorHAnsi" w:hAnsiTheme="minorHAnsi" w:cstheme="minorBidi"/>
              <w:sz w:val="22"/>
              <w:szCs w:val="22"/>
              <w:lang w:val="de-DE" w:eastAsia="de-DE"/>
            </w:rPr>
          </w:rPrChange>
        </w:rPr>
      </w:pPr>
      <w:ins w:id="101" w:author="Nokia2" w:date="2020-10-16T05:52:00Z">
        <w:r>
          <w:t>6.</w:t>
        </w:r>
        <w:r w:rsidRPr="00534C5B">
          <w:rPr>
            <w:highlight w:val="yellow"/>
          </w:rPr>
          <w:t>X</w:t>
        </w:r>
        <w:r>
          <w:t>.3</w:t>
        </w:r>
        <w:r w:rsidRPr="00BB64AB">
          <w:rPr>
            <w:rFonts w:asciiTheme="minorHAnsi" w:hAnsiTheme="minorHAnsi" w:cstheme="minorBidi"/>
            <w:sz w:val="22"/>
            <w:szCs w:val="22"/>
            <w:lang w:eastAsia="de-DE"/>
            <w:rPrChange w:id="102" w:author="Nokia2" w:date="2020-10-16T05:52:00Z">
              <w:rPr>
                <w:rFonts w:asciiTheme="minorHAnsi" w:hAnsiTheme="minorHAnsi" w:cstheme="minorBidi"/>
                <w:sz w:val="22"/>
                <w:szCs w:val="22"/>
                <w:lang w:val="de-DE" w:eastAsia="de-DE"/>
              </w:rPr>
            </w:rPrChange>
          </w:rPr>
          <w:tab/>
        </w:r>
        <w:r>
          <w:t>Potential security requirements</w:t>
        </w:r>
        <w:r>
          <w:tab/>
        </w:r>
        <w:r>
          <w:fldChar w:fldCharType="begin"/>
        </w:r>
        <w:r>
          <w:instrText xml:space="preserve"> PAGEREF _Toc53719976 \h </w:instrText>
        </w:r>
      </w:ins>
      <w:r>
        <w:fldChar w:fldCharType="separate"/>
      </w:r>
      <w:ins w:id="103" w:author="Nokia2" w:date="2020-10-16T05:52:00Z">
        <w:r>
          <w:t>7</w:t>
        </w:r>
        <w:r>
          <w:fldChar w:fldCharType="end"/>
        </w:r>
      </w:ins>
    </w:p>
    <w:p w14:paraId="39E5D567" w14:textId="41855A80" w:rsidR="00BB64AB" w:rsidRPr="00BB64AB" w:rsidRDefault="00BB64AB">
      <w:pPr>
        <w:pStyle w:val="TOC1"/>
        <w:rPr>
          <w:ins w:id="104" w:author="Nokia2" w:date="2020-10-16T05:52:00Z"/>
          <w:rFonts w:asciiTheme="minorHAnsi" w:hAnsiTheme="minorHAnsi" w:cstheme="minorBidi"/>
          <w:szCs w:val="22"/>
          <w:lang w:eastAsia="de-DE"/>
          <w:rPrChange w:id="105" w:author="Nokia2" w:date="2020-10-16T05:52:00Z">
            <w:rPr>
              <w:ins w:id="106" w:author="Nokia2" w:date="2020-10-16T05:52:00Z"/>
              <w:rFonts w:asciiTheme="minorHAnsi" w:hAnsiTheme="minorHAnsi" w:cstheme="minorBidi"/>
              <w:szCs w:val="22"/>
              <w:lang w:val="de-DE" w:eastAsia="de-DE"/>
            </w:rPr>
          </w:rPrChange>
        </w:rPr>
      </w:pPr>
      <w:ins w:id="107" w:author="Nokia2" w:date="2020-10-16T05:52:00Z">
        <w:r>
          <w:t>7</w:t>
        </w:r>
        <w:r w:rsidRPr="00BB64AB">
          <w:rPr>
            <w:rFonts w:asciiTheme="minorHAnsi" w:hAnsiTheme="minorHAnsi" w:cstheme="minorBidi"/>
            <w:szCs w:val="22"/>
            <w:lang w:eastAsia="de-DE"/>
            <w:rPrChange w:id="108" w:author="Nokia2" w:date="2020-10-16T05:52:00Z">
              <w:rPr>
                <w:rFonts w:asciiTheme="minorHAnsi" w:hAnsiTheme="minorHAnsi" w:cstheme="minorBidi"/>
                <w:szCs w:val="22"/>
                <w:lang w:val="de-DE" w:eastAsia="de-DE"/>
              </w:rPr>
            </w:rPrChange>
          </w:rPr>
          <w:tab/>
        </w:r>
        <w:r>
          <w:t>Proposed solutions</w:t>
        </w:r>
        <w:r>
          <w:tab/>
        </w:r>
        <w:r>
          <w:fldChar w:fldCharType="begin"/>
        </w:r>
        <w:r>
          <w:instrText xml:space="preserve"> PAGEREF _Toc53719977 \h </w:instrText>
        </w:r>
      </w:ins>
      <w:r>
        <w:fldChar w:fldCharType="separate"/>
      </w:r>
      <w:ins w:id="109" w:author="Nokia2" w:date="2020-10-16T05:52:00Z">
        <w:r>
          <w:t>7</w:t>
        </w:r>
        <w:r>
          <w:fldChar w:fldCharType="end"/>
        </w:r>
      </w:ins>
    </w:p>
    <w:p w14:paraId="41389EDE" w14:textId="55B2DACC" w:rsidR="00BB64AB" w:rsidRPr="00BB64AB" w:rsidRDefault="00BB64AB">
      <w:pPr>
        <w:pStyle w:val="TOC2"/>
        <w:rPr>
          <w:ins w:id="110" w:author="Nokia2" w:date="2020-10-16T05:52:00Z"/>
          <w:rFonts w:asciiTheme="minorHAnsi" w:hAnsiTheme="minorHAnsi" w:cstheme="minorBidi"/>
          <w:sz w:val="22"/>
          <w:szCs w:val="22"/>
          <w:lang w:eastAsia="de-DE"/>
          <w:rPrChange w:id="111" w:author="Nokia2" w:date="2020-10-16T05:52:00Z">
            <w:rPr>
              <w:ins w:id="112" w:author="Nokia2" w:date="2020-10-16T05:52:00Z"/>
              <w:rFonts w:asciiTheme="minorHAnsi" w:hAnsiTheme="minorHAnsi" w:cstheme="minorBidi"/>
              <w:sz w:val="22"/>
              <w:szCs w:val="22"/>
              <w:lang w:val="de-DE" w:eastAsia="de-DE"/>
            </w:rPr>
          </w:rPrChange>
        </w:rPr>
      </w:pPr>
      <w:ins w:id="113" w:author="Nokia2" w:date="2020-10-16T05:52:00Z">
        <w:r>
          <w:t>7.0</w:t>
        </w:r>
        <w:r w:rsidRPr="00BB64AB">
          <w:rPr>
            <w:rFonts w:asciiTheme="minorHAnsi" w:hAnsiTheme="minorHAnsi" w:cstheme="minorBidi"/>
            <w:sz w:val="22"/>
            <w:szCs w:val="22"/>
            <w:lang w:eastAsia="de-DE"/>
            <w:rPrChange w:id="114" w:author="Nokia2" w:date="2020-10-16T05:52:00Z">
              <w:rPr>
                <w:rFonts w:asciiTheme="minorHAnsi" w:hAnsiTheme="minorHAnsi" w:cstheme="minorBidi"/>
                <w:sz w:val="22"/>
                <w:szCs w:val="22"/>
                <w:lang w:val="de-DE" w:eastAsia="de-DE"/>
              </w:rPr>
            </w:rPrChange>
          </w:rPr>
          <w:tab/>
        </w:r>
        <w:r>
          <w:rPr>
            <w:lang w:eastAsia="zh-CN"/>
          </w:rPr>
          <w:t>Mapping of Solutions to Key Issues</w:t>
        </w:r>
        <w:r>
          <w:tab/>
        </w:r>
        <w:r>
          <w:fldChar w:fldCharType="begin"/>
        </w:r>
        <w:r>
          <w:instrText xml:space="preserve"> PAGEREF _Toc53719978 \h </w:instrText>
        </w:r>
      </w:ins>
      <w:r>
        <w:fldChar w:fldCharType="separate"/>
      </w:r>
      <w:ins w:id="115" w:author="Nokia2" w:date="2020-10-16T05:52:00Z">
        <w:r>
          <w:t>7</w:t>
        </w:r>
        <w:r>
          <w:fldChar w:fldCharType="end"/>
        </w:r>
      </w:ins>
    </w:p>
    <w:p w14:paraId="34338B4F" w14:textId="3AEEE9AC" w:rsidR="00BB64AB" w:rsidRPr="00BB64AB" w:rsidRDefault="00BB64AB">
      <w:pPr>
        <w:pStyle w:val="TOC2"/>
        <w:rPr>
          <w:ins w:id="116" w:author="Nokia2" w:date="2020-10-16T05:52:00Z"/>
          <w:rFonts w:asciiTheme="minorHAnsi" w:hAnsiTheme="minorHAnsi" w:cstheme="minorBidi"/>
          <w:sz w:val="22"/>
          <w:szCs w:val="22"/>
          <w:lang w:eastAsia="de-DE"/>
          <w:rPrChange w:id="117" w:author="Nokia2" w:date="2020-10-16T05:52:00Z">
            <w:rPr>
              <w:ins w:id="118" w:author="Nokia2" w:date="2020-10-16T05:52:00Z"/>
              <w:rFonts w:asciiTheme="minorHAnsi" w:hAnsiTheme="minorHAnsi" w:cstheme="minorBidi"/>
              <w:sz w:val="22"/>
              <w:szCs w:val="22"/>
              <w:lang w:val="de-DE" w:eastAsia="de-DE"/>
            </w:rPr>
          </w:rPrChange>
        </w:rPr>
      </w:pPr>
      <w:ins w:id="119" w:author="Nokia2" w:date="2020-10-16T05:52:00Z">
        <w:r>
          <w:t>7.</w:t>
        </w:r>
        <w:r w:rsidRPr="00534C5B">
          <w:rPr>
            <w:highlight w:val="yellow"/>
          </w:rPr>
          <w:t>Y</w:t>
        </w:r>
        <w:r w:rsidRPr="00BB64AB">
          <w:rPr>
            <w:rFonts w:asciiTheme="minorHAnsi" w:hAnsiTheme="minorHAnsi" w:cstheme="minorBidi"/>
            <w:sz w:val="22"/>
            <w:szCs w:val="22"/>
            <w:lang w:eastAsia="de-DE"/>
            <w:rPrChange w:id="120" w:author="Nokia2" w:date="2020-10-16T05:52:00Z">
              <w:rPr>
                <w:rFonts w:asciiTheme="minorHAnsi" w:hAnsiTheme="minorHAnsi" w:cstheme="minorBidi"/>
                <w:sz w:val="22"/>
                <w:szCs w:val="22"/>
                <w:lang w:val="de-DE" w:eastAsia="de-DE"/>
              </w:rPr>
            </w:rPrChange>
          </w:rPr>
          <w:tab/>
        </w:r>
        <w:r>
          <w:t>Solution #</w:t>
        </w:r>
        <w:r w:rsidRPr="00534C5B">
          <w:rPr>
            <w:highlight w:val="yellow"/>
          </w:rPr>
          <w:t>Y</w:t>
        </w:r>
        <w:r>
          <w:t>: &lt;Solution name&gt;</w:t>
        </w:r>
        <w:r>
          <w:tab/>
        </w:r>
        <w:r>
          <w:fldChar w:fldCharType="begin"/>
        </w:r>
        <w:r>
          <w:instrText xml:space="preserve"> PAGEREF _Toc53719979 \h </w:instrText>
        </w:r>
      </w:ins>
      <w:r>
        <w:fldChar w:fldCharType="separate"/>
      </w:r>
      <w:ins w:id="121" w:author="Nokia2" w:date="2020-10-16T05:52:00Z">
        <w:r>
          <w:t>8</w:t>
        </w:r>
        <w:r>
          <w:fldChar w:fldCharType="end"/>
        </w:r>
      </w:ins>
    </w:p>
    <w:p w14:paraId="38741550" w14:textId="1EB81712" w:rsidR="00BB64AB" w:rsidRPr="00BB64AB" w:rsidRDefault="00BB64AB">
      <w:pPr>
        <w:pStyle w:val="TOC3"/>
        <w:rPr>
          <w:ins w:id="122" w:author="Nokia2" w:date="2020-10-16T05:52:00Z"/>
          <w:rFonts w:asciiTheme="minorHAnsi" w:hAnsiTheme="minorHAnsi" w:cstheme="minorBidi"/>
          <w:sz w:val="22"/>
          <w:szCs w:val="22"/>
          <w:lang w:eastAsia="de-DE"/>
          <w:rPrChange w:id="123" w:author="Nokia2" w:date="2020-10-16T05:52:00Z">
            <w:rPr>
              <w:ins w:id="124" w:author="Nokia2" w:date="2020-10-16T05:52:00Z"/>
              <w:rFonts w:asciiTheme="minorHAnsi" w:hAnsiTheme="minorHAnsi" w:cstheme="minorBidi"/>
              <w:sz w:val="22"/>
              <w:szCs w:val="22"/>
              <w:lang w:val="de-DE" w:eastAsia="de-DE"/>
            </w:rPr>
          </w:rPrChange>
        </w:rPr>
      </w:pPr>
      <w:ins w:id="125" w:author="Nokia2" w:date="2020-10-16T05:52:00Z">
        <w:r>
          <w:t>7.</w:t>
        </w:r>
        <w:r w:rsidRPr="00534C5B">
          <w:rPr>
            <w:highlight w:val="yellow"/>
          </w:rPr>
          <w:t>Y</w:t>
        </w:r>
        <w:r>
          <w:t>.1</w:t>
        </w:r>
        <w:r w:rsidRPr="00BB64AB">
          <w:rPr>
            <w:rFonts w:asciiTheme="minorHAnsi" w:hAnsiTheme="minorHAnsi" w:cstheme="minorBidi"/>
            <w:sz w:val="22"/>
            <w:szCs w:val="22"/>
            <w:lang w:eastAsia="de-DE"/>
            <w:rPrChange w:id="126" w:author="Nokia2" w:date="2020-10-16T05:52:00Z">
              <w:rPr>
                <w:rFonts w:asciiTheme="minorHAnsi" w:hAnsiTheme="minorHAnsi" w:cstheme="minorBidi"/>
                <w:sz w:val="22"/>
                <w:szCs w:val="22"/>
                <w:lang w:val="de-DE" w:eastAsia="de-DE"/>
              </w:rPr>
            </w:rPrChange>
          </w:rPr>
          <w:tab/>
        </w:r>
        <w:r>
          <w:t>Solution overview</w:t>
        </w:r>
        <w:r>
          <w:tab/>
        </w:r>
        <w:r>
          <w:fldChar w:fldCharType="begin"/>
        </w:r>
        <w:r>
          <w:instrText xml:space="preserve"> PAGEREF _Toc53719980 \h </w:instrText>
        </w:r>
      </w:ins>
      <w:r>
        <w:fldChar w:fldCharType="separate"/>
      </w:r>
      <w:ins w:id="127" w:author="Nokia2" w:date="2020-10-16T05:52:00Z">
        <w:r>
          <w:t>8</w:t>
        </w:r>
        <w:r>
          <w:fldChar w:fldCharType="end"/>
        </w:r>
      </w:ins>
    </w:p>
    <w:p w14:paraId="58628011" w14:textId="356D5893" w:rsidR="00BB64AB" w:rsidRPr="00BB64AB" w:rsidRDefault="00BB64AB">
      <w:pPr>
        <w:pStyle w:val="TOC3"/>
        <w:rPr>
          <w:ins w:id="128" w:author="Nokia2" w:date="2020-10-16T05:52:00Z"/>
          <w:rFonts w:asciiTheme="minorHAnsi" w:hAnsiTheme="minorHAnsi" w:cstheme="minorBidi"/>
          <w:sz w:val="22"/>
          <w:szCs w:val="22"/>
          <w:lang w:eastAsia="de-DE"/>
          <w:rPrChange w:id="129" w:author="Nokia2" w:date="2020-10-16T05:52:00Z">
            <w:rPr>
              <w:ins w:id="130" w:author="Nokia2" w:date="2020-10-16T05:52:00Z"/>
              <w:rFonts w:asciiTheme="minorHAnsi" w:hAnsiTheme="minorHAnsi" w:cstheme="minorBidi"/>
              <w:sz w:val="22"/>
              <w:szCs w:val="22"/>
              <w:lang w:val="de-DE" w:eastAsia="de-DE"/>
            </w:rPr>
          </w:rPrChange>
        </w:rPr>
      </w:pPr>
      <w:ins w:id="131" w:author="Nokia2" w:date="2020-10-16T05:52:00Z">
        <w:r>
          <w:t>7.</w:t>
        </w:r>
        <w:r w:rsidRPr="00534C5B">
          <w:rPr>
            <w:highlight w:val="yellow"/>
          </w:rPr>
          <w:t>Y</w:t>
        </w:r>
        <w:r>
          <w:t>.2</w:t>
        </w:r>
        <w:r w:rsidRPr="00BB64AB">
          <w:rPr>
            <w:rFonts w:asciiTheme="minorHAnsi" w:hAnsiTheme="minorHAnsi" w:cstheme="minorBidi"/>
            <w:sz w:val="22"/>
            <w:szCs w:val="22"/>
            <w:lang w:eastAsia="de-DE"/>
            <w:rPrChange w:id="132" w:author="Nokia2" w:date="2020-10-16T05:52:00Z">
              <w:rPr>
                <w:rFonts w:asciiTheme="minorHAnsi" w:hAnsiTheme="minorHAnsi" w:cstheme="minorBidi"/>
                <w:sz w:val="22"/>
                <w:szCs w:val="22"/>
                <w:lang w:val="de-DE" w:eastAsia="de-DE"/>
              </w:rPr>
            </w:rPrChange>
          </w:rPr>
          <w:tab/>
        </w:r>
        <w:r>
          <w:t>Solution details</w:t>
        </w:r>
        <w:r>
          <w:tab/>
        </w:r>
        <w:r>
          <w:fldChar w:fldCharType="begin"/>
        </w:r>
        <w:r>
          <w:instrText xml:space="preserve"> PAGEREF _Toc53719981 \h </w:instrText>
        </w:r>
      </w:ins>
      <w:r>
        <w:fldChar w:fldCharType="separate"/>
      </w:r>
      <w:ins w:id="133" w:author="Nokia2" w:date="2020-10-16T05:52:00Z">
        <w:r>
          <w:t>8</w:t>
        </w:r>
        <w:r>
          <w:fldChar w:fldCharType="end"/>
        </w:r>
      </w:ins>
    </w:p>
    <w:p w14:paraId="55D7FC7E" w14:textId="2FBEE93D" w:rsidR="00BB64AB" w:rsidRPr="00BB64AB" w:rsidRDefault="00BB64AB">
      <w:pPr>
        <w:pStyle w:val="TOC3"/>
        <w:rPr>
          <w:ins w:id="134" w:author="Nokia2" w:date="2020-10-16T05:52:00Z"/>
          <w:rFonts w:asciiTheme="minorHAnsi" w:hAnsiTheme="minorHAnsi" w:cstheme="minorBidi"/>
          <w:sz w:val="22"/>
          <w:szCs w:val="22"/>
          <w:lang w:eastAsia="de-DE"/>
          <w:rPrChange w:id="135" w:author="Nokia2" w:date="2020-10-16T05:52:00Z">
            <w:rPr>
              <w:ins w:id="136" w:author="Nokia2" w:date="2020-10-16T05:52:00Z"/>
              <w:rFonts w:asciiTheme="minorHAnsi" w:hAnsiTheme="minorHAnsi" w:cstheme="minorBidi"/>
              <w:sz w:val="22"/>
              <w:szCs w:val="22"/>
              <w:lang w:val="de-DE" w:eastAsia="de-DE"/>
            </w:rPr>
          </w:rPrChange>
        </w:rPr>
      </w:pPr>
      <w:ins w:id="137" w:author="Nokia2" w:date="2020-10-16T05:52:00Z">
        <w:r>
          <w:t>7.</w:t>
        </w:r>
        <w:r w:rsidRPr="00534C5B">
          <w:rPr>
            <w:highlight w:val="yellow"/>
          </w:rPr>
          <w:t>Y</w:t>
        </w:r>
        <w:r>
          <w:t>.3</w:t>
        </w:r>
        <w:r w:rsidRPr="00BB64AB">
          <w:rPr>
            <w:rFonts w:asciiTheme="minorHAnsi" w:hAnsiTheme="minorHAnsi" w:cstheme="minorBidi"/>
            <w:sz w:val="22"/>
            <w:szCs w:val="22"/>
            <w:lang w:eastAsia="de-DE"/>
            <w:rPrChange w:id="138" w:author="Nokia2" w:date="2020-10-16T05:52:00Z">
              <w:rPr>
                <w:rFonts w:asciiTheme="minorHAnsi" w:hAnsiTheme="minorHAnsi" w:cstheme="minorBidi"/>
                <w:sz w:val="22"/>
                <w:szCs w:val="22"/>
                <w:lang w:val="de-DE" w:eastAsia="de-DE"/>
              </w:rPr>
            </w:rPrChange>
          </w:rPr>
          <w:tab/>
        </w:r>
        <w:r>
          <w:t>Solution evaluation</w:t>
        </w:r>
        <w:r>
          <w:tab/>
        </w:r>
        <w:r>
          <w:fldChar w:fldCharType="begin"/>
        </w:r>
        <w:r>
          <w:instrText xml:space="preserve"> PAGEREF _Toc53719982 \h </w:instrText>
        </w:r>
      </w:ins>
      <w:r>
        <w:fldChar w:fldCharType="separate"/>
      </w:r>
      <w:ins w:id="139" w:author="Nokia2" w:date="2020-10-16T05:52:00Z">
        <w:r>
          <w:t>8</w:t>
        </w:r>
        <w:r>
          <w:fldChar w:fldCharType="end"/>
        </w:r>
      </w:ins>
    </w:p>
    <w:p w14:paraId="59FE5253" w14:textId="5751B425" w:rsidR="00BB64AB" w:rsidRPr="00BB64AB" w:rsidRDefault="00BB64AB">
      <w:pPr>
        <w:pStyle w:val="TOC1"/>
        <w:rPr>
          <w:ins w:id="140" w:author="Nokia2" w:date="2020-10-16T05:52:00Z"/>
          <w:rFonts w:asciiTheme="minorHAnsi" w:hAnsiTheme="minorHAnsi" w:cstheme="minorBidi"/>
          <w:szCs w:val="22"/>
          <w:lang w:eastAsia="de-DE"/>
          <w:rPrChange w:id="141" w:author="Nokia2" w:date="2020-10-16T05:52:00Z">
            <w:rPr>
              <w:ins w:id="142" w:author="Nokia2" w:date="2020-10-16T05:52:00Z"/>
              <w:rFonts w:asciiTheme="minorHAnsi" w:hAnsiTheme="minorHAnsi" w:cstheme="minorBidi"/>
              <w:szCs w:val="22"/>
              <w:lang w:val="de-DE" w:eastAsia="de-DE"/>
            </w:rPr>
          </w:rPrChange>
        </w:rPr>
      </w:pPr>
      <w:ins w:id="143" w:author="Nokia2" w:date="2020-10-16T05:52:00Z">
        <w:r>
          <w:t>8</w:t>
        </w:r>
        <w:r w:rsidRPr="00BB64AB">
          <w:rPr>
            <w:rFonts w:asciiTheme="minorHAnsi" w:hAnsiTheme="minorHAnsi" w:cstheme="minorBidi"/>
            <w:szCs w:val="22"/>
            <w:lang w:eastAsia="de-DE"/>
            <w:rPrChange w:id="144" w:author="Nokia2" w:date="2020-10-16T05:52:00Z">
              <w:rPr>
                <w:rFonts w:asciiTheme="minorHAnsi" w:hAnsiTheme="minorHAnsi" w:cstheme="minorBidi"/>
                <w:szCs w:val="22"/>
                <w:lang w:val="de-DE" w:eastAsia="de-DE"/>
              </w:rPr>
            </w:rPrChange>
          </w:rPr>
          <w:tab/>
        </w:r>
        <w:r>
          <w:t>Conclusions</w:t>
        </w:r>
        <w:r>
          <w:tab/>
        </w:r>
        <w:r>
          <w:fldChar w:fldCharType="begin"/>
        </w:r>
        <w:r>
          <w:instrText xml:space="preserve"> PAGEREF _Toc53719983 \h </w:instrText>
        </w:r>
      </w:ins>
      <w:r>
        <w:fldChar w:fldCharType="separate"/>
      </w:r>
      <w:ins w:id="145" w:author="Nokia2" w:date="2020-10-16T05:52:00Z">
        <w:r>
          <w:t>8</w:t>
        </w:r>
        <w:r>
          <w:fldChar w:fldCharType="end"/>
        </w:r>
      </w:ins>
    </w:p>
    <w:p w14:paraId="0CA93138" w14:textId="34CD40D1" w:rsidR="00BB64AB" w:rsidRPr="00BB64AB" w:rsidRDefault="00BB64AB">
      <w:pPr>
        <w:pStyle w:val="TOC9"/>
        <w:rPr>
          <w:ins w:id="146" w:author="Nokia2" w:date="2020-10-16T05:52:00Z"/>
          <w:rFonts w:asciiTheme="minorHAnsi" w:hAnsiTheme="minorHAnsi" w:cstheme="minorBidi"/>
          <w:b w:val="0"/>
          <w:szCs w:val="22"/>
          <w:lang w:eastAsia="de-DE"/>
          <w:rPrChange w:id="147" w:author="Nokia2" w:date="2020-10-16T05:52:00Z">
            <w:rPr>
              <w:ins w:id="148" w:author="Nokia2" w:date="2020-10-16T05:52:00Z"/>
              <w:rFonts w:asciiTheme="minorHAnsi" w:hAnsiTheme="minorHAnsi" w:cstheme="minorBidi"/>
              <w:b w:val="0"/>
              <w:szCs w:val="22"/>
              <w:lang w:val="de-DE" w:eastAsia="de-DE"/>
            </w:rPr>
          </w:rPrChange>
        </w:rPr>
      </w:pPr>
      <w:ins w:id="149" w:author="Nokia2" w:date="2020-10-16T05:52:00Z">
        <w:r>
          <w:t>Annex &lt;A&gt;: &lt;Informative annex title for a Technical Report&gt;</w:t>
        </w:r>
        <w:r>
          <w:tab/>
        </w:r>
        <w:r>
          <w:fldChar w:fldCharType="begin"/>
        </w:r>
        <w:r>
          <w:instrText xml:space="preserve"> PAGEREF _Toc53719984 \h </w:instrText>
        </w:r>
      </w:ins>
      <w:r>
        <w:fldChar w:fldCharType="separate"/>
      </w:r>
      <w:ins w:id="150" w:author="Nokia2" w:date="2020-10-16T05:52:00Z">
        <w:r>
          <w:t>9</w:t>
        </w:r>
        <w:r>
          <w:fldChar w:fldCharType="end"/>
        </w:r>
      </w:ins>
    </w:p>
    <w:p w14:paraId="51D1D682" w14:textId="6F2EE39E" w:rsidR="00BB64AB" w:rsidRPr="00BB64AB" w:rsidRDefault="00BB64AB">
      <w:pPr>
        <w:pStyle w:val="TOC8"/>
        <w:rPr>
          <w:ins w:id="151" w:author="Nokia2" w:date="2020-10-16T05:52:00Z"/>
          <w:rFonts w:asciiTheme="minorHAnsi" w:hAnsiTheme="minorHAnsi" w:cstheme="minorBidi"/>
          <w:b w:val="0"/>
          <w:szCs w:val="22"/>
          <w:lang w:eastAsia="de-DE"/>
          <w:rPrChange w:id="152" w:author="Nokia2" w:date="2020-10-16T05:52:00Z">
            <w:rPr>
              <w:ins w:id="153" w:author="Nokia2" w:date="2020-10-16T05:52:00Z"/>
              <w:rFonts w:asciiTheme="minorHAnsi" w:hAnsiTheme="minorHAnsi" w:cstheme="minorBidi"/>
              <w:b w:val="0"/>
              <w:szCs w:val="22"/>
              <w:lang w:val="de-DE" w:eastAsia="de-DE"/>
            </w:rPr>
          </w:rPrChange>
        </w:rPr>
      </w:pPr>
      <w:ins w:id="154" w:author="Nokia2" w:date="2020-10-16T05:52:00Z">
        <w:r>
          <w:t>Annex &lt;X&gt; (informative): Change history</w:t>
        </w:r>
        <w:r>
          <w:tab/>
        </w:r>
        <w:r>
          <w:fldChar w:fldCharType="begin"/>
        </w:r>
        <w:r>
          <w:instrText xml:space="preserve"> PAGEREF _Toc53719985 \h </w:instrText>
        </w:r>
      </w:ins>
      <w:r>
        <w:fldChar w:fldCharType="separate"/>
      </w:r>
      <w:ins w:id="155" w:author="Nokia2" w:date="2020-10-16T05:52:00Z">
        <w:r>
          <w:t>10</w:t>
        </w:r>
        <w:r>
          <w:fldChar w:fldCharType="end"/>
        </w:r>
      </w:ins>
    </w:p>
    <w:p w14:paraId="0B6290AD" w14:textId="7A1F16A9" w:rsidR="004212B1" w:rsidDel="00BB64AB" w:rsidRDefault="004212B1">
      <w:pPr>
        <w:pStyle w:val="TOC1"/>
        <w:rPr>
          <w:del w:id="156" w:author="Nokia2" w:date="2020-10-16T05:52:00Z"/>
          <w:rFonts w:asciiTheme="minorHAnsi" w:hAnsiTheme="minorHAnsi" w:cstheme="minorBidi"/>
          <w:kern w:val="2"/>
          <w:sz w:val="21"/>
          <w:szCs w:val="22"/>
          <w:lang w:val="en-US" w:eastAsia="zh-CN"/>
        </w:rPr>
      </w:pPr>
      <w:del w:id="157" w:author="Nokia2" w:date="2020-10-16T05:52:00Z">
        <w:r w:rsidDel="00BB64AB">
          <w:delText>Foreword</w:delText>
        </w:r>
        <w:r w:rsidDel="00BB64AB">
          <w:tab/>
          <w:delText>4</w:delText>
        </w:r>
      </w:del>
    </w:p>
    <w:p w14:paraId="5F55006E" w14:textId="74EC7EE4" w:rsidR="004212B1" w:rsidDel="00BB64AB" w:rsidRDefault="004212B1">
      <w:pPr>
        <w:pStyle w:val="TOC1"/>
        <w:rPr>
          <w:del w:id="158" w:author="Nokia2" w:date="2020-10-16T05:52:00Z"/>
          <w:rFonts w:asciiTheme="minorHAnsi" w:hAnsiTheme="minorHAnsi" w:cstheme="minorBidi"/>
          <w:kern w:val="2"/>
          <w:sz w:val="21"/>
          <w:szCs w:val="22"/>
          <w:lang w:val="en-US" w:eastAsia="zh-CN"/>
        </w:rPr>
      </w:pPr>
      <w:del w:id="159" w:author="Nokia2" w:date="2020-10-16T05:52:00Z">
        <w:r w:rsidDel="00BB64AB">
          <w:delText>Introduction</w:delText>
        </w:r>
        <w:r w:rsidDel="00BB64AB">
          <w:tab/>
          <w:delText>5</w:delText>
        </w:r>
      </w:del>
    </w:p>
    <w:p w14:paraId="5AFE7605" w14:textId="12E18CEE" w:rsidR="004212B1" w:rsidDel="00BB64AB" w:rsidRDefault="004212B1">
      <w:pPr>
        <w:pStyle w:val="TOC1"/>
        <w:rPr>
          <w:del w:id="160" w:author="Nokia2" w:date="2020-10-16T05:52:00Z"/>
          <w:rFonts w:asciiTheme="minorHAnsi" w:hAnsiTheme="minorHAnsi" w:cstheme="minorBidi"/>
          <w:kern w:val="2"/>
          <w:sz w:val="21"/>
          <w:szCs w:val="22"/>
          <w:lang w:val="en-US" w:eastAsia="zh-CN"/>
        </w:rPr>
      </w:pPr>
      <w:del w:id="161" w:author="Nokia2" w:date="2020-10-16T05:52:00Z">
        <w:r w:rsidDel="00BB64AB">
          <w:delText>1</w:delText>
        </w:r>
        <w:r w:rsidDel="00BB64AB">
          <w:rPr>
            <w:rFonts w:asciiTheme="minorHAnsi" w:hAnsiTheme="minorHAnsi" w:cstheme="minorBidi"/>
            <w:kern w:val="2"/>
            <w:sz w:val="21"/>
            <w:szCs w:val="22"/>
            <w:lang w:val="en-US" w:eastAsia="zh-CN"/>
          </w:rPr>
          <w:tab/>
        </w:r>
        <w:r w:rsidDel="00BB64AB">
          <w:delText>Scope</w:delText>
        </w:r>
        <w:r w:rsidDel="00BB64AB">
          <w:tab/>
          <w:delText>6</w:delText>
        </w:r>
      </w:del>
    </w:p>
    <w:p w14:paraId="6F027388" w14:textId="43E6221D" w:rsidR="004212B1" w:rsidDel="00BB64AB" w:rsidRDefault="004212B1">
      <w:pPr>
        <w:pStyle w:val="TOC1"/>
        <w:rPr>
          <w:del w:id="162" w:author="Nokia2" w:date="2020-10-16T05:52:00Z"/>
          <w:rFonts w:asciiTheme="minorHAnsi" w:hAnsiTheme="minorHAnsi" w:cstheme="minorBidi"/>
          <w:kern w:val="2"/>
          <w:sz w:val="21"/>
          <w:szCs w:val="22"/>
          <w:lang w:val="en-US" w:eastAsia="zh-CN"/>
        </w:rPr>
      </w:pPr>
      <w:del w:id="163" w:author="Nokia2" w:date="2020-10-16T05:52:00Z">
        <w:r w:rsidDel="00BB64AB">
          <w:delText>2</w:delText>
        </w:r>
        <w:r w:rsidDel="00BB64AB">
          <w:rPr>
            <w:rFonts w:asciiTheme="minorHAnsi" w:hAnsiTheme="minorHAnsi" w:cstheme="minorBidi"/>
            <w:kern w:val="2"/>
            <w:sz w:val="21"/>
            <w:szCs w:val="22"/>
            <w:lang w:val="en-US" w:eastAsia="zh-CN"/>
          </w:rPr>
          <w:tab/>
        </w:r>
        <w:r w:rsidDel="00BB64AB">
          <w:delText>References</w:delText>
        </w:r>
        <w:r w:rsidDel="00BB64AB">
          <w:tab/>
          <w:delText>6</w:delText>
        </w:r>
      </w:del>
    </w:p>
    <w:p w14:paraId="4C1720D1" w14:textId="3E3FE55A" w:rsidR="004212B1" w:rsidDel="00BB64AB" w:rsidRDefault="004212B1">
      <w:pPr>
        <w:pStyle w:val="TOC1"/>
        <w:rPr>
          <w:del w:id="164" w:author="Nokia2" w:date="2020-10-16T05:52:00Z"/>
          <w:rFonts w:asciiTheme="minorHAnsi" w:hAnsiTheme="minorHAnsi" w:cstheme="minorBidi"/>
          <w:kern w:val="2"/>
          <w:sz w:val="21"/>
          <w:szCs w:val="22"/>
          <w:lang w:val="en-US" w:eastAsia="zh-CN"/>
        </w:rPr>
      </w:pPr>
      <w:del w:id="165" w:author="Nokia2" w:date="2020-10-16T05:52:00Z">
        <w:r w:rsidDel="00BB64AB">
          <w:delText>3</w:delText>
        </w:r>
        <w:r w:rsidDel="00BB64AB">
          <w:rPr>
            <w:rFonts w:asciiTheme="minorHAnsi" w:hAnsiTheme="minorHAnsi" w:cstheme="minorBidi"/>
            <w:kern w:val="2"/>
            <w:sz w:val="21"/>
            <w:szCs w:val="22"/>
            <w:lang w:val="en-US" w:eastAsia="zh-CN"/>
          </w:rPr>
          <w:tab/>
        </w:r>
        <w:r w:rsidDel="00BB64AB">
          <w:delText>Definitions of terms, symbols and abbreviations</w:delText>
        </w:r>
        <w:r w:rsidDel="00BB64AB">
          <w:tab/>
          <w:delText>6</w:delText>
        </w:r>
      </w:del>
    </w:p>
    <w:p w14:paraId="2E52C7DF" w14:textId="1DF7E291" w:rsidR="004212B1" w:rsidDel="00BB64AB" w:rsidRDefault="004212B1">
      <w:pPr>
        <w:pStyle w:val="TOC2"/>
        <w:rPr>
          <w:del w:id="166" w:author="Nokia2" w:date="2020-10-16T05:52:00Z"/>
          <w:rFonts w:asciiTheme="minorHAnsi" w:hAnsiTheme="minorHAnsi" w:cstheme="minorBidi"/>
          <w:kern w:val="2"/>
          <w:sz w:val="21"/>
          <w:szCs w:val="22"/>
          <w:lang w:val="en-US" w:eastAsia="zh-CN"/>
        </w:rPr>
      </w:pPr>
      <w:del w:id="167" w:author="Nokia2" w:date="2020-10-16T05:52:00Z">
        <w:r w:rsidDel="00BB64AB">
          <w:delText>3.1</w:delText>
        </w:r>
        <w:r w:rsidDel="00BB64AB">
          <w:rPr>
            <w:rFonts w:asciiTheme="minorHAnsi" w:hAnsiTheme="minorHAnsi" w:cstheme="minorBidi"/>
            <w:kern w:val="2"/>
            <w:sz w:val="21"/>
            <w:szCs w:val="22"/>
            <w:lang w:val="en-US" w:eastAsia="zh-CN"/>
          </w:rPr>
          <w:tab/>
        </w:r>
        <w:r w:rsidDel="00BB64AB">
          <w:delText>Terms</w:delText>
        </w:r>
        <w:r w:rsidDel="00BB64AB">
          <w:tab/>
          <w:delText>6</w:delText>
        </w:r>
      </w:del>
    </w:p>
    <w:p w14:paraId="38CA769A" w14:textId="7E10FF42" w:rsidR="004212B1" w:rsidDel="00BB64AB" w:rsidRDefault="004212B1">
      <w:pPr>
        <w:pStyle w:val="TOC2"/>
        <w:rPr>
          <w:del w:id="168" w:author="Nokia2" w:date="2020-10-16T05:52:00Z"/>
          <w:rFonts w:asciiTheme="minorHAnsi" w:hAnsiTheme="minorHAnsi" w:cstheme="minorBidi"/>
          <w:kern w:val="2"/>
          <w:sz w:val="21"/>
          <w:szCs w:val="22"/>
          <w:lang w:val="en-US" w:eastAsia="zh-CN"/>
        </w:rPr>
      </w:pPr>
      <w:del w:id="169" w:author="Nokia2" w:date="2020-10-16T05:52:00Z">
        <w:r w:rsidDel="00BB64AB">
          <w:delText>3.2</w:delText>
        </w:r>
        <w:r w:rsidDel="00BB64AB">
          <w:rPr>
            <w:rFonts w:asciiTheme="minorHAnsi" w:hAnsiTheme="minorHAnsi" w:cstheme="minorBidi"/>
            <w:kern w:val="2"/>
            <w:sz w:val="21"/>
            <w:szCs w:val="22"/>
            <w:lang w:val="en-US" w:eastAsia="zh-CN"/>
          </w:rPr>
          <w:tab/>
        </w:r>
        <w:r w:rsidDel="00BB64AB">
          <w:delText>Symbols</w:delText>
        </w:r>
        <w:r w:rsidDel="00BB64AB">
          <w:tab/>
          <w:delText>6</w:delText>
        </w:r>
      </w:del>
    </w:p>
    <w:p w14:paraId="4A34BB73" w14:textId="1968F7AF" w:rsidR="004212B1" w:rsidDel="00BB64AB" w:rsidRDefault="004212B1">
      <w:pPr>
        <w:pStyle w:val="TOC2"/>
        <w:rPr>
          <w:del w:id="170" w:author="Nokia2" w:date="2020-10-16T05:52:00Z"/>
          <w:rFonts w:asciiTheme="minorHAnsi" w:hAnsiTheme="minorHAnsi" w:cstheme="minorBidi"/>
          <w:kern w:val="2"/>
          <w:sz w:val="21"/>
          <w:szCs w:val="22"/>
          <w:lang w:val="en-US" w:eastAsia="zh-CN"/>
        </w:rPr>
      </w:pPr>
      <w:del w:id="171" w:author="Nokia2" w:date="2020-10-16T05:52:00Z">
        <w:r w:rsidDel="00BB64AB">
          <w:delText>3.3</w:delText>
        </w:r>
        <w:r w:rsidDel="00BB64AB">
          <w:rPr>
            <w:rFonts w:asciiTheme="minorHAnsi" w:hAnsiTheme="minorHAnsi" w:cstheme="minorBidi"/>
            <w:kern w:val="2"/>
            <w:sz w:val="21"/>
            <w:szCs w:val="22"/>
            <w:lang w:val="en-US" w:eastAsia="zh-CN"/>
          </w:rPr>
          <w:tab/>
        </w:r>
        <w:r w:rsidDel="00BB64AB">
          <w:delText>Abbreviations</w:delText>
        </w:r>
        <w:r w:rsidDel="00BB64AB">
          <w:tab/>
          <w:delText>6</w:delText>
        </w:r>
      </w:del>
    </w:p>
    <w:p w14:paraId="64080BE2" w14:textId="03243F5B" w:rsidR="004212B1" w:rsidDel="00BB64AB" w:rsidRDefault="004212B1">
      <w:pPr>
        <w:pStyle w:val="TOC1"/>
        <w:rPr>
          <w:del w:id="172" w:author="Nokia2" w:date="2020-10-16T05:52:00Z"/>
          <w:rFonts w:asciiTheme="minorHAnsi" w:hAnsiTheme="minorHAnsi" w:cstheme="minorBidi"/>
          <w:kern w:val="2"/>
          <w:sz w:val="21"/>
          <w:szCs w:val="22"/>
          <w:lang w:val="en-US" w:eastAsia="zh-CN"/>
        </w:rPr>
      </w:pPr>
      <w:del w:id="173" w:author="Nokia2" w:date="2020-10-16T05:52:00Z">
        <w:r w:rsidDel="00BB64AB">
          <w:delText>4</w:delText>
        </w:r>
        <w:r w:rsidDel="00BB64AB">
          <w:rPr>
            <w:rFonts w:asciiTheme="minorHAnsi" w:hAnsiTheme="minorHAnsi" w:cstheme="minorBidi"/>
            <w:kern w:val="2"/>
            <w:sz w:val="21"/>
            <w:szCs w:val="22"/>
            <w:lang w:val="en-US" w:eastAsia="zh-CN"/>
          </w:rPr>
          <w:tab/>
        </w:r>
        <w:r w:rsidDel="00BB64AB">
          <w:delText>Overview</w:delText>
        </w:r>
        <w:r w:rsidDel="00BB64AB">
          <w:tab/>
          <w:delText>6</w:delText>
        </w:r>
      </w:del>
    </w:p>
    <w:p w14:paraId="23BCC687" w14:textId="624FBB8A" w:rsidR="004212B1" w:rsidDel="00BB64AB" w:rsidRDefault="004212B1">
      <w:pPr>
        <w:pStyle w:val="TOC1"/>
        <w:rPr>
          <w:del w:id="174" w:author="Nokia2" w:date="2020-10-16T05:52:00Z"/>
          <w:rFonts w:asciiTheme="minorHAnsi" w:hAnsiTheme="minorHAnsi" w:cstheme="minorBidi"/>
          <w:kern w:val="2"/>
          <w:sz w:val="21"/>
          <w:szCs w:val="22"/>
          <w:lang w:val="en-US" w:eastAsia="zh-CN"/>
        </w:rPr>
      </w:pPr>
      <w:del w:id="175" w:author="Nokia2" w:date="2020-10-16T05:52:00Z">
        <w:r w:rsidDel="00BB64AB">
          <w:delText>5</w:delText>
        </w:r>
        <w:r w:rsidDel="00BB64AB">
          <w:rPr>
            <w:rFonts w:asciiTheme="minorHAnsi" w:hAnsiTheme="minorHAnsi" w:cstheme="minorBidi"/>
            <w:kern w:val="2"/>
            <w:sz w:val="21"/>
            <w:szCs w:val="22"/>
            <w:lang w:val="en-US" w:eastAsia="zh-CN"/>
          </w:rPr>
          <w:tab/>
        </w:r>
        <w:r w:rsidDel="00BB64AB">
          <w:delText>Key issues</w:delText>
        </w:r>
        <w:r w:rsidDel="00BB64AB">
          <w:tab/>
          <w:delText>7</w:delText>
        </w:r>
      </w:del>
    </w:p>
    <w:p w14:paraId="1C18F253" w14:textId="73903F50" w:rsidR="004212B1" w:rsidDel="00BB64AB" w:rsidRDefault="004212B1">
      <w:pPr>
        <w:pStyle w:val="TOC2"/>
        <w:rPr>
          <w:del w:id="176" w:author="Nokia2" w:date="2020-10-16T05:52:00Z"/>
          <w:rFonts w:asciiTheme="minorHAnsi" w:hAnsiTheme="minorHAnsi" w:cstheme="minorBidi"/>
          <w:kern w:val="2"/>
          <w:sz w:val="21"/>
          <w:szCs w:val="22"/>
          <w:lang w:val="en-US" w:eastAsia="zh-CN"/>
        </w:rPr>
      </w:pPr>
      <w:del w:id="177" w:author="Nokia2" w:date="2020-10-16T05:52:00Z">
        <w:r w:rsidDel="00BB64AB">
          <w:delText>5.</w:delText>
        </w:r>
        <w:r w:rsidRPr="00E7247D" w:rsidDel="00BB64AB">
          <w:rPr>
            <w:highlight w:val="yellow"/>
          </w:rPr>
          <w:delText>X</w:delText>
        </w:r>
        <w:r w:rsidDel="00BB64AB">
          <w:rPr>
            <w:rFonts w:asciiTheme="minorHAnsi" w:hAnsiTheme="minorHAnsi" w:cstheme="minorBidi"/>
            <w:kern w:val="2"/>
            <w:sz w:val="21"/>
            <w:szCs w:val="22"/>
            <w:lang w:val="en-US" w:eastAsia="zh-CN"/>
          </w:rPr>
          <w:tab/>
        </w:r>
        <w:r w:rsidDel="00BB64AB">
          <w:delText>Key issue #</w:delText>
        </w:r>
        <w:r w:rsidRPr="00E7247D" w:rsidDel="00BB64AB">
          <w:rPr>
            <w:highlight w:val="yellow"/>
          </w:rPr>
          <w:delText>X</w:delText>
        </w:r>
        <w:r w:rsidDel="00BB64AB">
          <w:delText>: &lt;Key issue name&gt;</w:delText>
        </w:r>
        <w:r w:rsidDel="00BB64AB">
          <w:tab/>
          <w:delText>7</w:delText>
        </w:r>
      </w:del>
    </w:p>
    <w:p w14:paraId="0415265C" w14:textId="5586F665" w:rsidR="004212B1" w:rsidDel="00BB64AB" w:rsidRDefault="004212B1">
      <w:pPr>
        <w:pStyle w:val="TOC3"/>
        <w:rPr>
          <w:del w:id="178" w:author="Nokia2" w:date="2020-10-16T05:52:00Z"/>
          <w:rFonts w:asciiTheme="minorHAnsi" w:hAnsiTheme="minorHAnsi" w:cstheme="minorBidi"/>
          <w:kern w:val="2"/>
          <w:sz w:val="21"/>
          <w:szCs w:val="22"/>
          <w:lang w:val="en-US" w:eastAsia="zh-CN"/>
        </w:rPr>
      </w:pPr>
      <w:del w:id="179" w:author="Nokia2" w:date="2020-10-16T05:52:00Z">
        <w:r w:rsidDel="00BB64AB">
          <w:delText>5.</w:delText>
        </w:r>
        <w:r w:rsidRPr="00E7247D" w:rsidDel="00BB64AB">
          <w:rPr>
            <w:highlight w:val="yellow"/>
          </w:rPr>
          <w:delText>X</w:delText>
        </w:r>
        <w:r w:rsidDel="00BB64AB">
          <w:delText>.1</w:delText>
        </w:r>
        <w:r w:rsidDel="00BB64AB">
          <w:rPr>
            <w:rFonts w:asciiTheme="minorHAnsi" w:hAnsiTheme="minorHAnsi" w:cstheme="minorBidi"/>
            <w:kern w:val="2"/>
            <w:sz w:val="21"/>
            <w:szCs w:val="22"/>
            <w:lang w:val="en-US" w:eastAsia="zh-CN"/>
          </w:rPr>
          <w:tab/>
        </w:r>
        <w:r w:rsidDel="00BB64AB">
          <w:delText>Key issue details</w:delText>
        </w:r>
        <w:r w:rsidDel="00BB64AB">
          <w:tab/>
          <w:delText>7</w:delText>
        </w:r>
      </w:del>
    </w:p>
    <w:p w14:paraId="3A6D407C" w14:textId="6C8CEFDA" w:rsidR="004212B1" w:rsidDel="00BB64AB" w:rsidRDefault="004212B1">
      <w:pPr>
        <w:pStyle w:val="TOC3"/>
        <w:rPr>
          <w:del w:id="180" w:author="Nokia2" w:date="2020-10-16T05:52:00Z"/>
          <w:rFonts w:asciiTheme="minorHAnsi" w:hAnsiTheme="minorHAnsi" w:cstheme="minorBidi"/>
          <w:kern w:val="2"/>
          <w:sz w:val="21"/>
          <w:szCs w:val="22"/>
          <w:lang w:val="en-US" w:eastAsia="zh-CN"/>
        </w:rPr>
      </w:pPr>
      <w:del w:id="181" w:author="Nokia2" w:date="2020-10-16T05:52:00Z">
        <w:r w:rsidDel="00BB64AB">
          <w:delText>5.</w:delText>
        </w:r>
        <w:r w:rsidRPr="00E7247D" w:rsidDel="00BB64AB">
          <w:rPr>
            <w:highlight w:val="yellow"/>
          </w:rPr>
          <w:delText>X</w:delText>
        </w:r>
        <w:r w:rsidDel="00BB64AB">
          <w:delText>.2</w:delText>
        </w:r>
        <w:r w:rsidDel="00BB64AB">
          <w:rPr>
            <w:rFonts w:asciiTheme="minorHAnsi" w:hAnsiTheme="minorHAnsi" w:cstheme="minorBidi"/>
            <w:kern w:val="2"/>
            <w:sz w:val="21"/>
            <w:szCs w:val="22"/>
            <w:lang w:val="en-US" w:eastAsia="zh-CN"/>
          </w:rPr>
          <w:tab/>
        </w:r>
        <w:r w:rsidDel="00BB64AB">
          <w:delText>Security threats</w:delText>
        </w:r>
        <w:r w:rsidDel="00BB64AB">
          <w:tab/>
          <w:delText>7</w:delText>
        </w:r>
      </w:del>
    </w:p>
    <w:p w14:paraId="0C4F9D35" w14:textId="7A9E8F9E" w:rsidR="004212B1" w:rsidDel="00BB64AB" w:rsidRDefault="004212B1">
      <w:pPr>
        <w:pStyle w:val="TOC3"/>
        <w:rPr>
          <w:del w:id="182" w:author="Nokia2" w:date="2020-10-16T05:52:00Z"/>
          <w:rFonts w:asciiTheme="minorHAnsi" w:hAnsiTheme="minorHAnsi" w:cstheme="minorBidi"/>
          <w:kern w:val="2"/>
          <w:sz w:val="21"/>
          <w:szCs w:val="22"/>
          <w:lang w:val="en-US" w:eastAsia="zh-CN"/>
        </w:rPr>
      </w:pPr>
      <w:del w:id="183" w:author="Nokia2" w:date="2020-10-16T05:52:00Z">
        <w:r w:rsidDel="00BB64AB">
          <w:delText>5.</w:delText>
        </w:r>
        <w:r w:rsidRPr="00E7247D" w:rsidDel="00BB64AB">
          <w:rPr>
            <w:highlight w:val="yellow"/>
          </w:rPr>
          <w:delText>X</w:delText>
        </w:r>
        <w:r w:rsidDel="00BB64AB">
          <w:delText>.3</w:delText>
        </w:r>
        <w:r w:rsidDel="00BB64AB">
          <w:rPr>
            <w:rFonts w:asciiTheme="minorHAnsi" w:hAnsiTheme="minorHAnsi" w:cstheme="minorBidi"/>
            <w:kern w:val="2"/>
            <w:sz w:val="21"/>
            <w:szCs w:val="22"/>
            <w:lang w:val="en-US" w:eastAsia="zh-CN"/>
          </w:rPr>
          <w:tab/>
        </w:r>
        <w:r w:rsidDel="00BB64AB">
          <w:delText>Potential security requirements</w:delText>
        </w:r>
        <w:r w:rsidDel="00BB64AB">
          <w:tab/>
          <w:delText>7</w:delText>
        </w:r>
      </w:del>
    </w:p>
    <w:p w14:paraId="654EAAA8" w14:textId="13E9E24D" w:rsidR="004212B1" w:rsidDel="00BB64AB" w:rsidRDefault="004212B1">
      <w:pPr>
        <w:pStyle w:val="TOC1"/>
        <w:rPr>
          <w:del w:id="184" w:author="Nokia2" w:date="2020-10-16T05:52:00Z"/>
          <w:rFonts w:asciiTheme="minorHAnsi" w:hAnsiTheme="minorHAnsi" w:cstheme="minorBidi"/>
          <w:kern w:val="2"/>
          <w:sz w:val="21"/>
          <w:szCs w:val="22"/>
          <w:lang w:val="en-US" w:eastAsia="zh-CN"/>
        </w:rPr>
      </w:pPr>
      <w:del w:id="185" w:author="Nokia2" w:date="2020-10-16T05:52:00Z">
        <w:r w:rsidDel="00BB64AB">
          <w:delText>6</w:delText>
        </w:r>
        <w:r w:rsidDel="00BB64AB">
          <w:rPr>
            <w:rFonts w:asciiTheme="minorHAnsi" w:hAnsiTheme="minorHAnsi" w:cstheme="minorBidi"/>
            <w:kern w:val="2"/>
            <w:sz w:val="21"/>
            <w:szCs w:val="22"/>
            <w:lang w:val="en-US" w:eastAsia="zh-CN"/>
          </w:rPr>
          <w:tab/>
        </w:r>
        <w:r w:rsidDel="00BB64AB">
          <w:delText>Proposed solutions</w:delText>
        </w:r>
        <w:r w:rsidDel="00BB64AB">
          <w:tab/>
          <w:delText>7</w:delText>
        </w:r>
      </w:del>
    </w:p>
    <w:p w14:paraId="15F5D5E9" w14:textId="32BDAF50" w:rsidR="004212B1" w:rsidDel="00BB64AB" w:rsidRDefault="004212B1">
      <w:pPr>
        <w:pStyle w:val="TOC2"/>
        <w:rPr>
          <w:del w:id="186" w:author="Nokia2" w:date="2020-10-16T05:52:00Z"/>
          <w:rFonts w:asciiTheme="minorHAnsi" w:hAnsiTheme="minorHAnsi" w:cstheme="minorBidi"/>
          <w:kern w:val="2"/>
          <w:sz w:val="21"/>
          <w:szCs w:val="22"/>
          <w:lang w:val="en-US" w:eastAsia="zh-CN"/>
        </w:rPr>
      </w:pPr>
      <w:del w:id="187" w:author="Nokia2" w:date="2020-10-16T05:52:00Z">
        <w:r w:rsidDel="00BB64AB">
          <w:delText>6.0</w:delText>
        </w:r>
        <w:r w:rsidDel="00BB64AB">
          <w:rPr>
            <w:rFonts w:asciiTheme="minorHAnsi" w:hAnsiTheme="minorHAnsi" w:cstheme="minorBidi"/>
            <w:kern w:val="2"/>
            <w:sz w:val="21"/>
            <w:szCs w:val="22"/>
            <w:lang w:val="en-US" w:eastAsia="zh-CN"/>
          </w:rPr>
          <w:tab/>
        </w:r>
        <w:r w:rsidDel="00BB64AB">
          <w:rPr>
            <w:lang w:eastAsia="zh-CN"/>
          </w:rPr>
          <w:delText>Mapping of Solutions to Key Issues</w:delText>
        </w:r>
        <w:r w:rsidDel="00BB64AB">
          <w:tab/>
          <w:delText>7</w:delText>
        </w:r>
      </w:del>
    </w:p>
    <w:p w14:paraId="131C0E2F" w14:textId="105E9A92" w:rsidR="004212B1" w:rsidDel="00BB64AB" w:rsidRDefault="004212B1">
      <w:pPr>
        <w:pStyle w:val="TOC2"/>
        <w:rPr>
          <w:del w:id="188" w:author="Nokia2" w:date="2020-10-16T05:52:00Z"/>
          <w:rFonts w:asciiTheme="minorHAnsi" w:hAnsiTheme="minorHAnsi" w:cstheme="minorBidi"/>
          <w:kern w:val="2"/>
          <w:sz w:val="21"/>
          <w:szCs w:val="22"/>
          <w:lang w:val="en-US" w:eastAsia="zh-CN"/>
        </w:rPr>
      </w:pPr>
      <w:del w:id="189" w:author="Nokia2" w:date="2020-10-16T05:52:00Z">
        <w:r w:rsidDel="00BB64AB">
          <w:delText>6.</w:delText>
        </w:r>
        <w:r w:rsidRPr="00E7247D" w:rsidDel="00BB64AB">
          <w:rPr>
            <w:highlight w:val="yellow"/>
          </w:rPr>
          <w:delText>Y</w:delText>
        </w:r>
        <w:r w:rsidDel="00BB64AB">
          <w:rPr>
            <w:rFonts w:asciiTheme="minorHAnsi" w:hAnsiTheme="minorHAnsi" w:cstheme="minorBidi"/>
            <w:kern w:val="2"/>
            <w:sz w:val="21"/>
            <w:szCs w:val="22"/>
            <w:lang w:val="en-US" w:eastAsia="zh-CN"/>
          </w:rPr>
          <w:tab/>
        </w:r>
        <w:r w:rsidDel="00BB64AB">
          <w:delText>Solution #</w:delText>
        </w:r>
        <w:r w:rsidRPr="00E7247D" w:rsidDel="00BB64AB">
          <w:rPr>
            <w:highlight w:val="yellow"/>
          </w:rPr>
          <w:delText>Y</w:delText>
        </w:r>
        <w:r w:rsidDel="00BB64AB">
          <w:delText>: &lt;Solution name&gt;</w:delText>
        </w:r>
        <w:r w:rsidDel="00BB64AB">
          <w:tab/>
          <w:delText>7</w:delText>
        </w:r>
      </w:del>
    </w:p>
    <w:p w14:paraId="3658DFF1" w14:textId="183C2E15" w:rsidR="004212B1" w:rsidDel="00BB64AB" w:rsidRDefault="004212B1">
      <w:pPr>
        <w:pStyle w:val="TOC3"/>
        <w:rPr>
          <w:del w:id="190" w:author="Nokia2" w:date="2020-10-16T05:52:00Z"/>
          <w:rFonts w:asciiTheme="minorHAnsi" w:hAnsiTheme="minorHAnsi" w:cstheme="minorBidi"/>
          <w:kern w:val="2"/>
          <w:sz w:val="21"/>
          <w:szCs w:val="22"/>
          <w:lang w:val="en-US" w:eastAsia="zh-CN"/>
        </w:rPr>
      </w:pPr>
      <w:del w:id="191" w:author="Nokia2" w:date="2020-10-16T05:52:00Z">
        <w:r w:rsidDel="00BB64AB">
          <w:delText>6.</w:delText>
        </w:r>
        <w:r w:rsidRPr="00E7247D" w:rsidDel="00BB64AB">
          <w:rPr>
            <w:highlight w:val="yellow"/>
          </w:rPr>
          <w:delText>Y</w:delText>
        </w:r>
        <w:r w:rsidDel="00BB64AB">
          <w:delText>.1</w:delText>
        </w:r>
        <w:r w:rsidDel="00BB64AB">
          <w:rPr>
            <w:rFonts w:asciiTheme="minorHAnsi" w:hAnsiTheme="minorHAnsi" w:cstheme="minorBidi"/>
            <w:kern w:val="2"/>
            <w:sz w:val="21"/>
            <w:szCs w:val="22"/>
            <w:lang w:val="en-US" w:eastAsia="zh-CN"/>
          </w:rPr>
          <w:tab/>
        </w:r>
        <w:r w:rsidDel="00BB64AB">
          <w:delText>Solution overview</w:delText>
        </w:r>
        <w:r w:rsidDel="00BB64AB">
          <w:tab/>
          <w:delText>7</w:delText>
        </w:r>
      </w:del>
    </w:p>
    <w:p w14:paraId="0A93E33E" w14:textId="0CD0AE25" w:rsidR="004212B1" w:rsidDel="00BB64AB" w:rsidRDefault="004212B1">
      <w:pPr>
        <w:pStyle w:val="TOC3"/>
        <w:rPr>
          <w:del w:id="192" w:author="Nokia2" w:date="2020-10-16T05:52:00Z"/>
          <w:rFonts w:asciiTheme="minorHAnsi" w:hAnsiTheme="minorHAnsi" w:cstheme="minorBidi"/>
          <w:kern w:val="2"/>
          <w:sz w:val="21"/>
          <w:szCs w:val="22"/>
          <w:lang w:val="en-US" w:eastAsia="zh-CN"/>
        </w:rPr>
      </w:pPr>
      <w:del w:id="193" w:author="Nokia2" w:date="2020-10-16T05:52:00Z">
        <w:r w:rsidDel="00BB64AB">
          <w:delText>6.</w:delText>
        </w:r>
        <w:r w:rsidRPr="00E7247D" w:rsidDel="00BB64AB">
          <w:rPr>
            <w:highlight w:val="yellow"/>
          </w:rPr>
          <w:delText>Y</w:delText>
        </w:r>
        <w:r w:rsidDel="00BB64AB">
          <w:delText>.2</w:delText>
        </w:r>
        <w:r w:rsidDel="00BB64AB">
          <w:rPr>
            <w:rFonts w:asciiTheme="minorHAnsi" w:hAnsiTheme="minorHAnsi" w:cstheme="minorBidi"/>
            <w:kern w:val="2"/>
            <w:sz w:val="21"/>
            <w:szCs w:val="22"/>
            <w:lang w:val="en-US" w:eastAsia="zh-CN"/>
          </w:rPr>
          <w:tab/>
        </w:r>
        <w:r w:rsidDel="00BB64AB">
          <w:delText>Solution details</w:delText>
        </w:r>
        <w:r w:rsidDel="00BB64AB">
          <w:tab/>
          <w:delText>7</w:delText>
        </w:r>
      </w:del>
    </w:p>
    <w:p w14:paraId="668167F6" w14:textId="29E8A409" w:rsidR="004212B1" w:rsidDel="00BB64AB" w:rsidRDefault="004212B1">
      <w:pPr>
        <w:pStyle w:val="TOC3"/>
        <w:rPr>
          <w:del w:id="194" w:author="Nokia2" w:date="2020-10-16T05:52:00Z"/>
          <w:rFonts w:asciiTheme="minorHAnsi" w:hAnsiTheme="minorHAnsi" w:cstheme="minorBidi"/>
          <w:kern w:val="2"/>
          <w:sz w:val="21"/>
          <w:szCs w:val="22"/>
          <w:lang w:val="en-US" w:eastAsia="zh-CN"/>
        </w:rPr>
      </w:pPr>
      <w:del w:id="195" w:author="Nokia2" w:date="2020-10-16T05:52:00Z">
        <w:r w:rsidDel="00BB64AB">
          <w:delText>6.</w:delText>
        </w:r>
        <w:r w:rsidRPr="00E7247D" w:rsidDel="00BB64AB">
          <w:rPr>
            <w:highlight w:val="yellow"/>
          </w:rPr>
          <w:delText>Y</w:delText>
        </w:r>
        <w:r w:rsidDel="00BB64AB">
          <w:delText>.3</w:delText>
        </w:r>
        <w:r w:rsidDel="00BB64AB">
          <w:rPr>
            <w:rFonts w:asciiTheme="minorHAnsi" w:hAnsiTheme="minorHAnsi" w:cstheme="minorBidi"/>
            <w:kern w:val="2"/>
            <w:sz w:val="21"/>
            <w:szCs w:val="22"/>
            <w:lang w:val="en-US" w:eastAsia="zh-CN"/>
          </w:rPr>
          <w:tab/>
        </w:r>
        <w:r w:rsidDel="00BB64AB">
          <w:delText>Solution evaluation</w:delText>
        </w:r>
        <w:r w:rsidDel="00BB64AB">
          <w:tab/>
          <w:delText>8</w:delText>
        </w:r>
      </w:del>
    </w:p>
    <w:p w14:paraId="0D7E292E" w14:textId="76A02CCC" w:rsidR="004212B1" w:rsidDel="00BB64AB" w:rsidRDefault="004212B1">
      <w:pPr>
        <w:pStyle w:val="TOC1"/>
        <w:rPr>
          <w:del w:id="196" w:author="Nokia2" w:date="2020-10-16T05:52:00Z"/>
          <w:rFonts w:asciiTheme="minorHAnsi" w:hAnsiTheme="minorHAnsi" w:cstheme="minorBidi"/>
          <w:kern w:val="2"/>
          <w:sz w:val="21"/>
          <w:szCs w:val="22"/>
          <w:lang w:val="en-US" w:eastAsia="zh-CN"/>
        </w:rPr>
      </w:pPr>
      <w:del w:id="197" w:author="Nokia2" w:date="2020-10-16T05:52:00Z">
        <w:r w:rsidDel="00BB64AB">
          <w:delText>7</w:delText>
        </w:r>
        <w:r w:rsidDel="00BB64AB">
          <w:rPr>
            <w:rFonts w:asciiTheme="minorHAnsi" w:hAnsiTheme="minorHAnsi" w:cstheme="minorBidi"/>
            <w:kern w:val="2"/>
            <w:sz w:val="21"/>
            <w:szCs w:val="22"/>
            <w:lang w:val="en-US" w:eastAsia="zh-CN"/>
          </w:rPr>
          <w:tab/>
        </w:r>
        <w:r w:rsidDel="00BB64AB">
          <w:delText>Conclusions</w:delText>
        </w:r>
        <w:r w:rsidDel="00BB64AB">
          <w:tab/>
          <w:delText>8</w:delText>
        </w:r>
      </w:del>
    </w:p>
    <w:p w14:paraId="3BFE70E6" w14:textId="075B0A62" w:rsidR="004212B1" w:rsidDel="00BB64AB" w:rsidRDefault="004212B1">
      <w:pPr>
        <w:pStyle w:val="TOC9"/>
        <w:rPr>
          <w:del w:id="198" w:author="Nokia2" w:date="2020-10-16T05:52:00Z"/>
          <w:rFonts w:asciiTheme="minorHAnsi" w:hAnsiTheme="minorHAnsi" w:cstheme="minorBidi"/>
          <w:b w:val="0"/>
          <w:kern w:val="2"/>
          <w:sz w:val="21"/>
          <w:szCs w:val="22"/>
          <w:lang w:val="en-US" w:eastAsia="zh-CN"/>
        </w:rPr>
      </w:pPr>
      <w:del w:id="199" w:author="Nokia2" w:date="2020-10-16T05:52:00Z">
        <w:r w:rsidDel="00BB64AB">
          <w:delText>Annex &lt;A&gt;: &lt;Informative annex title for a Technical Report&gt;</w:delText>
        </w:r>
        <w:r w:rsidDel="00BB64AB">
          <w:tab/>
          <w:delText>9</w:delText>
        </w:r>
      </w:del>
    </w:p>
    <w:p w14:paraId="2B3E0152" w14:textId="2DFA79C4" w:rsidR="004212B1" w:rsidDel="00BB64AB" w:rsidRDefault="004212B1">
      <w:pPr>
        <w:pStyle w:val="TOC8"/>
        <w:rPr>
          <w:del w:id="200" w:author="Nokia2" w:date="2020-10-16T05:52:00Z"/>
          <w:rFonts w:asciiTheme="minorHAnsi" w:hAnsiTheme="minorHAnsi" w:cstheme="minorBidi"/>
          <w:b w:val="0"/>
          <w:kern w:val="2"/>
          <w:sz w:val="21"/>
          <w:szCs w:val="22"/>
          <w:lang w:val="en-US" w:eastAsia="zh-CN"/>
        </w:rPr>
      </w:pPr>
      <w:del w:id="201" w:author="Nokia2" w:date="2020-10-16T05:52:00Z">
        <w:r w:rsidDel="00BB64AB">
          <w:delText>Annex &lt;X&gt; (informative): Change history</w:delText>
        </w:r>
        <w:r w:rsidDel="00BB64AB">
          <w:tab/>
          <w:delText>10</w:delText>
        </w:r>
      </w:del>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Heading1"/>
      </w:pPr>
      <w:bookmarkStart w:id="202" w:name="foreword"/>
      <w:bookmarkStart w:id="203" w:name="_Toc53719961"/>
      <w:bookmarkEnd w:id="202"/>
      <w:r w:rsidRPr="004D3578">
        <w:lastRenderedPageBreak/>
        <w:t>Foreword</w:t>
      </w:r>
      <w:bookmarkEnd w:id="203"/>
    </w:p>
    <w:p w14:paraId="0AD6ABA1" w14:textId="7F328A5B" w:rsidR="00080512" w:rsidRPr="004D3578" w:rsidRDefault="00080512">
      <w:r w:rsidRPr="004D3578">
        <w:t xml:space="preserve">This Technical </w:t>
      </w:r>
      <w:bookmarkStart w:id="204" w:name="spectype3"/>
      <w:r w:rsidR="00602AEA" w:rsidRPr="000E198D">
        <w:t>Report</w:t>
      </w:r>
      <w:bookmarkEnd w:id="204"/>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Version x.y.z</w:t>
      </w:r>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18859110" w14:textId="77777777" w:rsidR="00080512" w:rsidRPr="004D3578" w:rsidRDefault="00080512">
      <w:pPr>
        <w:pStyle w:val="Heading1"/>
      </w:pPr>
      <w:bookmarkStart w:id="205" w:name="introduction"/>
      <w:bookmarkStart w:id="206" w:name="_Toc53719962"/>
      <w:bookmarkEnd w:id="205"/>
      <w:r w:rsidRPr="004D3578">
        <w:t>Introduction</w:t>
      </w:r>
      <w:bookmarkEnd w:id="206"/>
    </w:p>
    <w:p w14:paraId="571ADAD1" w14:textId="2C834C0A" w:rsidR="00080512" w:rsidRPr="004D3578" w:rsidRDefault="000E198D" w:rsidP="000E198D">
      <w:pPr>
        <w:pStyle w:val="EditorsNote"/>
      </w:pPr>
      <w:bookmarkStart w:id="207" w:name="_Hlk38891638"/>
      <w:r>
        <w:t>Editor’s Note: Content is FFS</w:t>
      </w:r>
    </w:p>
    <w:bookmarkEnd w:id="207"/>
    <w:p w14:paraId="3C49731F" w14:textId="77777777" w:rsidR="00080512" w:rsidRPr="004D3578" w:rsidRDefault="00080512">
      <w:pPr>
        <w:pStyle w:val="Heading1"/>
      </w:pPr>
      <w:r w:rsidRPr="004D3578">
        <w:br w:type="page"/>
      </w:r>
      <w:bookmarkStart w:id="208" w:name="scope"/>
      <w:bookmarkStart w:id="209" w:name="OLE_LINK62"/>
      <w:bookmarkStart w:id="210" w:name="OLE_LINK63"/>
      <w:bookmarkStart w:id="211" w:name="_Toc53719963"/>
      <w:bookmarkEnd w:id="208"/>
      <w:r w:rsidRPr="004D3578">
        <w:lastRenderedPageBreak/>
        <w:t>1</w:t>
      </w:r>
      <w:r w:rsidRPr="004D3578">
        <w:tab/>
        <w:t>Scope</w:t>
      </w:r>
      <w:bookmarkEnd w:id="211"/>
    </w:p>
    <w:p w14:paraId="6348C29A" w14:textId="3A50A32F" w:rsidR="00080512" w:rsidRDefault="00080512">
      <w:r w:rsidRPr="004D3578">
        <w:t>The present document …</w:t>
      </w:r>
    </w:p>
    <w:p w14:paraId="42910E6D" w14:textId="50980D6F" w:rsidR="000E198D" w:rsidRPr="004D3578" w:rsidRDefault="000E198D" w:rsidP="000E198D">
      <w:pPr>
        <w:pStyle w:val="EditorsNote"/>
      </w:pPr>
      <w:r w:rsidRPr="000E198D">
        <w:t>Editor’s Note: Content is FFS</w:t>
      </w:r>
    </w:p>
    <w:p w14:paraId="795E7A37" w14:textId="77777777" w:rsidR="00080512" w:rsidRPr="004D3578" w:rsidRDefault="00080512">
      <w:pPr>
        <w:pStyle w:val="Heading1"/>
      </w:pPr>
      <w:bookmarkStart w:id="212" w:name="references"/>
      <w:bookmarkStart w:id="213" w:name="_Toc53719964"/>
      <w:bookmarkEnd w:id="209"/>
      <w:bookmarkEnd w:id="210"/>
      <w:bookmarkEnd w:id="212"/>
      <w:r w:rsidRPr="004D3578">
        <w:t>2</w:t>
      </w:r>
      <w:r w:rsidRPr="004D3578">
        <w:tab/>
        <w:t>References</w:t>
      </w:r>
      <w:bookmarkEnd w:id="213"/>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77777777" w:rsidR="00EC4A25" w:rsidRPr="004D3578" w:rsidRDefault="00EC4A25" w:rsidP="00EC4A25">
      <w:pPr>
        <w:pStyle w:val="EX"/>
      </w:pPr>
      <w:r w:rsidRPr="004D3578">
        <w:t>[1]</w:t>
      </w:r>
      <w:r w:rsidRPr="004D3578">
        <w:tab/>
        <w:t>3GPP TR 21.905: "Vocabulary for 3GPP Specifications".</w:t>
      </w:r>
    </w:p>
    <w:p w14:paraId="016FD6C7" w14:textId="77777777" w:rsidR="00080512" w:rsidRPr="004D3578" w:rsidRDefault="00080512">
      <w:pPr>
        <w:pStyle w:val="Heading1"/>
      </w:pPr>
      <w:bookmarkStart w:id="214" w:name="definitions"/>
      <w:bookmarkStart w:id="215" w:name="_Toc53719965"/>
      <w:bookmarkEnd w:id="214"/>
      <w:r w:rsidRPr="004D3578">
        <w:t>3</w:t>
      </w:r>
      <w:r w:rsidRPr="004D3578">
        <w:tab/>
        <w:t>Definitions</w:t>
      </w:r>
      <w:r w:rsidR="00602AEA">
        <w:t xml:space="preserve"> of terms, symbols and abbreviations</w:t>
      </w:r>
      <w:bookmarkEnd w:id="215"/>
    </w:p>
    <w:p w14:paraId="2202D274" w14:textId="77777777" w:rsidR="00080512" w:rsidRPr="004D3578" w:rsidRDefault="00080512">
      <w:pPr>
        <w:pStyle w:val="Heading2"/>
      </w:pPr>
      <w:bookmarkStart w:id="216" w:name="OLE_LINK54"/>
      <w:bookmarkStart w:id="217" w:name="_Toc53719966"/>
      <w:r w:rsidRPr="004D3578">
        <w:t>3.1</w:t>
      </w:r>
      <w:r w:rsidRPr="004D3578">
        <w:tab/>
      </w:r>
      <w:r w:rsidR="002B6339">
        <w:t>Terms</w:t>
      </w:r>
      <w:bookmarkEnd w:id="217"/>
    </w:p>
    <w:p w14:paraId="61506DA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76B1F9B" w14:textId="17EBFA32" w:rsidR="00080512" w:rsidRDefault="00080512">
      <w:r w:rsidRPr="004D3578">
        <w:rPr>
          <w:b/>
        </w:rPr>
        <w:t>example:</w:t>
      </w:r>
      <w:r w:rsidRPr="004D3578">
        <w:t xml:space="preserve"> text used to clarify abstract rules by applying them literally.</w:t>
      </w:r>
    </w:p>
    <w:p w14:paraId="52E9FFE4" w14:textId="267FDF04" w:rsidR="00834538" w:rsidRPr="004D3578" w:rsidRDefault="00834538" w:rsidP="00834538">
      <w:pPr>
        <w:pStyle w:val="EditorsNote"/>
      </w:pPr>
      <w:r>
        <w:t>Editor’s Note: Example needs to be deleted</w:t>
      </w:r>
    </w:p>
    <w:p w14:paraId="53A842B1" w14:textId="77777777" w:rsidR="00080512" w:rsidRPr="004D3578" w:rsidRDefault="00080512">
      <w:pPr>
        <w:pStyle w:val="Heading2"/>
      </w:pPr>
      <w:bookmarkStart w:id="218" w:name="_Toc53719967"/>
      <w:bookmarkEnd w:id="216"/>
      <w:r w:rsidRPr="004D3578">
        <w:t>3.2</w:t>
      </w:r>
      <w:r w:rsidRPr="004D3578">
        <w:tab/>
        <w:t>Symbols</w:t>
      </w:r>
      <w:bookmarkEnd w:id="218"/>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Heading2"/>
      </w:pPr>
      <w:bookmarkStart w:id="219" w:name="_Toc53719968"/>
      <w:r w:rsidRPr="004D3578">
        <w:t>3.3</w:t>
      </w:r>
      <w:r w:rsidRPr="004D3578">
        <w:tab/>
        <w:t>Abbreviations</w:t>
      </w:r>
      <w:bookmarkEnd w:id="219"/>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6376BE3" w14:textId="262AE546" w:rsidR="00080512" w:rsidRDefault="00080512">
      <w:pPr>
        <w:pStyle w:val="EW"/>
      </w:pPr>
      <w:r w:rsidRPr="004D3578">
        <w:t>&lt;</w:t>
      </w:r>
      <w:r w:rsidR="00D76048">
        <w:t>ABBREVIATION</w:t>
      </w:r>
      <w:r w:rsidRPr="004D3578">
        <w:t>&gt;</w:t>
      </w:r>
      <w:r w:rsidRPr="004D3578">
        <w:tab/>
        <w:t>&lt;</w:t>
      </w:r>
      <w:r w:rsidR="00D76048">
        <w:t>Expansion</w:t>
      </w:r>
      <w:r w:rsidRPr="004D3578">
        <w:t>&gt;</w:t>
      </w:r>
    </w:p>
    <w:p w14:paraId="56AA73AA" w14:textId="77777777" w:rsidR="00D66064" w:rsidRPr="004D3578" w:rsidRDefault="00D66064">
      <w:pPr>
        <w:pStyle w:val="EW"/>
      </w:pPr>
    </w:p>
    <w:p w14:paraId="1732A75A" w14:textId="63086CC0" w:rsidR="00080512" w:rsidRDefault="00D66064" w:rsidP="00D66064">
      <w:pPr>
        <w:pStyle w:val="EditorsNote"/>
        <w:rPr>
          <w:ins w:id="220" w:author="Huawei" w:date="2020-10-15T10:42:00Z"/>
        </w:rPr>
      </w:pPr>
      <w:r>
        <w:t>Editor’s Note: Example needs to be deleted</w:t>
      </w:r>
    </w:p>
    <w:p w14:paraId="49AB7F8A" w14:textId="77777777" w:rsidR="008F442C" w:rsidRPr="004D3578" w:rsidRDefault="008F442C" w:rsidP="00D66064">
      <w:pPr>
        <w:pStyle w:val="EditorsNote"/>
      </w:pPr>
    </w:p>
    <w:p w14:paraId="326F1969" w14:textId="11615E73" w:rsidR="008F442C" w:rsidRDefault="008E3971">
      <w:pPr>
        <w:pStyle w:val="Heading1"/>
        <w:rPr>
          <w:ins w:id="221" w:author="Huawei" w:date="2020-10-15T10:41:00Z"/>
        </w:rPr>
      </w:pPr>
      <w:bookmarkStart w:id="222" w:name="clause4"/>
      <w:bookmarkStart w:id="223" w:name="_Toc53719969"/>
      <w:bookmarkEnd w:id="222"/>
      <w:ins w:id="224" w:author="Huawei" w:date="2020-10-15T10:52:00Z">
        <w:r>
          <w:lastRenderedPageBreak/>
          <w:t>4</w:t>
        </w:r>
      </w:ins>
      <w:ins w:id="225" w:author="Nokia2" w:date="2020-10-16T05:40:00Z">
        <w:r w:rsidR="006F79AA">
          <w:tab/>
        </w:r>
      </w:ins>
      <w:ins w:id="226" w:author="Huawei" w:date="2020-10-15T10:52:00Z">
        <w:del w:id="227" w:author="Nokia2" w:date="2020-10-16T05:40:00Z">
          <w:r w:rsidDel="006F79AA">
            <w:delText>.</w:delText>
          </w:r>
        </w:del>
      </w:ins>
      <w:ins w:id="228" w:author="Huawei" w:date="2020-10-15T10:53:00Z">
        <w:r>
          <w:t>User c</w:t>
        </w:r>
      </w:ins>
      <w:ins w:id="229" w:author="Huawei" w:date="2020-10-15T10:41:00Z">
        <w:r w:rsidR="00B37C4A">
          <w:t xml:space="preserve">onsent </w:t>
        </w:r>
      </w:ins>
      <w:ins w:id="230" w:author="Huawei" w:date="2020-10-15T10:53:00Z">
        <w:r w:rsidR="00B37C4A">
          <w:t>b</w:t>
        </w:r>
      </w:ins>
      <w:ins w:id="231" w:author="Huawei" w:date="2020-10-15T10:41:00Z">
        <w:r w:rsidR="00B37C4A">
          <w:t xml:space="preserve">ackground, </w:t>
        </w:r>
      </w:ins>
      <w:ins w:id="232" w:author="Huawei" w:date="2020-10-15T10:53:00Z">
        <w:r w:rsidR="00B37C4A">
          <w:t>a</w:t>
        </w:r>
      </w:ins>
      <w:ins w:id="233" w:author="Huawei" w:date="2020-10-15T10:41:00Z">
        <w:r w:rsidR="008F442C">
          <w:t>nalysis</w:t>
        </w:r>
        <w:bookmarkEnd w:id="223"/>
      </w:ins>
    </w:p>
    <w:p w14:paraId="7EFF081A" w14:textId="40BED236" w:rsidR="008F442C" w:rsidRDefault="00080512">
      <w:pPr>
        <w:pStyle w:val="EditorsNote"/>
        <w:rPr>
          <w:ins w:id="234" w:author="Huawei" w:date="2020-10-15T10:40:00Z"/>
        </w:rPr>
        <w:pPrChange w:id="235" w:author="Huawei" w:date="2020-10-15T10:42:00Z">
          <w:pPr>
            <w:pStyle w:val="Heading1"/>
          </w:pPr>
        </w:pPrChange>
      </w:pPr>
      <w:del w:id="236" w:author="Huawei" w:date="2020-10-15T10:42:00Z">
        <w:r w:rsidRPr="004D3578" w:rsidDel="008F442C">
          <w:tab/>
        </w:r>
      </w:del>
      <w:ins w:id="237" w:author="Huawei" w:date="2020-10-15T10:41:00Z">
        <w:r w:rsidR="008F442C">
          <w:t>Editor’s Note</w:t>
        </w:r>
      </w:ins>
      <w:ins w:id="238" w:author="Huawei" w:date="2020-10-15T10:42:00Z">
        <w:r w:rsidR="002243FB">
          <w:t xml:space="preserve">: </w:t>
        </w:r>
      </w:ins>
      <w:ins w:id="239" w:author="huli (E)" w:date="2020-10-15T22:34:00Z">
        <w:r w:rsidR="002C2786" w:rsidRPr="002C2786">
          <w:t>This clause will look at various aspects around user consent, e.g., how it is interpreted, its need for type/purpose of data processing, example of use cases, etc.</w:t>
        </w:r>
      </w:ins>
      <w:ins w:id="240" w:author="Huawei" w:date="2020-10-15T10:42:00Z">
        <w:del w:id="241" w:author="huli (E)" w:date="2020-10-15T22:34:00Z">
          <w:r w:rsidR="002243FB" w:rsidDel="002C2786">
            <w:delText xml:space="preserve">This clause will give a potential analysis for user consent, </w:delText>
          </w:r>
        </w:del>
      </w:ins>
      <w:ins w:id="242" w:author="Huawei" w:date="2020-10-15T10:43:00Z">
        <w:del w:id="243" w:author="huli (E)" w:date="2020-10-15T22:34:00Z">
          <w:r w:rsidR="002243FB" w:rsidDel="002C2786">
            <w:delText xml:space="preserve">e.g. </w:delText>
          </w:r>
        </w:del>
      </w:ins>
      <w:ins w:id="244" w:author="Huawei" w:date="2020-10-15T10:44:00Z">
        <w:del w:id="245" w:author="huli (E)" w:date="2020-10-15T22:34:00Z">
          <w:r w:rsidR="002243FB" w:rsidDel="002C2786">
            <w:delText>what are legal bases for data processing, etc</w:delText>
          </w:r>
        </w:del>
        <w:r w:rsidR="002243FB">
          <w:t xml:space="preserve">. </w:t>
        </w:r>
      </w:ins>
    </w:p>
    <w:p w14:paraId="0D4AF0E7" w14:textId="21333670" w:rsidR="00080512" w:rsidRPr="004D3578" w:rsidRDefault="00176068">
      <w:pPr>
        <w:pStyle w:val="Heading1"/>
      </w:pPr>
      <w:bookmarkStart w:id="246" w:name="_Toc53719970"/>
      <w:ins w:id="247" w:author="Huawei" w:date="2020-10-15T10:45:00Z">
        <w:r>
          <w:t>5</w:t>
        </w:r>
      </w:ins>
      <w:ins w:id="248" w:author="Huawei" w:date="2020-10-15T10:41:00Z">
        <w:del w:id="249" w:author="Nokia2" w:date="2020-10-16T05:40:00Z">
          <w:r w:rsidR="008F442C" w:rsidDel="006F79AA">
            <w:delText>.</w:delText>
          </w:r>
        </w:del>
      </w:ins>
      <w:ins w:id="250" w:author="Huawei Change2" w:date="2020-10-15T11:10:00Z">
        <w:r w:rsidR="00587279">
          <w:t xml:space="preserve"> </w:t>
        </w:r>
      </w:ins>
      <w:ins w:id="251" w:author="Nokia2" w:date="2020-10-16T05:40:00Z">
        <w:r w:rsidR="006F79AA">
          <w:tab/>
        </w:r>
      </w:ins>
      <w:ins w:id="252" w:author="Huawei Change2" w:date="2020-10-14T16:57:00Z">
        <w:r w:rsidR="007B2FCF">
          <w:t xml:space="preserve">System </w:t>
        </w:r>
        <w:commentRangeStart w:id="253"/>
        <w:del w:id="254" w:author="Prajwol" w:date="2020-10-14T11:30:00Z">
          <w:r w:rsidR="007B2FCF" w:rsidDel="009B2763">
            <w:delText>A</w:delText>
          </w:r>
        </w:del>
      </w:ins>
      <w:ins w:id="255" w:author="Prajwol" w:date="2020-10-14T11:30:00Z">
        <w:r w:rsidR="009B2763">
          <w:t>a</w:t>
        </w:r>
      </w:ins>
      <w:commentRangeEnd w:id="253"/>
      <w:ins w:id="256" w:author="Prajwol" w:date="2020-10-14T11:31:00Z">
        <w:r w:rsidR="009B2763" w:rsidRPr="008F442C">
          <w:rPr>
            <w:rPrChange w:id="257" w:author="Huawei" w:date="2020-10-15T10:41:00Z">
              <w:rPr>
                <w:rStyle w:val="CommentReference"/>
                <w:rFonts w:ascii="Times New Roman" w:hAnsi="Times New Roman"/>
              </w:rPr>
            </w:rPrChange>
          </w:rPr>
          <w:commentReference w:id="253"/>
        </w:r>
      </w:ins>
      <w:ins w:id="258" w:author="Huawei Change2" w:date="2020-10-14T16:57:00Z">
        <w:r w:rsidR="007B2FCF">
          <w:t>rchitecture</w:t>
        </w:r>
      </w:ins>
      <w:bookmarkEnd w:id="246"/>
      <w:ins w:id="259" w:author="Prajwol" w:date="2020-10-14T11:30:00Z">
        <w:del w:id="260" w:author="Huawei" w:date="2020-10-15T10:37:00Z">
          <w:r w:rsidR="009B2763" w:rsidDel="0097741A">
            <w:delText xml:space="preserve"> and consent analysis</w:delText>
          </w:r>
        </w:del>
      </w:ins>
      <w:del w:id="261" w:author="Huawei Change2" w:date="2020-10-14T16:57:00Z">
        <w:r w:rsidR="0065109A" w:rsidDel="007B2FCF">
          <w:delText>Overview</w:delText>
        </w:r>
      </w:del>
    </w:p>
    <w:p w14:paraId="4A5DAC5F" w14:textId="77777777" w:rsidR="00587279" w:rsidRDefault="00720CF6" w:rsidP="00587279">
      <w:pPr>
        <w:pStyle w:val="EditorsNote"/>
      </w:pPr>
      <w:commentRangeStart w:id="262"/>
      <w:r>
        <w:t xml:space="preserve">Editor’s Note: </w:t>
      </w:r>
      <w:r w:rsidR="003A6ED2">
        <w:t xml:space="preserve">This clause will </w:t>
      </w:r>
      <w:ins w:id="263" w:author="Prajwol" w:date="2020-10-14T11:31:00Z">
        <w:del w:id="264" w:author="Huawei" w:date="2020-10-15T10:37:00Z">
          <w:r w:rsidR="009B2763" w:rsidDel="0097741A">
            <w:delText>analyse various aspects of consent on the</w:delText>
          </w:r>
        </w:del>
      </w:ins>
      <w:ins w:id="265" w:author="Huawei" w:date="2020-10-15T10:37:00Z">
        <w:r w:rsidR="0097741A">
          <w:t>present the</w:t>
        </w:r>
      </w:ins>
      <w:ins w:id="266" w:author="Prajwol" w:date="2020-10-14T11:31:00Z">
        <w:r w:rsidR="009B2763">
          <w:t xml:space="preserve"> </w:t>
        </w:r>
      </w:ins>
      <w:del w:id="267" w:author="Prajwol" w:date="2020-10-14T11:32:00Z">
        <w:r w:rsidR="003A6ED2" w:rsidDel="009B2763">
          <w:delText>contain</w:delText>
        </w:r>
        <w:r w:rsidR="001F41B4" w:rsidDel="009B2763">
          <w:delText xml:space="preserve"> a brief overview</w:delText>
        </w:r>
      </w:del>
      <w:ins w:id="268" w:author="Huawei Change2" w:date="2020-10-14T16:58:00Z">
        <w:r w:rsidR="007B2FCF">
          <w:t>system architecture</w:t>
        </w:r>
      </w:ins>
      <w:r w:rsidR="001F41B4">
        <w:t xml:space="preserve"> on </w:t>
      </w:r>
      <w:r w:rsidR="004F5269">
        <w:t>user consent for 3GPP services</w:t>
      </w:r>
      <w:ins w:id="269" w:author="Prajwol" w:date="2020-10-14T11:32:00Z">
        <w:r w:rsidR="009B2763">
          <w:t xml:space="preserve">, </w:t>
        </w:r>
        <w:commentRangeStart w:id="270"/>
        <w:del w:id="271" w:author="Huawei" w:date="2020-10-15T10:38:00Z">
          <w:r w:rsidR="009B2763" w:rsidDel="00F435FA">
            <w:delText xml:space="preserve">for example, </w:delText>
          </w:r>
        </w:del>
      </w:ins>
      <w:ins w:id="272" w:author="Huawei" w:date="2020-10-15T10:38:00Z">
        <w:r w:rsidR="00F435FA">
          <w:t xml:space="preserve">i.e. </w:t>
        </w:r>
      </w:ins>
      <w:ins w:id="273" w:author="Prajwol" w:date="2020-10-14T11:32:00Z">
        <w:r w:rsidR="009B2763" w:rsidRPr="009B2763">
          <w:t>which part of 5G and connected systems are consider</w:t>
        </w:r>
      </w:ins>
      <w:ins w:id="274" w:author="Prajwol" w:date="2020-10-14T11:33:00Z">
        <w:r w:rsidR="009B2763">
          <w:t>ed</w:t>
        </w:r>
      </w:ins>
      <w:ins w:id="275" w:author="Prajwol" w:date="2020-10-14T11:32:00Z">
        <w:r w:rsidR="009B2763">
          <w:t xml:space="preserve">, what </w:t>
        </w:r>
      </w:ins>
      <w:ins w:id="276" w:author="Prajwol" w:date="2020-10-14T11:34:00Z">
        <w:r w:rsidR="009B2763">
          <w:t>a</w:t>
        </w:r>
        <w:del w:id="277" w:author="Huawei" w:date="2020-10-15T10:38:00Z">
          <w:r w:rsidR="009B2763" w:rsidDel="00F435FA">
            <w:delText>re</w:delText>
          </w:r>
        </w:del>
      </w:ins>
      <w:ins w:id="278" w:author="Prajwol" w:date="2020-10-14T11:32:00Z">
        <w:del w:id="279" w:author="Huawei" w:date="2020-10-15T10:38:00Z">
          <w:r w:rsidR="009B2763" w:rsidDel="00F435FA">
            <w:delText xml:space="preserve"> the purpose </w:delText>
          </w:r>
        </w:del>
      </w:ins>
      <w:ins w:id="280" w:author="Prajwol" w:date="2020-10-14T11:33:00Z">
        <w:del w:id="281" w:author="Huawei" w:date="2020-10-15T10:38:00Z">
          <w:r w:rsidR="009B2763" w:rsidDel="00F435FA">
            <w:delText xml:space="preserve">and type </w:delText>
          </w:r>
        </w:del>
      </w:ins>
      <w:ins w:id="282" w:author="Prajwol" w:date="2020-10-14T11:32:00Z">
        <w:del w:id="283" w:author="Huawei" w:date="2020-10-15T10:38:00Z">
          <w:r w:rsidR="009B2763" w:rsidDel="00F435FA">
            <w:delText>of</w:delText>
          </w:r>
        </w:del>
        <w:r w:rsidR="009B2763">
          <w:t xml:space="preserve"> data </w:t>
        </w:r>
        <w:del w:id="284" w:author="Huawei" w:date="2020-10-15T10:38:00Z">
          <w:r w:rsidR="009B2763" w:rsidDel="00F435FA">
            <w:delText>under consideration</w:delText>
          </w:r>
        </w:del>
      </w:ins>
      <w:ins w:id="285" w:author="Huawei" w:date="2020-10-15T10:38:00Z">
        <w:r w:rsidR="00F435FA">
          <w:t>is expected to be processed</w:t>
        </w:r>
      </w:ins>
      <w:ins w:id="286" w:author="Prajwol" w:date="2020-10-14T11:32:00Z">
        <w:r w:rsidR="009B2763">
          <w:t>,</w:t>
        </w:r>
      </w:ins>
      <w:ins w:id="287" w:author="Prajwol" w:date="2020-10-14T11:33:00Z">
        <w:r w:rsidR="009B2763">
          <w:t xml:space="preserve"> </w:t>
        </w:r>
        <w:del w:id="288" w:author="Huawei" w:date="2020-10-15T10:38:00Z">
          <w:r w:rsidR="009B2763" w:rsidDel="00F435FA">
            <w:delText>what are legal bases</w:delText>
          </w:r>
        </w:del>
      </w:ins>
      <w:ins w:id="289" w:author="Huawei" w:date="2020-10-15T10:38:00Z">
        <w:r w:rsidR="00F435FA">
          <w:t>and</w:t>
        </w:r>
      </w:ins>
      <w:ins w:id="290" w:author="Prajwol" w:date="2020-10-14T11:33:00Z">
        <w:r w:rsidR="009B2763">
          <w:t xml:space="preserve"> for </w:t>
        </w:r>
        <w:del w:id="291" w:author="Huawei" w:date="2020-10-15T10:39:00Z">
          <w:r w:rsidR="009B2763" w:rsidDel="00F435FA">
            <w:delText>data processing,</w:delText>
          </w:r>
        </w:del>
      </w:ins>
      <w:ins w:id="292" w:author="Huawei" w:date="2020-10-15T10:39:00Z">
        <w:r w:rsidR="00F435FA">
          <w:t>what purpose</w:t>
        </w:r>
      </w:ins>
      <w:ins w:id="293" w:author="Prajwol" w:date="2020-10-14T11:33:00Z">
        <w:del w:id="294" w:author="Huawei" w:date="2020-10-15T10:39:00Z">
          <w:r w:rsidR="009B2763" w:rsidDel="002068C9">
            <w:delText xml:space="preserve"> etc</w:delText>
          </w:r>
        </w:del>
        <w:r w:rsidR="009B2763">
          <w:t>.</w:t>
        </w:r>
      </w:ins>
      <w:commentRangeEnd w:id="270"/>
      <w:ins w:id="295" w:author="Prajwol" w:date="2020-10-14T11:37:00Z">
        <w:r w:rsidR="00E774FC" w:rsidRPr="0039183E">
          <w:rPr>
            <w:rPrChange w:id="296" w:author="Huawei" w:date="2020-10-15T10:45:00Z">
              <w:rPr>
                <w:rStyle w:val="CommentReference"/>
              </w:rPr>
            </w:rPrChange>
          </w:rPr>
          <w:commentReference w:id="270"/>
        </w:r>
      </w:ins>
      <w:commentRangeEnd w:id="262"/>
    </w:p>
    <w:p w14:paraId="605E0DD6" w14:textId="06AA9E91" w:rsidR="00F20B6E" w:rsidRPr="00F20B6E" w:rsidDel="007B2FCF" w:rsidRDefault="003E1461" w:rsidP="00587279">
      <w:pPr>
        <w:pStyle w:val="Heading1"/>
        <w:rPr>
          <w:del w:id="297" w:author="Huawei Change2" w:date="2020-10-14T16:58:00Z"/>
        </w:rPr>
      </w:pPr>
      <w:bookmarkStart w:id="298" w:name="_Toc53719971"/>
      <w:r w:rsidRPr="0039183E">
        <w:rPr>
          <w:rPrChange w:id="299" w:author="Huawei" w:date="2020-10-15T10:45:00Z">
            <w:rPr>
              <w:rStyle w:val="CommentReference"/>
              <w:color w:val="FF0000"/>
            </w:rPr>
          </w:rPrChange>
        </w:rPr>
        <w:commentReference w:id="262"/>
      </w:r>
      <w:bookmarkEnd w:id="298"/>
    </w:p>
    <w:p w14:paraId="1EAAE34A" w14:textId="795419CC" w:rsidR="001F41B4" w:rsidRPr="004D3578" w:rsidRDefault="001F41B4" w:rsidP="00587279">
      <w:pPr>
        <w:pStyle w:val="Heading1"/>
      </w:pPr>
      <w:del w:id="300" w:author="Huawei" w:date="2020-10-15T10:45:00Z">
        <w:r w:rsidDel="00176068">
          <w:delText>5</w:delText>
        </w:r>
      </w:del>
      <w:bookmarkStart w:id="301" w:name="_Toc53719972"/>
      <w:ins w:id="302" w:author="Huawei" w:date="2020-10-15T10:45:00Z">
        <w:r w:rsidR="00176068">
          <w:t>6</w:t>
        </w:r>
      </w:ins>
      <w:ins w:id="303" w:author="Nokia2" w:date="2020-10-16T05:40:00Z">
        <w:r w:rsidR="006F79AA">
          <w:t xml:space="preserve"> </w:t>
        </w:r>
      </w:ins>
      <w:ins w:id="304" w:author="Nokia2" w:date="2020-10-16T05:41:00Z">
        <w:r w:rsidR="006F79AA">
          <w:tab/>
        </w:r>
      </w:ins>
      <w:del w:id="305" w:author="Nokia2" w:date="2020-10-16T05:40:00Z">
        <w:r w:rsidRPr="004D3578" w:rsidDel="006F79AA">
          <w:tab/>
        </w:r>
      </w:del>
      <w:r>
        <w:t xml:space="preserve">Key </w:t>
      </w:r>
      <w:r w:rsidR="00F874F4">
        <w:t>i</w:t>
      </w:r>
      <w:r>
        <w:t>ssues</w:t>
      </w:r>
      <w:bookmarkEnd w:id="301"/>
      <w:ins w:id="306" w:author="Huawei Change2" w:date="2020-10-15T11:10:00Z">
        <w:r w:rsidR="00587279">
          <w:t xml:space="preserve"> </w:t>
        </w:r>
        <w:del w:id="307" w:author="Nokia2" w:date="2020-10-16T05:39:00Z">
          <w:r w:rsidR="00587279" w:rsidDel="006F79AA">
            <w:delText>#</w:delText>
          </w:r>
          <w:r w:rsidR="00587279" w:rsidRPr="006F79AA" w:rsidDel="006F79AA">
            <w:rPr>
              <w:rPrChange w:id="308" w:author="Nokia2" w:date="2020-10-16T05:40:00Z">
                <w:rPr>
                  <w:highlight w:val="yellow"/>
                </w:rPr>
              </w:rPrChange>
            </w:rPr>
            <w:delText>X</w:delText>
          </w:r>
          <w:r w:rsidR="00587279" w:rsidDel="006F79AA">
            <w:delText>: &lt;Key issue name&gt;</w:delText>
          </w:r>
        </w:del>
      </w:ins>
    </w:p>
    <w:p w14:paraId="1CDE60FB" w14:textId="73F9B576" w:rsidR="001F41B4" w:rsidRDefault="001F41B4" w:rsidP="001F41B4">
      <w:pPr>
        <w:pStyle w:val="EditorsNote"/>
        <w:rPr>
          <w:ins w:id="309" w:author="Huawei Change2" w:date="2020-10-14T16:24:00Z"/>
        </w:rPr>
      </w:pPr>
      <w:bookmarkStart w:id="310" w:name="_Hlk38892577"/>
      <w:r>
        <w:t>Editor’s Note: This clause will contain the agreed key issues</w:t>
      </w:r>
      <w:ins w:id="311" w:author="Nokia2" w:date="2020-10-16T05:46:00Z">
        <w:r w:rsidR="006F79AA">
          <w:t>.</w:t>
        </w:r>
      </w:ins>
    </w:p>
    <w:p w14:paraId="5405954B" w14:textId="43493A8F" w:rsidR="009B2763" w:rsidRPr="00587279" w:rsidRDefault="00F20B6E" w:rsidP="00587279">
      <w:pPr>
        <w:pStyle w:val="EditorsNote"/>
        <w:rPr>
          <w:color w:val="auto"/>
        </w:rPr>
      </w:pPr>
      <w:ins w:id="312" w:author="Huawei Change2" w:date="2020-10-14T16:31:00Z">
        <w:r w:rsidRPr="003D23D2">
          <w:rPr>
            <w:color w:val="auto"/>
          </w:rPr>
          <w:t>NOTE</w:t>
        </w:r>
      </w:ins>
      <w:ins w:id="313" w:author="Huawei Change2" w:date="2020-10-14T16:24:00Z">
        <w:r w:rsidR="00732850" w:rsidRPr="003D23D2">
          <w:rPr>
            <w:color w:val="auto"/>
          </w:rPr>
          <w:t xml:space="preserve">: </w:t>
        </w:r>
      </w:ins>
      <w:ins w:id="314" w:author="Huawei Change2" w:date="2020-10-14T16:31:00Z">
        <w:r w:rsidRPr="003D23D2">
          <w:rPr>
            <w:color w:val="auto"/>
          </w:rPr>
          <w:tab/>
        </w:r>
      </w:ins>
      <w:commentRangeStart w:id="315"/>
      <w:ins w:id="316" w:author="Prajwol" w:date="2020-10-14T11:34:00Z">
        <w:r w:rsidR="009B2763">
          <w:rPr>
            <w:color w:val="auto"/>
          </w:rPr>
          <w:t>Key issues</w:t>
        </w:r>
        <w:del w:id="317" w:author="Huawei Change2" w:date="2020-10-16T08:55:00Z">
          <w:r w:rsidR="009B2763" w:rsidDel="00C90D12">
            <w:rPr>
              <w:color w:val="auto"/>
            </w:rPr>
            <w:delText xml:space="preserve"> and requirements</w:delText>
          </w:r>
        </w:del>
        <w:r w:rsidR="009B2763">
          <w:rPr>
            <w:color w:val="auto"/>
          </w:rPr>
          <w:t xml:space="preserve"> should </w:t>
        </w:r>
        <w:del w:id="318" w:author="Huawei" w:date="2020-10-15T10:46:00Z">
          <w:r w:rsidR="009B2763" w:rsidDel="007521E2">
            <w:rPr>
              <w:color w:val="auto"/>
            </w:rPr>
            <w:delText>only be brought after</w:delText>
          </w:r>
        </w:del>
      </w:ins>
      <w:ins w:id="319" w:author="Huawei" w:date="2020-10-15T10:46:00Z">
        <w:r w:rsidR="007521E2">
          <w:rPr>
            <w:color w:val="auto"/>
          </w:rPr>
          <w:t>align with</w:t>
        </w:r>
      </w:ins>
      <w:ins w:id="320" w:author="Prajwol" w:date="2020-10-14T11:34:00Z">
        <w:r w:rsidR="009B2763">
          <w:rPr>
            <w:color w:val="auto"/>
          </w:rPr>
          <w:t xml:space="preserve"> </w:t>
        </w:r>
        <w:del w:id="321" w:author="Huawei" w:date="2020-10-15T10:48:00Z">
          <w:r w:rsidR="009B2763" w:rsidDel="00D710E1">
            <w:rPr>
              <w:color w:val="auto"/>
            </w:rPr>
            <w:delText>sufficient</w:delText>
          </w:r>
        </w:del>
      </w:ins>
      <w:ins w:id="322" w:author="Huawei" w:date="2020-10-15T10:48:00Z">
        <w:r w:rsidR="00D710E1">
          <w:rPr>
            <w:color w:val="auto"/>
          </w:rPr>
          <w:t>the</w:t>
        </w:r>
      </w:ins>
      <w:ins w:id="323" w:author="Prajwol" w:date="2020-10-14T11:34:00Z">
        <w:r w:rsidR="009B2763">
          <w:rPr>
            <w:color w:val="auto"/>
          </w:rPr>
          <w:t xml:space="preserve"> background/analysis done in clause 4 </w:t>
        </w:r>
      </w:ins>
      <w:ins w:id="324" w:author="huli (E)" w:date="2020-10-15T22:35:00Z">
        <w:r w:rsidR="002C2786">
          <w:rPr>
            <w:color w:val="auto"/>
          </w:rPr>
          <w:t xml:space="preserve">and 5 </w:t>
        </w:r>
      </w:ins>
      <w:ins w:id="325" w:author="Prajwol" w:date="2020-10-14T11:34:00Z">
        <w:r w:rsidR="009B2763">
          <w:rPr>
            <w:color w:val="auto"/>
          </w:rPr>
          <w:t>above.</w:t>
        </w:r>
      </w:ins>
      <w:ins w:id="326" w:author="Huawei Change2" w:date="2020-10-14T17:08:00Z">
        <w:del w:id="327" w:author="Prajwol" w:date="2020-10-14T11:35:00Z">
          <w:r w:rsidR="007642D8" w:rsidRPr="007642D8" w:rsidDel="009B2763">
            <w:rPr>
              <w:color w:val="auto"/>
            </w:rPr>
            <w:delText>The new key issues can be used for potential analysis for user consent, e.g. whether the user consent are mandatory regarding local regulations and other use cases.</w:delText>
          </w:r>
        </w:del>
      </w:ins>
      <w:commentRangeEnd w:id="315"/>
      <w:r w:rsidR="00D710E1">
        <w:rPr>
          <w:rStyle w:val="CommentReference"/>
          <w:color w:val="auto"/>
        </w:rPr>
        <w:commentReference w:id="315"/>
      </w:r>
    </w:p>
    <w:bookmarkEnd w:id="310"/>
    <w:p w14:paraId="3DBEE471" w14:textId="77777777" w:rsidR="006F79AA" w:rsidRPr="00C90D12" w:rsidRDefault="006F79AA" w:rsidP="006F79AA">
      <w:pPr>
        <w:pStyle w:val="EditorsNote"/>
      </w:pPr>
      <w:ins w:id="328" w:author="Huawei Change2" w:date="2020-10-16T08:58:00Z">
        <w:r>
          <w:t xml:space="preserve">Editor’s Note: </w:t>
        </w:r>
        <w:r w:rsidRPr="00C90D12">
          <w:t>The clear split between user consent aspects studied in eNA study and UC3S study need to be clarified</w:t>
        </w:r>
        <w:r>
          <w:t>.</w:t>
        </w:r>
      </w:ins>
    </w:p>
    <w:p w14:paraId="29831EA0" w14:textId="77777777" w:rsidR="00BB64AB" w:rsidRPr="00707DCD" w:rsidRDefault="00BB64AB" w:rsidP="00BB64AB">
      <w:pPr>
        <w:pStyle w:val="EditorsNote"/>
        <w:rPr>
          <w:ins w:id="329" w:author="Nokia2" w:date="2020-10-16T05:53:00Z"/>
        </w:rPr>
      </w:pPr>
      <w:ins w:id="330" w:author="Nokia2" w:date="2020-10-16T05:53:00Z">
        <w:r>
          <w:t xml:space="preserve">Editor’s Note: Below a generic </w:t>
        </w:r>
        <w:r>
          <w:t>template</w:t>
        </w:r>
        <w:r>
          <w:t xml:space="preserve"> of headings for a </w:t>
        </w:r>
        <w:r>
          <w:t>key issue</w:t>
        </w:r>
        <w:r>
          <w:t xml:space="preserve"> is provided </w:t>
        </w:r>
        <w:r w:rsidRPr="00934B44">
          <w:t>and need to be deleted before the TR goes for approval</w:t>
        </w:r>
        <w:r>
          <w:t>. The</w:t>
        </w:r>
        <w:r w:rsidRPr="00C90D12">
          <w:t xml:space="preserve"> subclause</w:t>
        </w:r>
        <w:r>
          <w:t>s</w:t>
        </w:r>
        <w:r w:rsidRPr="00C90D12">
          <w:t xml:space="preserve"> </w:t>
        </w:r>
        <w:r>
          <w:t>may</w:t>
        </w:r>
        <w:r w:rsidRPr="00C90D12">
          <w:t xml:space="preserve"> not necessarily </w:t>
        </w:r>
        <w:r>
          <w:t>be needed as</w:t>
        </w:r>
        <w:r w:rsidRPr="00C90D12">
          <w:t xml:space="preserve"> part of a KI</w:t>
        </w:r>
      </w:ins>
    </w:p>
    <w:p w14:paraId="7C6CE626" w14:textId="79E046DA" w:rsidR="00F874F4" w:rsidRDefault="001F41B4" w:rsidP="001F41B4">
      <w:pPr>
        <w:pStyle w:val="Heading2"/>
      </w:pPr>
      <w:del w:id="331" w:author="Nokia2" w:date="2020-10-16T05:41:00Z">
        <w:r w:rsidDel="006F79AA">
          <w:delText>5</w:delText>
        </w:r>
      </w:del>
      <w:bookmarkStart w:id="332" w:name="_Toc53719973"/>
      <w:ins w:id="333" w:author="Huawei" w:date="2020-10-15T10:48:00Z">
        <w:r w:rsidR="002E536B">
          <w:t>6</w:t>
        </w:r>
      </w:ins>
      <w:r w:rsidRPr="004D3578">
        <w:t>.</w:t>
      </w:r>
      <w:r w:rsidR="004212B1" w:rsidRPr="004212B1">
        <w:rPr>
          <w:highlight w:val="yellow"/>
        </w:rPr>
        <w:t>X</w:t>
      </w:r>
      <w:r w:rsidRPr="004D3578">
        <w:tab/>
      </w:r>
      <w:r>
        <w:t xml:space="preserve">Key </w:t>
      </w:r>
      <w:r w:rsidR="00F874F4">
        <w:t>i</w:t>
      </w:r>
      <w:r>
        <w:t>ssue #</w:t>
      </w:r>
      <w:r w:rsidR="004212B1" w:rsidRPr="004212B1">
        <w:rPr>
          <w:highlight w:val="yellow"/>
        </w:rPr>
        <w:t>X</w:t>
      </w:r>
      <w:r w:rsidR="00F874F4">
        <w:t>: &lt;Key issue name&gt;</w:t>
      </w:r>
      <w:bookmarkEnd w:id="332"/>
    </w:p>
    <w:p w14:paraId="3620F0DD" w14:textId="66693672" w:rsidR="00F874F4" w:rsidRDefault="00F874F4" w:rsidP="00C97428">
      <w:pPr>
        <w:pStyle w:val="Heading3"/>
      </w:pPr>
      <w:del w:id="334" w:author="Huawei" w:date="2020-10-15T10:48:00Z">
        <w:r w:rsidDel="002E536B">
          <w:delText>5</w:delText>
        </w:r>
      </w:del>
      <w:bookmarkStart w:id="335" w:name="_Toc53719974"/>
      <w:ins w:id="336" w:author="Huawei" w:date="2020-10-15T10:48:00Z">
        <w:r w:rsidR="002E536B">
          <w:t>6</w:t>
        </w:r>
      </w:ins>
      <w:r>
        <w:t>.</w:t>
      </w:r>
      <w:r w:rsidR="004212B1" w:rsidRPr="004212B1">
        <w:rPr>
          <w:highlight w:val="yellow"/>
        </w:rPr>
        <w:t>X</w:t>
      </w:r>
      <w:r>
        <w:t>.1</w:t>
      </w:r>
      <w:r>
        <w:tab/>
        <w:t>Key issue details</w:t>
      </w:r>
      <w:bookmarkEnd w:id="335"/>
      <w:r>
        <w:t xml:space="preserve"> </w:t>
      </w:r>
    </w:p>
    <w:p w14:paraId="546B3570" w14:textId="1BEE4E45" w:rsidR="00707DCD" w:rsidRPr="004D3578" w:rsidRDefault="00707DCD" w:rsidP="00707DCD">
      <w:pPr>
        <w:pStyle w:val="EditorsNote"/>
      </w:pPr>
      <w:r>
        <w:t>Editor’s Note: This clause provides details of the key issue</w:t>
      </w:r>
    </w:p>
    <w:p w14:paraId="00FF9054" w14:textId="01D320B9" w:rsidR="00643D59" w:rsidRDefault="00F874F4" w:rsidP="00C97428">
      <w:pPr>
        <w:pStyle w:val="Heading3"/>
      </w:pPr>
      <w:del w:id="337" w:author="Huawei" w:date="2020-10-15T10:48:00Z">
        <w:r w:rsidDel="002E536B">
          <w:delText>5</w:delText>
        </w:r>
      </w:del>
      <w:bookmarkStart w:id="338" w:name="_Toc53719975"/>
      <w:ins w:id="339" w:author="Huawei" w:date="2020-10-15T10:48:00Z">
        <w:r w:rsidR="002E536B">
          <w:t>6</w:t>
        </w:r>
      </w:ins>
      <w:r>
        <w:t>.</w:t>
      </w:r>
      <w:r w:rsidR="004212B1" w:rsidRPr="004212B1">
        <w:rPr>
          <w:highlight w:val="yellow"/>
        </w:rPr>
        <w:t>X</w:t>
      </w:r>
      <w:r>
        <w:t>.2</w:t>
      </w:r>
      <w:r>
        <w:tab/>
      </w:r>
      <w:r w:rsidR="00E16C59">
        <w:t>Security t</w:t>
      </w:r>
      <w:r>
        <w:t>hreats</w:t>
      </w:r>
      <w:bookmarkEnd w:id="338"/>
    </w:p>
    <w:p w14:paraId="616247AF" w14:textId="7E8C2F36" w:rsidR="006F79AA" w:rsidRPr="00707DCD" w:rsidDel="006F79AA" w:rsidRDefault="006F79AA" w:rsidP="006F79AA">
      <w:pPr>
        <w:pStyle w:val="EditorsNote"/>
        <w:rPr>
          <w:del w:id="340" w:author="Nokia2" w:date="2020-10-16T05:43:00Z"/>
        </w:rPr>
      </w:pPr>
    </w:p>
    <w:p w14:paraId="08AF29D5" w14:textId="78C0D4FE" w:rsidR="007642D8" w:rsidRDefault="00707DCD" w:rsidP="00DE4BE6">
      <w:pPr>
        <w:pStyle w:val="EditorsNote"/>
        <w:rPr>
          <w:ins w:id="341" w:author="Huawei Change2" w:date="2020-10-16T08:55:00Z"/>
        </w:rPr>
      </w:pPr>
      <w:r>
        <w:t>Editor’s Note: This clause list the threats</w:t>
      </w:r>
      <w:r w:rsidR="006B1CC7">
        <w:t xml:space="preserve"> derived from the key issue details</w:t>
      </w:r>
    </w:p>
    <w:p w14:paraId="1A3B4185" w14:textId="498AC112" w:rsidR="001F41B4" w:rsidRDefault="00643D59" w:rsidP="00C97428">
      <w:pPr>
        <w:pStyle w:val="Heading3"/>
      </w:pPr>
      <w:del w:id="342" w:author="Huawei" w:date="2020-10-15T10:48:00Z">
        <w:r w:rsidDel="002E536B">
          <w:delText>5</w:delText>
        </w:r>
      </w:del>
      <w:bookmarkStart w:id="343" w:name="_Toc53719976"/>
      <w:ins w:id="344" w:author="Huawei" w:date="2020-10-15T10:48:00Z">
        <w:r w:rsidR="002E536B">
          <w:t>6</w:t>
        </w:r>
      </w:ins>
      <w:r>
        <w:t>.</w:t>
      </w:r>
      <w:r w:rsidR="004212B1" w:rsidRPr="004212B1">
        <w:rPr>
          <w:highlight w:val="yellow"/>
        </w:rPr>
        <w:t>X</w:t>
      </w:r>
      <w:r>
        <w:t>.3</w:t>
      </w:r>
      <w:r>
        <w:tab/>
        <w:t>Potential security requirements</w:t>
      </w:r>
      <w:bookmarkEnd w:id="343"/>
      <w:r w:rsidR="00F874F4">
        <w:t xml:space="preserve"> </w:t>
      </w:r>
    </w:p>
    <w:p w14:paraId="4FD4DD5E" w14:textId="4782B119" w:rsidR="00C97428" w:rsidRDefault="006B1CC7" w:rsidP="00B8385B">
      <w:pPr>
        <w:pStyle w:val="EditorsNote"/>
      </w:pPr>
      <w:r>
        <w:t xml:space="preserve">Editor’s Note: This clause list the </w:t>
      </w:r>
      <w:r w:rsidR="008403F1">
        <w:t>potential security requirements</w:t>
      </w:r>
      <w:r>
        <w:t xml:space="preserve"> derived from the </w:t>
      </w:r>
      <w:r w:rsidR="008403F1">
        <w:t>threats</w:t>
      </w:r>
    </w:p>
    <w:p w14:paraId="627E186D" w14:textId="1E70D1F0" w:rsidR="00C97428" w:rsidDel="003E28FB" w:rsidRDefault="00C97428" w:rsidP="006B1CC7">
      <w:pPr>
        <w:pStyle w:val="EditorsNote"/>
        <w:rPr>
          <w:ins w:id="345" w:author="Huawei Change2" w:date="2020-10-16T08:56:00Z"/>
          <w:del w:id="346" w:author="Nokia2" w:date="2020-10-16T05:48:00Z"/>
        </w:rPr>
      </w:pPr>
      <w:del w:id="347" w:author="Nokia2" w:date="2020-10-16T05:48:00Z">
        <w:r w:rsidDel="003E28FB">
          <w:delText>Editor’s Note: This below provides a generic set of headings for a new key issue</w:delText>
        </w:r>
        <w:r w:rsidR="00B8385B" w:rsidDel="003E28FB">
          <w:delText xml:space="preserve"> and need to be deleted before the TR goes for approval</w:delText>
        </w:r>
      </w:del>
    </w:p>
    <w:p w14:paraId="0A8AD2BC" w14:textId="02F9E34F" w:rsidR="00373CEF" w:rsidRDefault="00F03824" w:rsidP="004F5269">
      <w:pPr>
        <w:pStyle w:val="Heading1"/>
      </w:pPr>
      <w:del w:id="348" w:author="Huawei" w:date="2020-10-15T10:48:00Z">
        <w:r w:rsidDel="002E536B">
          <w:delText>6</w:delText>
        </w:r>
      </w:del>
      <w:bookmarkStart w:id="349" w:name="_Toc53719977"/>
      <w:ins w:id="350" w:author="Huawei" w:date="2020-10-15T10:48:00Z">
        <w:r w:rsidR="002E536B">
          <w:t>7</w:t>
        </w:r>
      </w:ins>
      <w:r w:rsidR="00373CEF" w:rsidRPr="004D3578">
        <w:tab/>
      </w:r>
      <w:r w:rsidR="00373CEF">
        <w:t>Proposed solutions</w:t>
      </w:r>
      <w:bookmarkStart w:id="351" w:name="_Hlk38892790"/>
      <w:bookmarkEnd w:id="349"/>
    </w:p>
    <w:p w14:paraId="50E4B87D" w14:textId="77777777" w:rsidR="00766546" w:rsidRDefault="00766546" w:rsidP="00766546">
      <w:pPr>
        <w:pStyle w:val="EditorsNote"/>
        <w:rPr>
          <w:ins w:id="352" w:author="Huawei Change2" w:date="2020-10-16T08:56:00Z"/>
        </w:rPr>
      </w:pPr>
      <w:r>
        <w:t>Editor’s Note: This clause will contain the proposed solutions</w:t>
      </w:r>
    </w:p>
    <w:p w14:paraId="2E852337" w14:textId="399B2748" w:rsidR="00C90D12" w:rsidRDefault="00C90D12" w:rsidP="00766546">
      <w:pPr>
        <w:pStyle w:val="EditorsNote"/>
      </w:pPr>
      <w:ins w:id="353" w:author="Huawei Change2" w:date="2020-10-16T08:56:00Z">
        <w:r>
          <w:t>Editor’s Note: S</w:t>
        </w:r>
        <w:r w:rsidRPr="00C90D12">
          <w:t>olutions are only to be provided, when common understanding of user consent topic (clause 4) is reached and the system architecture (clause 5) clearly stated.</w:t>
        </w:r>
      </w:ins>
    </w:p>
    <w:p w14:paraId="7186636E" w14:textId="1BFEA24E" w:rsidR="00766546" w:rsidRDefault="00766546" w:rsidP="00766546">
      <w:pPr>
        <w:pStyle w:val="Heading2"/>
        <w:rPr>
          <w:lang w:eastAsia="zh-CN"/>
        </w:rPr>
      </w:pPr>
      <w:bookmarkStart w:id="354" w:name="_Toc48941417"/>
      <w:del w:id="355" w:author="Huawei" w:date="2020-10-15T10:48:00Z">
        <w:r w:rsidDel="002E536B">
          <w:delText>6</w:delText>
        </w:r>
      </w:del>
      <w:bookmarkStart w:id="356" w:name="_Toc53719978"/>
      <w:ins w:id="357" w:author="Huawei" w:date="2020-10-15T10:48:00Z">
        <w:r w:rsidR="002E536B">
          <w:t>7</w:t>
        </w:r>
      </w:ins>
      <w:r>
        <w:t>.0</w:t>
      </w:r>
      <w:r>
        <w:tab/>
      </w:r>
      <w:r>
        <w:rPr>
          <w:lang w:eastAsia="zh-CN"/>
        </w:rPr>
        <w:t xml:space="preserve">Mapping of </w:t>
      </w:r>
      <w:ins w:id="358" w:author="Nokia2" w:date="2020-10-16T05:55:00Z">
        <w:r w:rsidR="00BB64AB">
          <w:rPr>
            <w:lang w:eastAsia="zh-CN"/>
          </w:rPr>
          <w:t>s</w:t>
        </w:r>
      </w:ins>
      <w:del w:id="359" w:author="Nokia2" w:date="2020-10-16T05:55:00Z">
        <w:r w:rsidDel="00BB64AB">
          <w:rPr>
            <w:lang w:eastAsia="zh-CN"/>
          </w:rPr>
          <w:delText>S</w:delText>
        </w:r>
      </w:del>
      <w:r>
        <w:rPr>
          <w:lang w:eastAsia="zh-CN"/>
        </w:rPr>
        <w:t xml:space="preserve">olutions to </w:t>
      </w:r>
      <w:ins w:id="360" w:author="Nokia2" w:date="2020-10-16T05:55:00Z">
        <w:r w:rsidR="00BB64AB">
          <w:rPr>
            <w:lang w:eastAsia="zh-CN"/>
          </w:rPr>
          <w:t>k</w:t>
        </w:r>
      </w:ins>
      <w:del w:id="361" w:author="Nokia2" w:date="2020-10-16T05:55:00Z">
        <w:r w:rsidDel="00BB64AB">
          <w:rPr>
            <w:lang w:eastAsia="zh-CN"/>
          </w:rPr>
          <w:delText>K</w:delText>
        </w:r>
      </w:del>
      <w:r>
        <w:rPr>
          <w:lang w:eastAsia="zh-CN"/>
        </w:rPr>
        <w:t xml:space="preserve">ey </w:t>
      </w:r>
      <w:ins w:id="362" w:author="Nokia2" w:date="2020-10-16T05:55:00Z">
        <w:r w:rsidR="00BB64AB">
          <w:rPr>
            <w:lang w:eastAsia="zh-CN"/>
          </w:rPr>
          <w:t>i</w:t>
        </w:r>
      </w:ins>
      <w:bookmarkStart w:id="363" w:name="_GoBack"/>
      <w:bookmarkEnd w:id="363"/>
      <w:del w:id="364" w:author="Nokia2" w:date="2020-10-16T05:55:00Z">
        <w:r w:rsidDel="00BB64AB">
          <w:rPr>
            <w:lang w:eastAsia="zh-CN"/>
          </w:rPr>
          <w:delText>I</w:delText>
        </w:r>
      </w:del>
      <w:r>
        <w:rPr>
          <w:lang w:eastAsia="zh-CN"/>
        </w:rPr>
        <w:t>ssues</w:t>
      </w:r>
      <w:bookmarkEnd w:id="354"/>
      <w:bookmarkEnd w:id="356"/>
    </w:p>
    <w:p w14:paraId="4BA172DD" w14:textId="77777777" w:rsidR="00766546" w:rsidRDefault="00766546" w:rsidP="00766546">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68"/>
        <w:gridCol w:w="1276"/>
        <w:gridCol w:w="992"/>
        <w:gridCol w:w="709"/>
      </w:tblGrid>
      <w:tr w:rsidR="00766546" w14:paraId="37007480" w14:textId="77777777" w:rsidTr="00766546">
        <w:tc>
          <w:tcPr>
            <w:tcW w:w="4111" w:type="dxa"/>
            <w:vMerge w:val="restart"/>
            <w:tcBorders>
              <w:top w:val="single" w:sz="4" w:space="0" w:color="auto"/>
              <w:left w:val="single" w:sz="4" w:space="0" w:color="auto"/>
              <w:bottom w:val="single" w:sz="4" w:space="0" w:color="auto"/>
              <w:right w:val="single" w:sz="4" w:space="0" w:color="auto"/>
            </w:tcBorders>
            <w:hideMark/>
          </w:tcPr>
          <w:p w14:paraId="0BC06487" w14:textId="77777777" w:rsidR="00766546" w:rsidRDefault="00766546">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6EDD3328" w14:textId="77777777" w:rsidR="00766546" w:rsidRDefault="00766546">
            <w:pPr>
              <w:pStyle w:val="TAH"/>
            </w:pPr>
            <w:r>
              <w:t>Key Issues</w:t>
            </w:r>
          </w:p>
        </w:tc>
      </w:tr>
      <w:tr w:rsidR="00766546" w14:paraId="75F676FC" w14:textId="77777777" w:rsidTr="00766546">
        <w:tc>
          <w:tcPr>
            <w:tcW w:w="4111" w:type="dxa"/>
            <w:vMerge/>
            <w:tcBorders>
              <w:top w:val="single" w:sz="4" w:space="0" w:color="auto"/>
              <w:left w:val="single" w:sz="4" w:space="0" w:color="auto"/>
              <w:bottom w:val="single" w:sz="4" w:space="0" w:color="auto"/>
              <w:right w:val="single" w:sz="4" w:space="0" w:color="auto"/>
            </w:tcBorders>
            <w:vAlign w:val="center"/>
            <w:hideMark/>
          </w:tcPr>
          <w:p w14:paraId="27822CCA" w14:textId="77777777" w:rsidR="00766546" w:rsidRDefault="00766546">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7FD1680" w14:textId="77777777" w:rsidR="00766546" w:rsidRDefault="00766546">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53551387" w14:textId="77777777" w:rsidR="00766546" w:rsidRDefault="00766546">
            <w:pPr>
              <w:pStyle w:val="TAH"/>
              <w:rPr>
                <w:lang w:eastAsia="zh-CN"/>
              </w:rPr>
            </w:pPr>
            <w:r>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14:paraId="01DAF285" w14:textId="77777777" w:rsidR="00766546" w:rsidRDefault="00766546">
            <w:pPr>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7968EF0" w14:textId="77777777" w:rsidR="00766546" w:rsidRDefault="00766546">
            <w:pPr>
              <w:spacing w:after="0"/>
              <w:rPr>
                <w:lang w:val="en-US" w:eastAsia="zh-CN"/>
              </w:rPr>
            </w:pPr>
          </w:p>
        </w:tc>
      </w:tr>
      <w:tr w:rsidR="00766546" w14:paraId="476393D8" w14:textId="77777777" w:rsidTr="00766546">
        <w:tc>
          <w:tcPr>
            <w:tcW w:w="4111" w:type="dxa"/>
            <w:tcBorders>
              <w:top w:val="single" w:sz="4" w:space="0" w:color="auto"/>
              <w:left w:val="single" w:sz="4" w:space="0" w:color="auto"/>
              <w:bottom w:val="single" w:sz="4" w:space="0" w:color="auto"/>
              <w:right w:val="single" w:sz="4" w:space="0" w:color="auto"/>
            </w:tcBorders>
            <w:hideMark/>
          </w:tcPr>
          <w:p w14:paraId="0B3FA4AD" w14:textId="77777777" w:rsidR="00766546" w:rsidRDefault="00766546">
            <w:pPr>
              <w:pStyle w:val="TAH"/>
              <w:ind w:left="317" w:hangingChars="176" w:hanging="317"/>
              <w:jc w:val="left"/>
              <w:rPr>
                <w:b w:val="0"/>
                <w:lang w:eastAsia="zh-CN"/>
              </w:rPr>
            </w:pPr>
            <w:r>
              <w:rPr>
                <w:b w:val="0"/>
                <w:lang w:eastAsia="zh-CN"/>
              </w:rPr>
              <w:t>#1: &lt;Solution name&gt;</w:t>
            </w:r>
          </w:p>
        </w:tc>
        <w:tc>
          <w:tcPr>
            <w:tcW w:w="2268" w:type="dxa"/>
            <w:tcBorders>
              <w:top w:val="single" w:sz="4" w:space="0" w:color="auto"/>
              <w:left w:val="single" w:sz="4" w:space="0" w:color="auto"/>
              <w:bottom w:val="single" w:sz="4" w:space="0" w:color="auto"/>
              <w:right w:val="single" w:sz="4" w:space="0" w:color="auto"/>
            </w:tcBorders>
            <w:hideMark/>
          </w:tcPr>
          <w:p w14:paraId="239D2F88" w14:textId="77777777" w:rsidR="00766546" w:rsidRDefault="00766546">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14:paraId="60352E19" w14:textId="77777777" w:rsidR="00766546" w:rsidRDefault="00766546">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73367009" w14:textId="77777777" w:rsidR="00766546" w:rsidRDefault="00766546">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0A750C3F" w14:textId="77777777" w:rsidR="00766546" w:rsidRDefault="00766546">
            <w:pPr>
              <w:pStyle w:val="TAC"/>
            </w:pPr>
          </w:p>
        </w:tc>
      </w:tr>
      <w:tr w:rsidR="00766546" w14:paraId="4A3D295B" w14:textId="77777777" w:rsidTr="00766546">
        <w:tc>
          <w:tcPr>
            <w:tcW w:w="4111" w:type="dxa"/>
            <w:tcBorders>
              <w:top w:val="single" w:sz="4" w:space="0" w:color="auto"/>
              <w:left w:val="single" w:sz="4" w:space="0" w:color="auto"/>
              <w:bottom w:val="single" w:sz="4" w:space="0" w:color="auto"/>
              <w:right w:val="single" w:sz="4" w:space="0" w:color="auto"/>
            </w:tcBorders>
            <w:hideMark/>
          </w:tcPr>
          <w:p w14:paraId="522B9FD5" w14:textId="77777777" w:rsidR="00766546" w:rsidRDefault="00766546">
            <w:pPr>
              <w:pStyle w:val="TAH"/>
              <w:jc w:val="left"/>
              <w:rPr>
                <w:b w:val="0"/>
                <w:lang w:eastAsia="zh-CN"/>
              </w:rPr>
            </w:pPr>
            <w:r>
              <w:rPr>
                <w:b w:val="0"/>
                <w:lang w:eastAsia="zh-CN"/>
              </w:rPr>
              <w:t>#</w:t>
            </w:r>
            <w:r>
              <w:rPr>
                <w:b w:val="0"/>
                <w:highlight w:val="yellow"/>
                <w:lang w:eastAsia="zh-CN"/>
              </w:rPr>
              <w:t>X</w:t>
            </w:r>
            <w:r>
              <w:rPr>
                <w:b w:val="0"/>
                <w:lang w:eastAsia="zh-CN"/>
              </w:rPr>
              <w:t>: &lt;Solution name&gt;</w:t>
            </w:r>
          </w:p>
        </w:tc>
        <w:tc>
          <w:tcPr>
            <w:tcW w:w="2268" w:type="dxa"/>
            <w:tcBorders>
              <w:top w:val="single" w:sz="4" w:space="0" w:color="auto"/>
              <w:left w:val="single" w:sz="4" w:space="0" w:color="auto"/>
              <w:bottom w:val="single" w:sz="4" w:space="0" w:color="auto"/>
              <w:right w:val="single" w:sz="4" w:space="0" w:color="auto"/>
            </w:tcBorders>
            <w:hideMark/>
          </w:tcPr>
          <w:p w14:paraId="6E9F8A77" w14:textId="77777777" w:rsidR="00766546" w:rsidRDefault="00766546">
            <w:pPr>
              <w:pStyle w:val="TAC"/>
              <w:rPr>
                <w:lang w:eastAsia="zh-CN"/>
              </w:rPr>
            </w:pPr>
            <w:r>
              <w:rPr>
                <w:highlight w:val="yellow"/>
                <w:lang w:eastAsia="zh-CN"/>
              </w:rPr>
              <w:t>X</w:t>
            </w:r>
          </w:p>
        </w:tc>
        <w:tc>
          <w:tcPr>
            <w:tcW w:w="1276" w:type="dxa"/>
            <w:tcBorders>
              <w:top w:val="single" w:sz="4" w:space="0" w:color="auto"/>
              <w:left w:val="single" w:sz="4" w:space="0" w:color="auto"/>
              <w:bottom w:val="single" w:sz="4" w:space="0" w:color="auto"/>
              <w:right w:val="single" w:sz="4" w:space="0" w:color="auto"/>
            </w:tcBorders>
          </w:tcPr>
          <w:p w14:paraId="798FDA22" w14:textId="77777777" w:rsidR="00766546" w:rsidRDefault="00766546">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EB04191" w14:textId="77777777" w:rsidR="00766546" w:rsidRDefault="00766546">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6AD00AD9" w14:textId="77777777" w:rsidR="00766546" w:rsidRDefault="00766546">
            <w:pPr>
              <w:pStyle w:val="TAC"/>
            </w:pPr>
          </w:p>
        </w:tc>
      </w:tr>
    </w:tbl>
    <w:p w14:paraId="27687215" w14:textId="77777777" w:rsidR="00766546" w:rsidRDefault="00766546" w:rsidP="00766546"/>
    <w:p w14:paraId="6CED6A4A" w14:textId="6FDC62AD" w:rsidR="00766546" w:rsidRDefault="00766546" w:rsidP="00766546">
      <w:pPr>
        <w:pStyle w:val="EditorsNote"/>
        <w:rPr>
          <w:ins w:id="365" w:author="Nokia2" w:date="2020-10-16T05:54:00Z"/>
          <w:lang w:eastAsia="zh-CN"/>
        </w:rPr>
      </w:pPr>
      <w:r>
        <w:lastRenderedPageBreak/>
        <w:t xml:space="preserve">Editor’s Note: This clause provides the </w:t>
      </w:r>
      <w:r>
        <w:rPr>
          <w:lang w:eastAsia="zh-CN"/>
        </w:rPr>
        <w:t>mapping of Solutions to Key Issues.</w:t>
      </w:r>
    </w:p>
    <w:p w14:paraId="74C26CE6" w14:textId="77777777" w:rsidR="00BB64AB" w:rsidRDefault="00BB64AB" w:rsidP="00766546">
      <w:pPr>
        <w:pStyle w:val="EditorsNote"/>
      </w:pPr>
    </w:p>
    <w:bookmarkEnd w:id="351"/>
    <w:p w14:paraId="7176591A" w14:textId="77777777" w:rsidR="00BB64AB" w:rsidRPr="00C97428" w:rsidRDefault="00BB64AB" w:rsidP="00BB64AB">
      <w:pPr>
        <w:pStyle w:val="EditorsNote"/>
        <w:rPr>
          <w:ins w:id="366" w:author="Nokia2" w:date="2020-10-16T05:53:00Z"/>
        </w:rPr>
      </w:pPr>
      <w:ins w:id="367" w:author="Nokia2" w:date="2020-10-16T05:53:00Z">
        <w:r>
          <w:t xml:space="preserve">Editor’s Note: </w:t>
        </w:r>
        <w:del w:id="368" w:author="Nokia2" w:date="2020-10-16T05:44:00Z">
          <w:r w:rsidDel="006F79AA">
            <w:delText>This b</w:delText>
          </w:r>
        </w:del>
        <w:r>
          <w:t xml:space="preserve">Below </w:t>
        </w:r>
        <w:del w:id="369" w:author="Nokia2" w:date="2020-10-16T05:44:00Z">
          <w:r w:rsidDel="006F79AA">
            <w:delText xml:space="preserve">provides </w:delText>
          </w:r>
        </w:del>
        <w:r>
          <w:t xml:space="preserve">a generic </w:t>
        </w:r>
        <w:del w:id="370" w:author="Nokia2" w:date="2020-10-16T05:47:00Z">
          <w:r w:rsidDel="003E28FB">
            <w:delText>set</w:delText>
          </w:r>
        </w:del>
        <w:r>
          <w:t xml:space="preserve">template of headings for a new solution is provided </w:t>
        </w:r>
        <w:r w:rsidRPr="00934B44">
          <w:t>and need to be deleted before the TR goes for approval</w:t>
        </w:r>
      </w:ins>
    </w:p>
    <w:p w14:paraId="0AC32EA6" w14:textId="024597C5" w:rsidR="00373CEF" w:rsidRDefault="00F03824" w:rsidP="00373CEF">
      <w:pPr>
        <w:pStyle w:val="Heading2"/>
      </w:pPr>
      <w:del w:id="371" w:author="Huawei" w:date="2020-10-15T10:48:00Z">
        <w:r w:rsidDel="002E536B">
          <w:delText>6</w:delText>
        </w:r>
      </w:del>
      <w:bookmarkStart w:id="372" w:name="_Toc53719979"/>
      <w:ins w:id="373" w:author="Huawei" w:date="2020-10-15T10:48:00Z">
        <w:r w:rsidR="002E536B">
          <w:t>7</w:t>
        </w:r>
      </w:ins>
      <w:r w:rsidR="00373CEF" w:rsidRPr="004D3578">
        <w:t>.</w:t>
      </w:r>
      <w:r w:rsidR="004212B1" w:rsidRPr="004212B1">
        <w:rPr>
          <w:highlight w:val="yellow"/>
        </w:rPr>
        <w:t>Y</w:t>
      </w:r>
      <w:r w:rsidR="00373CEF" w:rsidRPr="004D3578">
        <w:tab/>
      </w:r>
      <w:r w:rsidR="00373CEF">
        <w:t>Solution #</w:t>
      </w:r>
      <w:r w:rsidR="004212B1" w:rsidRPr="004212B1">
        <w:rPr>
          <w:highlight w:val="yellow"/>
        </w:rPr>
        <w:t>Y</w:t>
      </w:r>
      <w:r w:rsidR="00373CEF">
        <w:t>: &lt;Solution name&gt;</w:t>
      </w:r>
      <w:bookmarkEnd w:id="372"/>
    </w:p>
    <w:p w14:paraId="66030AA2" w14:textId="6476C7BF" w:rsidR="006F79AA" w:rsidRPr="00C97428" w:rsidDel="00BB64AB" w:rsidRDefault="006F79AA" w:rsidP="006F79AA">
      <w:pPr>
        <w:pStyle w:val="EditorsNote"/>
        <w:rPr>
          <w:del w:id="374" w:author="Nokia2" w:date="2020-10-16T05:53:00Z"/>
          <w:moveTo w:id="375" w:author="Nokia2" w:date="2020-10-16T05:44:00Z"/>
        </w:rPr>
      </w:pPr>
      <w:moveToRangeStart w:id="376" w:author="Nokia2" w:date="2020-10-16T05:44:00Z" w:name="move53719467"/>
      <w:moveTo w:id="377" w:author="Nokia2" w:date="2020-10-16T05:44:00Z">
        <w:del w:id="378" w:author="Nokia2" w:date="2020-10-16T05:53:00Z">
          <w:r w:rsidDel="00BB64AB">
            <w:delText xml:space="preserve">Editor’s Note: </w:delText>
          </w:r>
        </w:del>
        <w:del w:id="379" w:author="Nokia2" w:date="2020-10-16T05:44:00Z">
          <w:r w:rsidDel="006F79AA">
            <w:delText>This b</w:delText>
          </w:r>
        </w:del>
        <w:del w:id="380" w:author="Nokia2" w:date="2020-10-16T05:53:00Z">
          <w:r w:rsidDel="00BB64AB">
            <w:delText xml:space="preserve">elow </w:delText>
          </w:r>
        </w:del>
        <w:del w:id="381" w:author="Nokia2" w:date="2020-10-16T05:44:00Z">
          <w:r w:rsidDel="006F79AA">
            <w:delText xml:space="preserve">provides </w:delText>
          </w:r>
        </w:del>
        <w:del w:id="382" w:author="Nokia2" w:date="2020-10-16T05:53:00Z">
          <w:r w:rsidDel="00BB64AB">
            <w:delText xml:space="preserve">a generic </w:delText>
          </w:r>
        </w:del>
        <w:del w:id="383" w:author="Nokia2" w:date="2020-10-16T05:47:00Z">
          <w:r w:rsidDel="003E28FB">
            <w:delText>set</w:delText>
          </w:r>
        </w:del>
        <w:del w:id="384" w:author="Nokia2" w:date="2020-10-16T05:53:00Z">
          <w:r w:rsidDel="00BB64AB">
            <w:delText xml:space="preserve"> of headings for a new solution </w:delText>
          </w:r>
          <w:r w:rsidRPr="00934B44" w:rsidDel="00BB64AB">
            <w:delText>and need to be deleted before the TR goes for approval</w:delText>
          </w:r>
        </w:del>
      </w:moveTo>
    </w:p>
    <w:moveToRangeEnd w:id="376"/>
    <w:p w14:paraId="332528F1" w14:textId="7C810454" w:rsidR="00373CEF" w:rsidRDefault="00F03824" w:rsidP="00373CEF">
      <w:pPr>
        <w:pStyle w:val="Heading3"/>
      </w:pPr>
      <w:del w:id="385" w:author="Huawei" w:date="2020-10-15T10:48:00Z">
        <w:r w:rsidDel="002E536B">
          <w:delText>6</w:delText>
        </w:r>
      </w:del>
      <w:bookmarkStart w:id="386" w:name="_Toc53719980"/>
      <w:ins w:id="387" w:author="Huawei" w:date="2020-10-15T10:48:00Z">
        <w:r w:rsidR="002E536B">
          <w:t>7</w:t>
        </w:r>
      </w:ins>
      <w:r w:rsidR="00373CEF">
        <w:t>.</w:t>
      </w:r>
      <w:r w:rsidR="004212B1" w:rsidRPr="004212B1">
        <w:rPr>
          <w:highlight w:val="yellow"/>
        </w:rPr>
        <w:t>Y</w:t>
      </w:r>
      <w:r w:rsidR="00373CEF">
        <w:t>.1</w:t>
      </w:r>
      <w:r w:rsidR="00373CEF">
        <w:tab/>
        <w:t xml:space="preserve">Solution </w:t>
      </w:r>
      <w:r w:rsidR="00F6588F">
        <w:t>overview</w:t>
      </w:r>
      <w:bookmarkEnd w:id="386"/>
    </w:p>
    <w:p w14:paraId="0F66DD6B" w14:textId="1AEEC9D3" w:rsidR="00F6588F" w:rsidRPr="004D3578" w:rsidRDefault="00F6588F" w:rsidP="00F6588F">
      <w:pPr>
        <w:pStyle w:val="EditorsNote"/>
      </w:pPr>
      <w:bookmarkStart w:id="388" w:name="_Hlk38892891"/>
      <w:r>
        <w:t xml:space="preserve">Editor’s Note: This clause starts with the </w:t>
      </w:r>
      <w:r w:rsidR="00644D7E">
        <w:t xml:space="preserve">(part of) the key issue(s) addressed </w:t>
      </w:r>
      <w:r w:rsidR="000465FD">
        <w:t>and is followed w</w:t>
      </w:r>
      <w:r w:rsidR="006769D9">
        <w:t xml:space="preserve">ith a brief overview of the solution </w:t>
      </w:r>
    </w:p>
    <w:bookmarkEnd w:id="388"/>
    <w:p w14:paraId="67826A3A" w14:textId="347AE4E5" w:rsidR="00373CEF" w:rsidRDefault="00F03824" w:rsidP="00373CEF">
      <w:pPr>
        <w:pStyle w:val="Heading3"/>
      </w:pPr>
      <w:del w:id="389" w:author="Huawei" w:date="2020-10-15T10:48:00Z">
        <w:r w:rsidDel="002E536B">
          <w:delText>6</w:delText>
        </w:r>
      </w:del>
      <w:bookmarkStart w:id="390" w:name="_Toc53719981"/>
      <w:ins w:id="391" w:author="Huawei" w:date="2020-10-15T10:48:00Z">
        <w:r w:rsidR="002E536B">
          <w:t>7</w:t>
        </w:r>
      </w:ins>
      <w:r w:rsidR="00373CEF">
        <w:t>.</w:t>
      </w:r>
      <w:r w:rsidR="004212B1" w:rsidRPr="004212B1">
        <w:rPr>
          <w:highlight w:val="yellow"/>
        </w:rPr>
        <w:t>Y</w:t>
      </w:r>
      <w:r w:rsidR="00373CEF">
        <w:t>.2</w:t>
      </w:r>
      <w:r w:rsidR="00373CEF">
        <w:tab/>
      </w:r>
      <w:r w:rsidR="00F6588F">
        <w:t>Solution details</w:t>
      </w:r>
      <w:bookmarkEnd w:id="390"/>
    </w:p>
    <w:p w14:paraId="1D082EEB" w14:textId="1693F28E" w:rsidR="006769D9" w:rsidRPr="004D3578" w:rsidRDefault="006769D9" w:rsidP="006769D9">
      <w:pPr>
        <w:pStyle w:val="EditorsNote"/>
      </w:pPr>
      <w:r>
        <w:t>Editor’s Note: This clause provides the details of the solution</w:t>
      </w:r>
    </w:p>
    <w:p w14:paraId="7FF6AA5D" w14:textId="15B01B3B" w:rsidR="00373CEF" w:rsidRPr="00373CEF" w:rsidDel="006F79AA" w:rsidRDefault="00373CEF" w:rsidP="00373CEF">
      <w:pPr>
        <w:rPr>
          <w:del w:id="392" w:author="Nokia2" w:date="2020-10-16T05:43:00Z"/>
        </w:rPr>
      </w:pPr>
    </w:p>
    <w:p w14:paraId="113219CD" w14:textId="6A8E9D29" w:rsidR="00373CEF" w:rsidRDefault="00F03824" w:rsidP="00373CEF">
      <w:pPr>
        <w:pStyle w:val="Heading3"/>
      </w:pPr>
      <w:del w:id="393" w:author="Huawei" w:date="2020-10-15T10:48:00Z">
        <w:r w:rsidDel="002E536B">
          <w:delText>6</w:delText>
        </w:r>
      </w:del>
      <w:bookmarkStart w:id="394" w:name="_Toc53719982"/>
      <w:ins w:id="395" w:author="Huawei" w:date="2020-10-15T10:48:00Z">
        <w:r w:rsidR="002E536B">
          <w:t>7</w:t>
        </w:r>
      </w:ins>
      <w:r w:rsidR="00373CEF">
        <w:t>.</w:t>
      </w:r>
      <w:r w:rsidR="004212B1" w:rsidRPr="004212B1">
        <w:rPr>
          <w:highlight w:val="yellow"/>
        </w:rPr>
        <w:t>Y</w:t>
      </w:r>
      <w:r w:rsidR="00373CEF">
        <w:t>.3</w:t>
      </w:r>
      <w:r w:rsidR="00373CEF">
        <w:tab/>
      </w:r>
      <w:r w:rsidR="004546E6" w:rsidRPr="004546E6">
        <w:t xml:space="preserve">Solution </w:t>
      </w:r>
      <w:r w:rsidR="004546E6">
        <w:t>e</w:t>
      </w:r>
      <w:r w:rsidR="004546E6" w:rsidRPr="004546E6">
        <w:t>valuation</w:t>
      </w:r>
      <w:bookmarkEnd w:id="394"/>
    </w:p>
    <w:p w14:paraId="3090D3B2" w14:textId="3A9A194B" w:rsidR="00934B44" w:rsidRDefault="004546E6" w:rsidP="004546E6">
      <w:pPr>
        <w:pStyle w:val="EditorsNote"/>
      </w:pPr>
      <w:r w:rsidRPr="004546E6">
        <w:t xml:space="preserve">Editor’s Note: This clause provides the </w:t>
      </w:r>
      <w:r>
        <w:t xml:space="preserve">evaluation </w:t>
      </w:r>
      <w:r w:rsidRPr="004546E6">
        <w:t>of the solution</w:t>
      </w:r>
    </w:p>
    <w:p w14:paraId="2B134B64" w14:textId="554D1C94" w:rsidR="00373CEF" w:rsidRPr="00C97428" w:rsidDel="006F79AA" w:rsidRDefault="00373CEF" w:rsidP="00934B44">
      <w:pPr>
        <w:pStyle w:val="EditorsNote"/>
        <w:rPr>
          <w:moveFrom w:id="396" w:author="Nokia2" w:date="2020-10-16T05:44:00Z"/>
        </w:rPr>
      </w:pPr>
      <w:moveFromRangeStart w:id="397" w:author="Nokia2" w:date="2020-10-16T05:44:00Z" w:name="move53719467"/>
      <w:moveFrom w:id="398" w:author="Nokia2" w:date="2020-10-16T05:44:00Z">
        <w:r w:rsidDel="006F79AA">
          <w:t xml:space="preserve">Editor’s Note: This below provides a generic set of headings for a new </w:t>
        </w:r>
        <w:r w:rsidR="00934B44" w:rsidDel="006F79AA">
          <w:t xml:space="preserve">solution </w:t>
        </w:r>
        <w:r w:rsidR="00934B44" w:rsidRPr="00934B44" w:rsidDel="006F79AA">
          <w:t>and need to be deleted before the TR goes for approval</w:t>
        </w:r>
      </w:moveFrom>
    </w:p>
    <w:moveFromRangeEnd w:id="397"/>
    <w:p w14:paraId="0A0B7F60" w14:textId="77777777" w:rsidR="00FA7965" w:rsidRPr="00373CEF" w:rsidRDefault="00FA7965" w:rsidP="00FA7965"/>
    <w:p w14:paraId="76222C9C" w14:textId="1F67C4FF" w:rsidR="00FA7965" w:rsidRPr="004D3578" w:rsidRDefault="00FA7965" w:rsidP="00FA7965">
      <w:pPr>
        <w:pStyle w:val="Heading1"/>
      </w:pPr>
      <w:del w:id="399" w:author="Huawei" w:date="2020-10-15T10:48:00Z">
        <w:r w:rsidDel="002E536B">
          <w:delText>7</w:delText>
        </w:r>
      </w:del>
      <w:bookmarkStart w:id="400" w:name="_Toc53719983"/>
      <w:ins w:id="401" w:author="Huawei" w:date="2020-10-15T10:48:00Z">
        <w:r w:rsidR="002E536B">
          <w:t>8</w:t>
        </w:r>
      </w:ins>
      <w:r w:rsidRPr="004D3578">
        <w:tab/>
      </w:r>
      <w:r>
        <w:t>Conclusions</w:t>
      </w:r>
      <w:bookmarkEnd w:id="400"/>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Heading9"/>
      </w:pPr>
      <w:r>
        <w:br w:type="page"/>
      </w:r>
      <w:bookmarkStart w:id="402" w:name="_Toc53719984"/>
      <w:r w:rsidRPr="004D3578">
        <w:lastRenderedPageBreak/>
        <w:t>Annex &lt;</w:t>
      </w:r>
      <w:r w:rsidR="009D4340">
        <w:t>A</w:t>
      </w:r>
      <w:r w:rsidRPr="004D3578">
        <w:t>&gt;:</w:t>
      </w:r>
      <w:r w:rsidRPr="004D3578">
        <w:br/>
        <w:t>&lt;Informative annex title</w:t>
      </w:r>
      <w:r>
        <w:t xml:space="preserve"> for a Technical Report</w:t>
      </w:r>
      <w:r w:rsidRPr="004D3578">
        <w:t>&gt;</w:t>
      </w:r>
      <w:bookmarkEnd w:id="402"/>
    </w:p>
    <w:p w14:paraId="1C53E526" w14:textId="3235C981" w:rsidR="00054A22" w:rsidRPr="00235394" w:rsidRDefault="00080512" w:rsidP="009D4340">
      <w:pPr>
        <w:pStyle w:val="Heading8"/>
      </w:pPr>
      <w:r w:rsidRPr="004D3578">
        <w:br w:type="page"/>
      </w:r>
      <w:bookmarkStart w:id="403" w:name="_Toc53719985"/>
      <w:r w:rsidRPr="004D3578">
        <w:lastRenderedPageBreak/>
        <w:t>Annex &lt;X&gt; (informative):</w:t>
      </w:r>
      <w:r w:rsidRPr="004D3578">
        <w:br/>
        <w:t>Change history</w:t>
      </w:r>
      <w:bookmarkStart w:id="404" w:name="historyclause"/>
      <w:bookmarkEnd w:id="403"/>
      <w:bookmarkEnd w:id="40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49D1ADD" w14:textId="77777777" w:rsidTr="00C72833">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C72833">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E3FE961" w14:textId="77777777" w:rsidR="003C3971" w:rsidRPr="00235394" w:rsidRDefault="00DF2B1F" w:rsidP="00C72833">
            <w:pPr>
              <w:pStyle w:val="TAL"/>
              <w:rPr>
                <w:b/>
                <w:sz w:val="16"/>
              </w:rPr>
            </w:pPr>
            <w:r>
              <w:rPr>
                <w:b/>
                <w:sz w:val="16"/>
              </w:rPr>
              <w:t>Meeting</w:t>
            </w:r>
          </w:p>
        </w:tc>
        <w:tc>
          <w:tcPr>
            <w:tcW w:w="1094" w:type="dxa"/>
            <w:shd w:val="pct10" w:color="auto" w:fill="FFFFFF"/>
          </w:tcPr>
          <w:p w14:paraId="74E93C8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20CB962" w14:textId="77777777" w:rsidTr="00C72833">
        <w:tc>
          <w:tcPr>
            <w:tcW w:w="800" w:type="dxa"/>
            <w:shd w:val="solid" w:color="FFFFFF" w:fill="auto"/>
          </w:tcPr>
          <w:p w14:paraId="1AE3DC48" w14:textId="4F43DEA5" w:rsidR="003C3971" w:rsidRPr="006B0D02" w:rsidRDefault="003C3971" w:rsidP="00C72833">
            <w:pPr>
              <w:pStyle w:val="TAC"/>
              <w:rPr>
                <w:sz w:val="16"/>
                <w:szCs w:val="16"/>
              </w:rPr>
            </w:pPr>
          </w:p>
        </w:tc>
        <w:tc>
          <w:tcPr>
            <w:tcW w:w="800" w:type="dxa"/>
            <w:shd w:val="solid" w:color="FFFFFF" w:fill="auto"/>
          </w:tcPr>
          <w:p w14:paraId="328680B6" w14:textId="77777777" w:rsidR="003C3971" w:rsidRPr="006B0D02" w:rsidRDefault="003C3971" w:rsidP="00C72833">
            <w:pPr>
              <w:pStyle w:val="TAC"/>
              <w:rPr>
                <w:sz w:val="16"/>
                <w:szCs w:val="16"/>
              </w:rPr>
            </w:pPr>
          </w:p>
        </w:tc>
        <w:tc>
          <w:tcPr>
            <w:tcW w:w="1094" w:type="dxa"/>
            <w:shd w:val="solid" w:color="FFFFFF" w:fill="auto"/>
          </w:tcPr>
          <w:p w14:paraId="6D0495B0" w14:textId="77777777" w:rsidR="003C3971" w:rsidRPr="006B0D02" w:rsidRDefault="003C3971" w:rsidP="00C72833">
            <w:pPr>
              <w:pStyle w:val="TAC"/>
              <w:rPr>
                <w:sz w:val="16"/>
                <w:szCs w:val="16"/>
              </w:rPr>
            </w:pPr>
          </w:p>
        </w:tc>
        <w:tc>
          <w:tcPr>
            <w:tcW w:w="425" w:type="dxa"/>
            <w:shd w:val="solid" w:color="FFFFFF" w:fill="auto"/>
          </w:tcPr>
          <w:p w14:paraId="63EF7D64" w14:textId="77777777" w:rsidR="003C3971" w:rsidRPr="006B0D02" w:rsidRDefault="003C3971" w:rsidP="00C72833">
            <w:pPr>
              <w:pStyle w:val="TAL"/>
              <w:rPr>
                <w:sz w:val="16"/>
                <w:szCs w:val="16"/>
              </w:rPr>
            </w:pPr>
          </w:p>
        </w:tc>
        <w:tc>
          <w:tcPr>
            <w:tcW w:w="425" w:type="dxa"/>
            <w:shd w:val="solid" w:color="FFFFFF" w:fill="auto"/>
          </w:tcPr>
          <w:p w14:paraId="75AA5A4A" w14:textId="77777777" w:rsidR="003C3971" w:rsidRPr="006B0D02" w:rsidRDefault="003C3971" w:rsidP="00C72833">
            <w:pPr>
              <w:pStyle w:val="TAR"/>
              <w:rPr>
                <w:sz w:val="16"/>
                <w:szCs w:val="16"/>
              </w:rPr>
            </w:pPr>
          </w:p>
        </w:tc>
        <w:tc>
          <w:tcPr>
            <w:tcW w:w="425" w:type="dxa"/>
            <w:shd w:val="solid" w:color="FFFFFF" w:fill="auto"/>
          </w:tcPr>
          <w:p w14:paraId="2356B77B" w14:textId="77777777" w:rsidR="003C3971" w:rsidRPr="006B0D02" w:rsidRDefault="003C3971" w:rsidP="00C72833">
            <w:pPr>
              <w:pStyle w:val="TAC"/>
              <w:rPr>
                <w:sz w:val="16"/>
                <w:szCs w:val="16"/>
              </w:rPr>
            </w:pPr>
          </w:p>
        </w:tc>
        <w:tc>
          <w:tcPr>
            <w:tcW w:w="4962" w:type="dxa"/>
            <w:shd w:val="solid" w:color="FFFFFF" w:fill="auto"/>
          </w:tcPr>
          <w:p w14:paraId="50C9A10E" w14:textId="77777777" w:rsidR="003C3971" w:rsidRPr="006B0D02" w:rsidRDefault="003C3971" w:rsidP="00C72833">
            <w:pPr>
              <w:pStyle w:val="TAL"/>
              <w:rPr>
                <w:sz w:val="16"/>
                <w:szCs w:val="16"/>
              </w:rPr>
            </w:pPr>
          </w:p>
        </w:tc>
        <w:tc>
          <w:tcPr>
            <w:tcW w:w="708" w:type="dxa"/>
            <w:shd w:val="solid" w:color="FFFFFF" w:fill="auto"/>
          </w:tcPr>
          <w:p w14:paraId="623478D7" w14:textId="77777777" w:rsidR="003C3971" w:rsidRPr="007D6048" w:rsidRDefault="003C3971" w:rsidP="00C72833">
            <w:pPr>
              <w:pStyle w:val="TAC"/>
              <w:rPr>
                <w:sz w:val="16"/>
                <w:szCs w:val="16"/>
              </w:rPr>
            </w:pPr>
          </w:p>
        </w:tc>
      </w:tr>
    </w:tbl>
    <w:p w14:paraId="0D309FF3" w14:textId="77777777" w:rsidR="003C3971" w:rsidRPr="00235394" w:rsidRDefault="003C3971" w:rsidP="003C3971"/>
    <w:p w14:paraId="3F14E9C2" w14:textId="62ED5DDC" w:rsidR="003C3971" w:rsidRPr="00235394" w:rsidRDefault="003C3971" w:rsidP="00FA6FB9">
      <w:pPr>
        <w:pStyle w:val="Guidance"/>
      </w:pPr>
    </w:p>
    <w:p w14:paraId="2058863A" w14:textId="77777777" w:rsidR="00080512" w:rsidRDefault="00080512"/>
    <w:sectPr w:rsidR="00080512">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3" w:author="Prajwol" w:date="2020-10-14T11:31:00Z" w:initials="P">
    <w:p w14:paraId="62AD5909" w14:textId="421069EB" w:rsidR="009B2763" w:rsidRDefault="009B2763">
      <w:pPr>
        <w:pStyle w:val="CommentText"/>
      </w:pPr>
      <w:r>
        <w:rPr>
          <w:rStyle w:val="CommentReference"/>
        </w:rPr>
        <w:annotationRef/>
      </w:r>
      <w:r>
        <w:t>3GPP drafting style</w:t>
      </w:r>
    </w:p>
  </w:comment>
  <w:comment w:id="270" w:author="Prajwol" w:date="2020-10-14T11:37:00Z" w:initials="P">
    <w:p w14:paraId="659C4C84" w14:textId="27CBA788" w:rsidR="00E774FC" w:rsidRDefault="00E774FC">
      <w:pPr>
        <w:pStyle w:val="CommentText"/>
      </w:pPr>
      <w:r>
        <w:rPr>
          <w:rStyle w:val="CommentReference"/>
        </w:rPr>
        <w:annotationRef/>
      </w:r>
      <w:r>
        <w:t>My main intention is that we have sufficient information before starting to craft requirements.</w:t>
      </w:r>
    </w:p>
  </w:comment>
  <w:comment w:id="262" w:author="Huawei" w:date="2020-10-15T10:39:00Z" w:initials="HW">
    <w:p w14:paraId="6F551BD4" w14:textId="3EEC83F1" w:rsidR="003E1461" w:rsidRDefault="003E1461">
      <w:pPr>
        <w:pStyle w:val="CommentText"/>
        <w:rPr>
          <w:lang w:eastAsia="zh-CN"/>
        </w:rPr>
      </w:pPr>
      <w:r>
        <w:rPr>
          <w:rStyle w:val="CommentReference"/>
        </w:rPr>
        <w:annotationRef/>
      </w:r>
      <w:r>
        <w:rPr>
          <w:rFonts w:hint="eastAsia"/>
          <w:lang w:eastAsia="zh-CN"/>
        </w:rPr>
        <w:t>M</w:t>
      </w:r>
      <w:r>
        <w:rPr>
          <w:lang w:eastAsia="zh-CN"/>
        </w:rPr>
        <w:t xml:space="preserve">ove Consent analysis to clause </w:t>
      </w:r>
      <w:r w:rsidR="00142CB4">
        <w:rPr>
          <w:lang w:eastAsia="zh-CN"/>
        </w:rPr>
        <w:t>4</w:t>
      </w:r>
    </w:p>
  </w:comment>
  <w:comment w:id="315" w:author="Huawei" w:date="2020-10-15T10:46:00Z" w:initials="HW">
    <w:p w14:paraId="7BFCF4F6" w14:textId="77777777" w:rsidR="00D710E1" w:rsidRDefault="00D710E1">
      <w:pPr>
        <w:pStyle w:val="CommentText"/>
        <w:rPr>
          <w:lang w:eastAsia="zh-CN"/>
        </w:rPr>
      </w:pPr>
      <w:r>
        <w:rPr>
          <w:rStyle w:val="CommentReference"/>
        </w:rPr>
        <w:annotationRef/>
      </w:r>
      <w:r>
        <w:rPr>
          <w:lang w:eastAsia="zh-CN"/>
        </w:rPr>
        <w:t xml:space="preserve">Make it more logic, key issue also will provide the key details which are also some kind of analysis. </w:t>
      </w:r>
    </w:p>
    <w:p w14:paraId="437B8122" w14:textId="683182C1" w:rsidR="00D710E1" w:rsidRDefault="00D710E1">
      <w:pPr>
        <w:pStyle w:val="CommentText"/>
        <w:rPr>
          <w:lang w:eastAsia="zh-CN"/>
        </w:rPr>
      </w:pPr>
      <w:r>
        <w:rPr>
          <w:lang w:eastAsia="zh-CN"/>
        </w:rPr>
        <w:t xml:space="preserve">I assume the clause </w:t>
      </w:r>
      <w:r w:rsidR="00995D0E">
        <w:rPr>
          <w:lang w:eastAsia="zh-CN"/>
        </w:rPr>
        <w:t>4</w:t>
      </w:r>
      <w:r>
        <w:rPr>
          <w:lang w:eastAsia="zh-CN"/>
        </w:rPr>
        <w:t xml:space="preserve"> will give some guidance or principle for security requirements.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AD5909" w15:done="0"/>
  <w15:commentEx w15:paraId="659C4C84" w15:done="0"/>
  <w15:commentEx w15:paraId="6F551BD4" w15:done="0"/>
  <w15:commentEx w15:paraId="437B81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14975" w14:textId="77777777" w:rsidR="00FA53AF" w:rsidRDefault="00FA53AF">
      <w:r>
        <w:separator/>
      </w:r>
    </w:p>
  </w:endnote>
  <w:endnote w:type="continuationSeparator" w:id="0">
    <w:p w14:paraId="08B5DF15" w14:textId="77777777" w:rsidR="00FA53AF" w:rsidRDefault="00FA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617B6" w14:textId="77777777" w:rsidR="00EC41AC" w:rsidRDefault="00EC4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C907" w14:textId="77777777" w:rsidR="00EC41AC" w:rsidRDefault="00EC4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9315" w14:textId="77777777" w:rsidR="00EC41AC" w:rsidRDefault="00EC41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BAFF"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18D20" w14:textId="77777777" w:rsidR="00FA53AF" w:rsidRDefault="00FA53AF">
      <w:r>
        <w:separator/>
      </w:r>
    </w:p>
  </w:footnote>
  <w:footnote w:type="continuationSeparator" w:id="0">
    <w:p w14:paraId="663DA2E3" w14:textId="77777777" w:rsidR="00FA53AF" w:rsidRDefault="00FA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5F65F" w14:textId="77777777" w:rsidR="00EC41AC" w:rsidRDefault="00EC4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3778" w14:textId="77777777" w:rsidR="00EC41AC" w:rsidRDefault="00EC4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F43E1" w14:textId="77777777" w:rsidR="00EC41AC" w:rsidRDefault="00EC41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91C6" w14:textId="28E673D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64AB">
      <w:rPr>
        <w:rFonts w:ascii="Arial" w:hAnsi="Arial" w:cs="Arial"/>
        <w:b/>
        <w:noProof/>
        <w:sz w:val="18"/>
        <w:szCs w:val="18"/>
      </w:rPr>
      <w:t>3GPP TR 33.867 V0.0.0 (2020-10)</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90D12">
      <w:rPr>
        <w:rFonts w:ascii="Arial" w:hAnsi="Arial" w:cs="Arial"/>
        <w:b/>
        <w:noProof/>
        <w:sz w:val="18"/>
        <w:szCs w:val="18"/>
      </w:rPr>
      <w:t>10</w:t>
    </w:r>
    <w:r>
      <w:rPr>
        <w:rFonts w:ascii="Arial" w:hAnsi="Arial" w:cs="Arial"/>
        <w:b/>
        <w:sz w:val="18"/>
        <w:szCs w:val="18"/>
      </w:rPr>
      <w:fldChar w:fldCharType="end"/>
    </w:r>
  </w:p>
  <w:p w14:paraId="579DEE0A" w14:textId="37A890B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64AB">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Huawei">
    <w15:presenceInfo w15:providerId="None" w15:userId="Huawei"/>
  </w15:person>
  <w15:person w15:author="huli (E)">
    <w15:presenceInfo w15:providerId="AD" w15:userId="S-1-5-21-147214757-305610072-1517763936-4082123"/>
  </w15:person>
  <w15:person w15:author="Huawei Change2">
    <w15:presenceInfo w15:providerId="None" w15:userId="Huawei Chan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5521"/>
    <w:rsid w:val="00033397"/>
    <w:rsid w:val="0003773F"/>
    <w:rsid w:val="00040095"/>
    <w:rsid w:val="000465FD"/>
    <w:rsid w:val="00051834"/>
    <w:rsid w:val="00054A22"/>
    <w:rsid w:val="00062023"/>
    <w:rsid w:val="000655A6"/>
    <w:rsid w:val="00066993"/>
    <w:rsid w:val="0008006D"/>
    <w:rsid w:val="00080512"/>
    <w:rsid w:val="000C47C3"/>
    <w:rsid w:val="000D58AB"/>
    <w:rsid w:val="000E198D"/>
    <w:rsid w:val="00113FB5"/>
    <w:rsid w:val="00133525"/>
    <w:rsid w:val="00142CB4"/>
    <w:rsid w:val="0016760A"/>
    <w:rsid w:val="00176068"/>
    <w:rsid w:val="00184987"/>
    <w:rsid w:val="001A4C42"/>
    <w:rsid w:val="001A7420"/>
    <w:rsid w:val="001B6637"/>
    <w:rsid w:val="001C21C3"/>
    <w:rsid w:val="001D02C2"/>
    <w:rsid w:val="001F0C1D"/>
    <w:rsid w:val="001F1132"/>
    <w:rsid w:val="001F168B"/>
    <w:rsid w:val="001F41B4"/>
    <w:rsid w:val="002068C9"/>
    <w:rsid w:val="002173DC"/>
    <w:rsid w:val="002243FB"/>
    <w:rsid w:val="0023391E"/>
    <w:rsid w:val="002347A2"/>
    <w:rsid w:val="002675F0"/>
    <w:rsid w:val="00277483"/>
    <w:rsid w:val="002A3E2D"/>
    <w:rsid w:val="002B6339"/>
    <w:rsid w:val="002C2786"/>
    <w:rsid w:val="002E00EE"/>
    <w:rsid w:val="002E536B"/>
    <w:rsid w:val="003172DC"/>
    <w:rsid w:val="0035462D"/>
    <w:rsid w:val="00370698"/>
    <w:rsid w:val="00373CEF"/>
    <w:rsid w:val="003765B8"/>
    <w:rsid w:val="0039183E"/>
    <w:rsid w:val="00391EB7"/>
    <w:rsid w:val="003A6ED2"/>
    <w:rsid w:val="003B0E14"/>
    <w:rsid w:val="003C3971"/>
    <w:rsid w:val="003D23D2"/>
    <w:rsid w:val="003E1461"/>
    <w:rsid w:val="003E28FB"/>
    <w:rsid w:val="004212B1"/>
    <w:rsid w:val="00423334"/>
    <w:rsid w:val="00431C94"/>
    <w:rsid w:val="004345EC"/>
    <w:rsid w:val="004546E6"/>
    <w:rsid w:val="00465515"/>
    <w:rsid w:val="00465E3E"/>
    <w:rsid w:val="00466AAD"/>
    <w:rsid w:val="00482B88"/>
    <w:rsid w:val="00484057"/>
    <w:rsid w:val="00491FCF"/>
    <w:rsid w:val="004A18A6"/>
    <w:rsid w:val="004A1DB3"/>
    <w:rsid w:val="004B1CE9"/>
    <w:rsid w:val="004D3578"/>
    <w:rsid w:val="004E213A"/>
    <w:rsid w:val="004F0988"/>
    <w:rsid w:val="004F3340"/>
    <w:rsid w:val="004F5269"/>
    <w:rsid w:val="0053388B"/>
    <w:rsid w:val="00535773"/>
    <w:rsid w:val="00543E6C"/>
    <w:rsid w:val="00565087"/>
    <w:rsid w:val="00587279"/>
    <w:rsid w:val="00597B11"/>
    <w:rsid w:val="005B1426"/>
    <w:rsid w:val="005C1223"/>
    <w:rsid w:val="005D2E01"/>
    <w:rsid w:val="005D7526"/>
    <w:rsid w:val="005E4BB2"/>
    <w:rsid w:val="005F3884"/>
    <w:rsid w:val="00602AEA"/>
    <w:rsid w:val="00614FDF"/>
    <w:rsid w:val="0063543D"/>
    <w:rsid w:val="00643D59"/>
    <w:rsid w:val="00644D7E"/>
    <w:rsid w:val="00647114"/>
    <w:rsid w:val="0065109A"/>
    <w:rsid w:val="006769D9"/>
    <w:rsid w:val="006950A4"/>
    <w:rsid w:val="006A323F"/>
    <w:rsid w:val="006B1CC7"/>
    <w:rsid w:val="006B30D0"/>
    <w:rsid w:val="006C3D95"/>
    <w:rsid w:val="006D4479"/>
    <w:rsid w:val="006E18DA"/>
    <w:rsid w:val="006E5C86"/>
    <w:rsid w:val="006F79AA"/>
    <w:rsid w:val="00701116"/>
    <w:rsid w:val="00707DCD"/>
    <w:rsid w:val="00713C44"/>
    <w:rsid w:val="00720CF6"/>
    <w:rsid w:val="00732850"/>
    <w:rsid w:val="00733D42"/>
    <w:rsid w:val="00734A5B"/>
    <w:rsid w:val="0074026F"/>
    <w:rsid w:val="007429F6"/>
    <w:rsid w:val="00744E76"/>
    <w:rsid w:val="007521E2"/>
    <w:rsid w:val="0075782C"/>
    <w:rsid w:val="007642D8"/>
    <w:rsid w:val="00765DD0"/>
    <w:rsid w:val="00766546"/>
    <w:rsid w:val="00774DA4"/>
    <w:rsid w:val="00777CBB"/>
    <w:rsid w:val="00781F0F"/>
    <w:rsid w:val="00785595"/>
    <w:rsid w:val="007B2FCF"/>
    <w:rsid w:val="007B600E"/>
    <w:rsid w:val="007B6DA1"/>
    <w:rsid w:val="007D514C"/>
    <w:rsid w:val="007D72D8"/>
    <w:rsid w:val="007F0F4A"/>
    <w:rsid w:val="008028A4"/>
    <w:rsid w:val="00830747"/>
    <w:rsid w:val="00834538"/>
    <w:rsid w:val="008403F1"/>
    <w:rsid w:val="008768CA"/>
    <w:rsid w:val="008C384C"/>
    <w:rsid w:val="008D6C5F"/>
    <w:rsid w:val="008E3971"/>
    <w:rsid w:val="008F442C"/>
    <w:rsid w:val="0090271F"/>
    <w:rsid w:val="00902E23"/>
    <w:rsid w:val="009114D7"/>
    <w:rsid w:val="0091348E"/>
    <w:rsid w:val="00915432"/>
    <w:rsid w:val="00916FC9"/>
    <w:rsid w:val="00917CCB"/>
    <w:rsid w:val="00934B44"/>
    <w:rsid w:val="00942EC2"/>
    <w:rsid w:val="0097741A"/>
    <w:rsid w:val="00982083"/>
    <w:rsid w:val="00984D5B"/>
    <w:rsid w:val="00995D0E"/>
    <w:rsid w:val="009B2763"/>
    <w:rsid w:val="009D4340"/>
    <w:rsid w:val="009F37B7"/>
    <w:rsid w:val="00A10F02"/>
    <w:rsid w:val="00A164B4"/>
    <w:rsid w:val="00A26956"/>
    <w:rsid w:val="00A27486"/>
    <w:rsid w:val="00A53724"/>
    <w:rsid w:val="00A56066"/>
    <w:rsid w:val="00A63023"/>
    <w:rsid w:val="00A71EA6"/>
    <w:rsid w:val="00A73129"/>
    <w:rsid w:val="00A82346"/>
    <w:rsid w:val="00A92BA1"/>
    <w:rsid w:val="00AC6BC6"/>
    <w:rsid w:val="00AE65E2"/>
    <w:rsid w:val="00B058B2"/>
    <w:rsid w:val="00B15449"/>
    <w:rsid w:val="00B3012F"/>
    <w:rsid w:val="00B37C4A"/>
    <w:rsid w:val="00B46CE6"/>
    <w:rsid w:val="00B8385B"/>
    <w:rsid w:val="00B93086"/>
    <w:rsid w:val="00BA19ED"/>
    <w:rsid w:val="00BA4B8D"/>
    <w:rsid w:val="00BB64AB"/>
    <w:rsid w:val="00BC0F7D"/>
    <w:rsid w:val="00BC62AB"/>
    <w:rsid w:val="00BD7D31"/>
    <w:rsid w:val="00BE3255"/>
    <w:rsid w:val="00BF128E"/>
    <w:rsid w:val="00C074DD"/>
    <w:rsid w:val="00C1496A"/>
    <w:rsid w:val="00C221FE"/>
    <w:rsid w:val="00C25538"/>
    <w:rsid w:val="00C33079"/>
    <w:rsid w:val="00C36E4B"/>
    <w:rsid w:val="00C45231"/>
    <w:rsid w:val="00C5026E"/>
    <w:rsid w:val="00C51473"/>
    <w:rsid w:val="00C72833"/>
    <w:rsid w:val="00C80F1D"/>
    <w:rsid w:val="00C90D12"/>
    <w:rsid w:val="00C92F46"/>
    <w:rsid w:val="00C93F40"/>
    <w:rsid w:val="00C97428"/>
    <w:rsid w:val="00CA3D0C"/>
    <w:rsid w:val="00CE128E"/>
    <w:rsid w:val="00CF7997"/>
    <w:rsid w:val="00D57972"/>
    <w:rsid w:val="00D66064"/>
    <w:rsid w:val="00D675A9"/>
    <w:rsid w:val="00D710E1"/>
    <w:rsid w:val="00D738D6"/>
    <w:rsid w:val="00D755EB"/>
    <w:rsid w:val="00D76048"/>
    <w:rsid w:val="00D87E00"/>
    <w:rsid w:val="00D9134D"/>
    <w:rsid w:val="00DA7A03"/>
    <w:rsid w:val="00DB1818"/>
    <w:rsid w:val="00DC309B"/>
    <w:rsid w:val="00DC4DA2"/>
    <w:rsid w:val="00DD4C17"/>
    <w:rsid w:val="00DD74A5"/>
    <w:rsid w:val="00DE4BE6"/>
    <w:rsid w:val="00DF2B1F"/>
    <w:rsid w:val="00DF62CD"/>
    <w:rsid w:val="00E16509"/>
    <w:rsid w:val="00E16C59"/>
    <w:rsid w:val="00E30791"/>
    <w:rsid w:val="00E44582"/>
    <w:rsid w:val="00E74DFC"/>
    <w:rsid w:val="00E774FC"/>
    <w:rsid w:val="00E77645"/>
    <w:rsid w:val="00E9230E"/>
    <w:rsid w:val="00EA15B0"/>
    <w:rsid w:val="00EA5EA7"/>
    <w:rsid w:val="00EC1646"/>
    <w:rsid w:val="00EC41AC"/>
    <w:rsid w:val="00EC4A25"/>
    <w:rsid w:val="00F025A2"/>
    <w:rsid w:val="00F03824"/>
    <w:rsid w:val="00F04712"/>
    <w:rsid w:val="00F13360"/>
    <w:rsid w:val="00F20B6E"/>
    <w:rsid w:val="00F22EC7"/>
    <w:rsid w:val="00F325C8"/>
    <w:rsid w:val="00F435FA"/>
    <w:rsid w:val="00F653B8"/>
    <w:rsid w:val="00F6588F"/>
    <w:rsid w:val="00F874F4"/>
    <w:rsid w:val="00F9008D"/>
    <w:rsid w:val="00F96452"/>
    <w:rsid w:val="00FA1266"/>
    <w:rsid w:val="00FA53AF"/>
    <w:rsid w:val="00FA6FB9"/>
    <w:rsid w:val="00FA7965"/>
    <w:rsid w:val="00FB2067"/>
    <w:rsid w:val="00FB6DC8"/>
    <w:rsid w:val="00FC1192"/>
    <w:rsid w:val="00FE2182"/>
    <w:rsid w:val="00FF08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5C1223"/>
    <w:rPr>
      <w:rFonts w:ascii="Arial" w:hAnsi="Arial"/>
      <w:sz w:val="32"/>
      <w:lang w:eastAsia="en-US"/>
    </w:rPr>
  </w:style>
  <w:style w:type="character" w:customStyle="1" w:styleId="EditorsNoteChar">
    <w:name w:val="Editor's Note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CommentReference">
    <w:name w:val="annotation reference"/>
    <w:basedOn w:val="DefaultParagraphFont"/>
    <w:rsid w:val="009B2763"/>
    <w:rPr>
      <w:sz w:val="16"/>
      <w:szCs w:val="16"/>
    </w:rPr>
  </w:style>
  <w:style w:type="paragraph" w:styleId="CommentText">
    <w:name w:val="annotation text"/>
    <w:basedOn w:val="Normal"/>
    <w:link w:val="CommentTextChar"/>
    <w:rsid w:val="009B2763"/>
  </w:style>
  <w:style w:type="character" w:customStyle="1" w:styleId="CommentTextChar">
    <w:name w:val="Comment Text Char"/>
    <w:basedOn w:val="DefaultParagraphFont"/>
    <w:link w:val="CommentText"/>
    <w:rsid w:val="009B2763"/>
    <w:rPr>
      <w:lang w:eastAsia="en-US"/>
    </w:rPr>
  </w:style>
  <w:style w:type="paragraph" w:styleId="CommentSubject">
    <w:name w:val="annotation subject"/>
    <w:basedOn w:val="CommentText"/>
    <w:next w:val="CommentText"/>
    <w:link w:val="CommentSubjectChar"/>
    <w:semiHidden/>
    <w:unhideWhenUsed/>
    <w:rsid w:val="009B2763"/>
    <w:rPr>
      <w:b/>
      <w:bCs/>
    </w:rPr>
  </w:style>
  <w:style w:type="character" w:customStyle="1" w:styleId="CommentSubjectChar">
    <w:name w:val="Comment Subject Char"/>
    <w:basedOn w:val="CommentTextChar"/>
    <w:link w:val="CommentSubject"/>
    <w:semiHidden/>
    <w:rsid w:val="009B276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3.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48998-9A22-43BA-A4BD-8B9DA4FD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1625</Words>
  <Characters>10238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11840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Nokia2</cp:lastModifiedBy>
  <cp:revision>4</cp:revision>
  <cp:lastPrinted>2019-02-25T14:05:00Z</cp:lastPrinted>
  <dcterms:created xsi:type="dcterms:W3CDTF">2020-10-16T03:37:00Z</dcterms:created>
  <dcterms:modified xsi:type="dcterms:W3CDTF">2020-10-16T03:55:00Z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(3)NyhDhhYfrGBhjEkIYL8RGHWzmPlIxzKW409PurtVuWzB9BrYg3oS3PzS5MROMwvjbsm91/pu
yMO3iwmcwHDHCu6KNj5TV6zp/XNtkIiZhYUdoq0LJOykkgDxXgbKwqtnP/zL+xCnILMsv8Fn
8Nx4Pdun9Y92NYPDZ9p4/PXL/BproHHOAFo42EruGVd6ncSh2FGSton/cBHUBXZRPMcPp7OR
eHzGDQQuleT70AwpYP</vt:lpwstr>
  </property>
  <property fmtid="{D5CDD505-2E9C-101B-9397-08002B2CF9AE}" pid="4" name="_2015_ms_pID_7253431">
    <vt:lpwstr>0Eacsn6blSl3EY+MuZ1A+m9Z1j9vbDvvlVoUsCFZnwG1osT69i6YkL
n43EHMvCnaMd4FNPaUQ0t1Xiv1i8OjA5oCsuaqx0zeXCDg1B/1mFUtO+BROg7sjs5RPmDurY
IggnMHQn4NO/cZWsE1dGoXCazAt7EkA8xK4qlG+myh9WBvVz+dqRPx5HoRmhKpkfXX523o03
75agtD5NYop7S/Ou9cmVjjvDqtqKbfJA6OqL</vt:lpwstr>
  </property>
  <property fmtid="{D5CDD505-2E9C-101B-9397-08002B2CF9AE}" pid="5" name="_2015_ms_pID_7253432">
    <vt:lpwstr>vTLonzuMQJRYJmH7RjXlJOw=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1599566575</vt:lpwstr>
  </property>
</Properties>
</file>