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B599FCF" w:rsidR="004F0988" w:rsidRPr="00C25538" w:rsidRDefault="004F0988" w:rsidP="006D4479">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2A3E2D">
              <w:rPr>
                <w:sz w:val="64"/>
              </w:rPr>
              <w:t>86</w:t>
            </w:r>
            <w:r w:rsidR="006D4479">
              <w:rPr>
                <w:sz w:val="64"/>
              </w:rPr>
              <w:t>7</w:t>
            </w:r>
            <w:r w:rsidRPr="00C25538">
              <w:rPr>
                <w:sz w:val="64"/>
              </w:rPr>
              <w:t xml:space="preserve"> </w:t>
            </w:r>
            <w:r w:rsidRPr="00C25538">
              <w:t>V</w:t>
            </w:r>
            <w:bookmarkStart w:id="3" w:name="specVersion"/>
            <w:r w:rsidR="00777CBB" w:rsidRPr="00C25538">
              <w:t>0</w:t>
            </w:r>
            <w:r w:rsidRPr="00C25538">
              <w:t>.</w:t>
            </w:r>
            <w:r w:rsidR="00777CBB" w:rsidRPr="00C25538">
              <w:t>0</w:t>
            </w:r>
            <w:r w:rsidRPr="00C25538">
              <w:t>.</w:t>
            </w:r>
            <w:bookmarkEnd w:id="3"/>
            <w:r w:rsidR="00777CBB" w:rsidRPr="00C25538">
              <w:t>0</w:t>
            </w:r>
            <w:r w:rsidRPr="00C25538">
              <w:t xml:space="preserve"> </w:t>
            </w:r>
            <w:r w:rsidRPr="00C25538">
              <w:rPr>
                <w:sz w:val="32"/>
              </w:rPr>
              <w:t>(</w:t>
            </w:r>
            <w:bookmarkStart w:id="4" w:name="issueDate"/>
            <w:r w:rsidR="00777CBB" w:rsidRPr="00C25538">
              <w:rPr>
                <w:sz w:val="32"/>
              </w:rPr>
              <w:t>2020</w:t>
            </w:r>
            <w:r w:rsidRPr="00C25538">
              <w:rPr>
                <w:sz w:val="32"/>
              </w:rPr>
              <w:t>-</w:t>
            </w:r>
            <w:bookmarkEnd w:id="4"/>
            <w:r w:rsidR="00484057">
              <w:rPr>
                <w:sz w:val="32"/>
              </w:rPr>
              <w:t>10</w:t>
            </w:r>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5" w:name="spectype2"/>
            <w:r w:rsidR="00D57972" w:rsidRPr="00C25538">
              <w:t>Report</w:t>
            </w:r>
            <w:bookmarkEnd w:id="5"/>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6" w:name="specTitle"/>
            <w:r w:rsidR="00066993" w:rsidRPr="00066993">
              <w:t>Services and System Aspects</w:t>
            </w:r>
            <w:r w:rsidR="004B1CE9">
              <w:t>;</w:t>
            </w:r>
          </w:p>
          <w:bookmarkEnd w:id="6"/>
          <w:p w14:paraId="5E5EF692" w14:textId="435018D2" w:rsidR="004F0988" w:rsidRPr="00C25538" w:rsidRDefault="00015521" w:rsidP="00C221FE">
            <w:pPr>
              <w:pStyle w:val="ZT"/>
              <w:framePr w:wrap="auto" w:hAnchor="text" w:yAlign="inline"/>
              <w:rPr>
                <w:i/>
                <w:sz w:val="28"/>
              </w:rPr>
            </w:pPr>
            <w:r w:rsidRPr="00015521">
              <w:t xml:space="preserve">Study on </w:t>
            </w:r>
            <w:r w:rsidR="00484057" w:rsidRPr="00484057">
              <w:t>User Consent for 3GPP services</w:t>
            </w:r>
            <w:r w:rsidR="00A63023" w:rsidRPr="00A63023">
              <w:t xml:space="preserve"> </w:t>
            </w:r>
            <w:r w:rsidR="004F0988" w:rsidRPr="00C25538">
              <w:t>(</w:t>
            </w:r>
            <w:r w:rsidR="004F0988" w:rsidRPr="00C25538">
              <w:rPr>
                <w:rStyle w:val="ZGSM"/>
              </w:rPr>
              <w:t xml:space="preserve">Release </w:t>
            </w:r>
            <w:bookmarkStart w:id="7" w:name="specRelease"/>
            <w:r w:rsidR="004F0988" w:rsidRPr="00C25538">
              <w:rPr>
                <w:rStyle w:val="ZGSM"/>
              </w:rPr>
              <w:t>17</w:t>
            </w:r>
            <w:bookmarkEnd w:id="7"/>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8"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8"/>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0"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A2F8152"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3" w:name="copyrightDate"/>
            <w:r w:rsidRPr="00C25538">
              <w:rPr>
                <w:noProof/>
                <w:sz w:val="18"/>
              </w:rPr>
              <w:t>20</w:t>
            </w:r>
            <w:bookmarkEnd w:id="13"/>
            <w:r w:rsidR="00C25538" w:rsidRPr="00C25538">
              <w:rPr>
                <w:noProof/>
                <w:sz w:val="18"/>
              </w:rPr>
              <w:t>20</w:t>
            </w:r>
            <w:r w:rsidRPr="00133525">
              <w:rPr>
                <w:noProof/>
                <w:sz w:val="18"/>
              </w:rPr>
              <w:t>, 3GPP Organizational Partners (ARIB, ATIS, CCSA, ETSI, TSDSI, TTA, TTC).</w:t>
            </w:r>
            <w:bookmarkStart w:id="14" w:name="copyrightaddon"/>
            <w:bookmarkEnd w:id="14"/>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F839779" w14:textId="77777777" w:rsidR="00E16509" w:rsidRDefault="00E16509" w:rsidP="00133525"/>
        </w:tc>
      </w:tr>
      <w:bookmarkEnd w:id="10"/>
    </w:tbl>
    <w:p w14:paraId="4A9DF740" w14:textId="77777777" w:rsidR="00080512" w:rsidRPr="004D3578" w:rsidRDefault="00080512">
      <w:pPr>
        <w:pStyle w:val="TT"/>
      </w:pPr>
      <w:r w:rsidRPr="004D3578">
        <w:br w:type="page"/>
      </w:r>
      <w:bookmarkStart w:id="15" w:name="tableOfContents"/>
      <w:bookmarkEnd w:id="15"/>
      <w:r w:rsidRPr="004D3578">
        <w:lastRenderedPageBreak/>
        <w:t>Contents</w:t>
      </w:r>
    </w:p>
    <w:p w14:paraId="0B6290AD" w14:textId="77777777" w:rsidR="004212B1"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212B1">
        <w:t>Foreword</w:t>
      </w:r>
      <w:r w:rsidR="004212B1">
        <w:tab/>
      </w:r>
      <w:r w:rsidR="004212B1">
        <w:fldChar w:fldCharType="begin"/>
      </w:r>
      <w:r w:rsidR="004212B1">
        <w:instrText xml:space="preserve"> PAGEREF _Toc52376069 \h </w:instrText>
      </w:r>
      <w:r w:rsidR="004212B1">
        <w:fldChar w:fldCharType="separate"/>
      </w:r>
      <w:r w:rsidR="004212B1">
        <w:t>4</w:t>
      </w:r>
      <w:r w:rsidR="004212B1">
        <w:fldChar w:fldCharType="end"/>
      </w:r>
    </w:p>
    <w:p w14:paraId="5F55006E" w14:textId="77777777" w:rsidR="004212B1" w:rsidRDefault="004212B1">
      <w:pPr>
        <w:pStyle w:val="TOC1"/>
        <w:rPr>
          <w:rFonts w:asciiTheme="minorHAnsi" w:hAnsiTheme="minorHAnsi" w:cstheme="minorBidi"/>
          <w:kern w:val="2"/>
          <w:sz w:val="21"/>
          <w:szCs w:val="22"/>
          <w:lang w:val="en-US" w:eastAsia="zh-CN"/>
        </w:rPr>
      </w:pPr>
      <w:r>
        <w:t>Introduction</w:t>
      </w:r>
      <w:r>
        <w:tab/>
      </w:r>
      <w:r>
        <w:fldChar w:fldCharType="begin"/>
      </w:r>
      <w:r>
        <w:instrText xml:space="preserve"> PAGEREF _Toc52376070 \h </w:instrText>
      </w:r>
      <w:r>
        <w:fldChar w:fldCharType="separate"/>
      </w:r>
      <w:r>
        <w:t>5</w:t>
      </w:r>
      <w:r>
        <w:fldChar w:fldCharType="end"/>
      </w:r>
    </w:p>
    <w:p w14:paraId="5AFE7605" w14:textId="77777777" w:rsidR="004212B1" w:rsidRDefault="004212B1">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_Toc52376071 \h </w:instrText>
      </w:r>
      <w:r>
        <w:fldChar w:fldCharType="separate"/>
      </w:r>
      <w:r>
        <w:t>6</w:t>
      </w:r>
      <w:r>
        <w:fldChar w:fldCharType="end"/>
      </w:r>
    </w:p>
    <w:p w14:paraId="6F027388" w14:textId="77777777" w:rsidR="004212B1" w:rsidRDefault="004212B1">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_Toc52376072 \h </w:instrText>
      </w:r>
      <w:r>
        <w:fldChar w:fldCharType="separate"/>
      </w:r>
      <w:r>
        <w:t>6</w:t>
      </w:r>
      <w:r>
        <w:fldChar w:fldCharType="end"/>
      </w:r>
    </w:p>
    <w:p w14:paraId="4C1720D1" w14:textId="77777777" w:rsidR="004212B1" w:rsidRDefault="004212B1">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_Toc52376073 \h </w:instrText>
      </w:r>
      <w:r>
        <w:fldChar w:fldCharType="separate"/>
      </w:r>
      <w:r>
        <w:t>6</w:t>
      </w:r>
      <w:r>
        <w:fldChar w:fldCharType="end"/>
      </w:r>
    </w:p>
    <w:p w14:paraId="2E52C7DF" w14:textId="77777777" w:rsidR="004212B1" w:rsidRDefault="004212B1">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_Toc52376074 \h </w:instrText>
      </w:r>
      <w:r>
        <w:fldChar w:fldCharType="separate"/>
      </w:r>
      <w:r>
        <w:t>6</w:t>
      </w:r>
      <w:r>
        <w:fldChar w:fldCharType="end"/>
      </w:r>
    </w:p>
    <w:p w14:paraId="38CA769A" w14:textId="77777777" w:rsidR="004212B1" w:rsidRDefault="004212B1">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_Toc52376075 \h </w:instrText>
      </w:r>
      <w:r>
        <w:fldChar w:fldCharType="separate"/>
      </w:r>
      <w:r>
        <w:t>6</w:t>
      </w:r>
      <w:r>
        <w:fldChar w:fldCharType="end"/>
      </w:r>
    </w:p>
    <w:p w14:paraId="4A34BB73" w14:textId="77777777" w:rsidR="004212B1" w:rsidRDefault="004212B1">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_Toc52376076 \h </w:instrText>
      </w:r>
      <w:r>
        <w:fldChar w:fldCharType="separate"/>
      </w:r>
      <w:r>
        <w:t>6</w:t>
      </w:r>
      <w:r>
        <w:fldChar w:fldCharType="end"/>
      </w:r>
    </w:p>
    <w:p w14:paraId="64080BE2" w14:textId="77777777" w:rsidR="004212B1" w:rsidRDefault="004212B1">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Overview</w:t>
      </w:r>
      <w:r>
        <w:tab/>
      </w:r>
      <w:r>
        <w:fldChar w:fldCharType="begin"/>
      </w:r>
      <w:r>
        <w:instrText xml:space="preserve"> PAGEREF _Toc52376077 \h </w:instrText>
      </w:r>
      <w:r>
        <w:fldChar w:fldCharType="separate"/>
      </w:r>
      <w:r>
        <w:t>6</w:t>
      </w:r>
      <w:r>
        <w:fldChar w:fldCharType="end"/>
      </w:r>
    </w:p>
    <w:p w14:paraId="23BCC687" w14:textId="77777777" w:rsidR="004212B1" w:rsidRDefault="004212B1">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_Toc52376078 \h </w:instrText>
      </w:r>
      <w:r>
        <w:fldChar w:fldCharType="separate"/>
      </w:r>
      <w:r>
        <w:t>7</w:t>
      </w:r>
      <w:r>
        <w:fldChar w:fldCharType="end"/>
      </w:r>
    </w:p>
    <w:p w14:paraId="1C18F253" w14:textId="77777777" w:rsidR="004212B1" w:rsidRDefault="004212B1">
      <w:pPr>
        <w:pStyle w:val="TOC2"/>
        <w:rPr>
          <w:rFonts w:asciiTheme="minorHAnsi" w:hAnsiTheme="minorHAnsi" w:cstheme="minorBidi"/>
          <w:kern w:val="2"/>
          <w:sz w:val="21"/>
          <w:szCs w:val="22"/>
          <w:lang w:val="en-US" w:eastAsia="zh-CN"/>
        </w:rPr>
      </w:pPr>
      <w:r>
        <w:t>5.</w:t>
      </w:r>
      <w:r w:rsidRPr="00E7247D">
        <w:rPr>
          <w:highlight w:val="yellow"/>
        </w:rPr>
        <w:t>X</w:t>
      </w:r>
      <w:r>
        <w:rPr>
          <w:rFonts w:asciiTheme="minorHAnsi" w:hAnsiTheme="minorHAnsi" w:cstheme="minorBidi"/>
          <w:kern w:val="2"/>
          <w:sz w:val="21"/>
          <w:szCs w:val="22"/>
          <w:lang w:val="en-US" w:eastAsia="zh-CN"/>
        </w:rPr>
        <w:tab/>
      </w:r>
      <w:r>
        <w:t>Key issue #</w:t>
      </w:r>
      <w:r w:rsidRPr="00E7247D">
        <w:rPr>
          <w:highlight w:val="yellow"/>
        </w:rPr>
        <w:t>X</w:t>
      </w:r>
      <w:r>
        <w:t>: &lt;Key issue name&gt;</w:t>
      </w:r>
      <w:r>
        <w:tab/>
      </w:r>
      <w:r>
        <w:fldChar w:fldCharType="begin"/>
      </w:r>
      <w:r>
        <w:instrText xml:space="preserve"> PAGEREF _Toc52376079 \h </w:instrText>
      </w:r>
      <w:r>
        <w:fldChar w:fldCharType="separate"/>
      </w:r>
      <w:r>
        <w:t>7</w:t>
      </w:r>
      <w:r>
        <w:fldChar w:fldCharType="end"/>
      </w:r>
    </w:p>
    <w:p w14:paraId="0415265C" w14:textId="77777777" w:rsidR="004212B1" w:rsidRDefault="004212B1">
      <w:pPr>
        <w:pStyle w:val="TOC3"/>
        <w:rPr>
          <w:rFonts w:asciiTheme="minorHAnsi" w:hAnsiTheme="minorHAnsi" w:cstheme="minorBidi"/>
          <w:kern w:val="2"/>
          <w:sz w:val="21"/>
          <w:szCs w:val="22"/>
          <w:lang w:val="en-US" w:eastAsia="zh-CN"/>
        </w:rPr>
      </w:pPr>
      <w:r>
        <w:t>5.</w:t>
      </w:r>
      <w:r w:rsidRPr="00E7247D">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_Toc52376080 \h </w:instrText>
      </w:r>
      <w:r>
        <w:fldChar w:fldCharType="separate"/>
      </w:r>
      <w:r>
        <w:t>7</w:t>
      </w:r>
      <w:r>
        <w:fldChar w:fldCharType="end"/>
      </w:r>
    </w:p>
    <w:p w14:paraId="3A6D407C" w14:textId="77777777" w:rsidR="004212B1" w:rsidRDefault="004212B1">
      <w:pPr>
        <w:pStyle w:val="TOC3"/>
        <w:rPr>
          <w:rFonts w:asciiTheme="minorHAnsi" w:hAnsiTheme="minorHAnsi" w:cstheme="minorBidi"/>
          <w:kern w:val="2"/>
          <w:sz w:val="21"/>
          <w:szCs w:val="22"/>
          <w:lang w:val="en-US" w:eastAsia="zh-CN"/>
        </w:rPr>
      </w:pPr>
      <w:r>
        <w:t>5.</w:t>
      </w:r>
      <w:r w:rsidRPr="00E7247D">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_Toc52376081 \h </w:instrText>
      </w:r>
      <w:r>
        <w:fldChar w:fldCharType="separate"/>
      </w:r>
      <w:r>
        <w:t>7</w:t>
      </w:r>
      <w:r>
        <w:fldChar w:fldCharType="end"/>
      </w:r>
    </w:p>
    <w:p w14:paraId="0C4F9D35" w14:textId="77777777" w:rsidR="004212B1" w:rsidRDefault="004212B1">
      <w:pPr>
        <w:pStyle w:val="TOC3"/>
        <w:rPr>
          <w:rFonts w:asciiTheme="minorHAnsi" w:hAnsiTheme="minorHAnsi" w:cstheme="minorBidi"/>
          <w:kern w:val="2"/>
          <w:sz w:val="21"/>
          <w:szCs w:val="22"/>
          <w:lang w:val="en-US" w:eastAsia="zh-CN"/>
        </w:rPr>
      </w:pPr>
      <w:r>
        <w:t>5.</w:t>
      </w:r>
      <w:r w:rsidRPr="00E7247D">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_Toc52376082 \h </w:instrText>
      </w:r>
      <w:r>
        <w:fldChar w:fldCharType="separate"/>
      </w:r>
      <w:r>
        <w:t>7</w:t>
      </w:r>
      <w:r>
        <w:fldChar w:fldCharType="end"/>
      </w:r>
    </w:p>
    <w:p w14:paraId="654EAAA8" w14:textId="77777777" w:rsidR="004212B1" w:rsidRDefault="004212B1">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_Toc52376083 \h </w:instrText>
      </w:r>
      <w:r>
        <w:fldChar w:fldCharType="separate"/>
      </w:r>
      <w:r>
        <w:t>7</w:t>
      </w:r>
      <w:r>
        <w:fldChar w:fldCharType="end"/>
      </w:r>
    </w:p>
    <w:p w14:paraId="15F5D5E9" w14:textId="77777777" w:rsidR="004212B1" w:rsidRDefault="004212B1">
      <w:pPr>
        <w:pStyle w:val="TOC2"/>
        <w:rPr>
          <w:rFonts w:asciiTheme="minorHAnsi" w:hAnsiTheme="minorHAnsi" w:cstheme="minorBidi"/>
          <w:kern w:val="2"/>
          <w:sz w:val="21"/>
          <w:szCs w:val="22"/>
          <w:lang w:val="en-US" w:eastAsia="zh-CN"/>
        </w:rPr>
      </w:pPr>
      <w:r>
        <w:t>6.0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_Toc52376084 \h </w:instrText>
      </w:r>
      <w:r>
        <w:fldChar w:fldCharType="separate"/>
      </w:r>
      <w:r>
        <w:t>7</w:t>
      </w:r>
      <w:r>
        <w:fldChar w:fldCharType="end"/>
      </w:r>
    </w:p>
    <w:p w14:paraId="131C0E2F" w14:textId="77777777" w:rsidR="004212B1" w:rsidRDefault="004212B1">
      <w:pPr>
        <w:pStyle w:val="TOC2"/>
        <w:rPr>
          <w:rFonts w:asciiTheme="minorHAnsi" w:hAnsiTheme="minorHAnsi" w:cstheme="minorBidi"/>
          <w:kern w:val="2"/>
          <w:sz w:val="21"/>
          <w:szCs w:val="22"/>
          <w:lang w:val="en-US" w:eastAsia="zh-CN"/>
        </w:rPr>
      </w:pPr>
      <w:r>
        <w:t>6.</w:t>
      </w:r>
      <w:r w:rsidRPr="00E7247D">
        <w:rPr>
          <w:highlight w:val="yellow"/>
        </w:rPr>
        <w:t>Y</w:t>
      </w:r>
      <w:r>
        <w:rPr>
          <w:rFonts w:asciiTheme="minorHAnsi" w:hAnsiTheme="minorHAnsi" w:cstheme="minorBidi"/>
          <w:kern w:val="2"/>
          <w:sz w:val="21"/>
          <w:szCs w:val="22"/>
          <w:lang w:val="en-US" w:eastAsia="zh-CN"/>
        </w:rPr>
        <w:tab/>
      </w:r>
      <w:r>
        <w:t>Solution #</w:t>
      </w:r>
      <w:r w:rsidRPr="00E7247D">
        <w:rPr>
          <w:highlight w:val="yellow"/>
        </w:rPr>
        <w:t>Y</w:t>
      </w:r>
      <w:r>
        <w:t>: &lt;Solution name&gt;</w:t>
      </w:r>
      <w:r>
        <w:tab/>
      </w:r>
      <w:r>
        <w:fldChar w:fldCharType="begin"/>
      </w:r>
      <w:r>
        <w:instrText xml:space="preserve"> PAGEREF _Toc52376085 \h </w:instrText>
      </w:r>
      <w:r>
        <w:fldChar w:fldCharType="separate"/>
      </w:r>
      <w:r>
        <w:t>7</w:t>
      </w:r>
      <w:r>
        <w:fldChar w:fldCharType="end"/>
      </w:r>
    </w:p>
    <w:p w14:paraId="3658DFF1" w14:textId="77777777" w:rsidR="004212B1" w:rsidRDefault="004212B1">
      <w:pPr>
        <w:pStyle w:val="TOC3"/>
        <w:rPr>
          <w:rFonts w:asciiTheme="minorHAnsi" w:hAnsiTheme="minorHAnsi" w:cstheme="minorBidi"/>
          <w:kern w:val="2"/>
          <w:sz w:val="21"/>
          <w:szCs w:val="22"/>
          <w:lang w:val="en-US" w:eastAsia="zh-CN"/>
        </w:rPr>
      </w:pPr>
      <w:r>
        <w:t>6.</w:t>
      </w:r>
      <w:r w:rsidRPr="00E7247D">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_Toc52376086 \h </w:instrText>
      </w:r>
      <w:r>
        <w:fldChar w:fldCharType="separate"/>
      </w:r>
      <w:r>
        <w:t>7</w:t>
      </w:r>
      <w:r>
        <w:fldChar w:fldCharType="end"/>
      </w:r>
    </w:p>
    <w:p w14:paraId="0A93E33E" w14:textId="77777777" w:rsidR="004212B1" w:rsidRDefault="004212B1">
      <w:pPr>
        <w:pStyle w:val="TOC3"/>
        <w:rPr>
          <w:rFonts w:asciiTheme="minorHAnsi" w:hAnsiTheme="minorHAnsi" w:cstheme="minorBidi"/>
          <w:kern w:val="2"/>
          <w:sz w:val="21"/>
          <w:szCs w:val="22"/>
          <w:lang w:val="en-US" w:eastAsia="zh-CN"/>
        </w:rPr>
      </w:pPr>
      <w:r>
        <w:t>6.</w:t>
      </w:r>
      <w:r w:rsidRPr="00E7247D">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_Toc52376087 \h </w:instrText>
      </w:r>
      <w:r>
        <w:fldChar w:fldCharType="separate"/>
      </w:r>
      <w:r>
        <w:t>7</w:t>
      </w:r>
      <w:r>
        <w:fldChar w:fldCharType="end"/>
      </w:r>
    </w:p>
    <w:p w14:paraId="668167F6" w14:textId="77777777" w:rsidR="004212B1" w:rsidRDefault="004212B1">
      <w:pPr>
        <w:pStyle w:val="TOC3"/>
        <w:rPr>
          <w:rFonts w:asciiTheme="minorHAnsi" w:hAnsiTheme="minorHAnsi" w:cstheme="minorBidi"/>
          <w:kern w:val="2"/>
          <w:sz w:val="21"/>
          <w:szCs w:val="22"/>
          <w:lang w:val="en-US" w:eastAsia="zh-CN"/>
        </w:rPr>
      </w:pPr>
      <w:r>
        <w:t>6.</w:t>
      </w:r>
      <w:r w:rsidRPr="00E7247D">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_Toc52376088 \h </w:instrText>
      </w:r>
      <w:r>
        <w:fldChar w:fldCharType="separate"/>
      </w:r>
      <w:r>
        <w:t>8</w:t>
      </w:r>
      <w:r>
        <w:fldChar w:fldCharType="end"/>
      </w:r>
    </w:p>
    <w:p w14:paraId="0D7E292E" w14:textId="77777777" w:rsidR="004212B1" w:rsidRDefault="004212B1">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_Toc52376089 \h </w:instrText>
      </w:r>
      <w:r>
        <w:fldChar w:fldCharType="separate"/>
      </w:r>
      <w:r>
        <w:t>8</w:t>
      </w:r>
      <w:r>
        <w:fldChar w:fldCharType="end"/>
      </w:r>
    </w:p>
    <w:p w14:paraId="3BFE70E6" w14:textId="77777777" w:rsidR="004212B1" w:rsidRDefault="004212B1">
      <w:pPr>
        <w:pStyle w:val="TOC9"/>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_Toc52376090 \h </w:instrText>
      </w:r>
      <w:r>
        <w:fldChar w:fldCharType="separate"/>
      </w:r>
      <w:r>
        <w:t>9</w:t>
      </w:r>
      <w:r>
        <w:fldChar w:fldCharType="end"/>
      </w:r>
    </w:p>
    <w:p w14:paraId="2B3E0152" w14:textId="77777777" w:rsidR="004212B1" w:rsidRDefault="004212B1">
      <w:pPr>
        <w:pStyle w:val="TOC8"/>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_Toc52376091 \h </w:instrText>
      </w:r>
      <w:r>
        <w:fldChar w:fldCharType="separate"/>
      </w:r>
      <w:r>
        <w:t>10</w:t>
      </w:r>
      <w:r>
        <w:fldChar w:fldCharType="end"/>
      </w:r>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Heading1"/>
      </w:pPr>
      <w:bookmarkStart w:id="16" w:name="foreword"/>
      <w:bookmarkStart w:id="17" w:name="_Toc52376069"/>
      <w:bookmarkEnd w:id="16"/>
      <w:r w:rsidRPr="004D3578">
        <w:lastRenderedPageBreak/>
        <w:t>Foreword</w:t>
      </w:r>
      <w:bookmarkEnd w:id="17"/>
    </w:p>
    <w:p w14:paraId="0AD6ABA1" w14:textId="7F328A5B" w:rsidR="00080512" w:rsidRPr="004D3578" w:rsidRDefault="00080512">
      <w:r w:rsidRPr="004D3578">
        <w:t xml:space="preserve">This Technical </w:t>
      </w:r>
      <w:bookmarkStart w:id="18" w:name="spectype3"/>
      <w:r w:rsidR="00602AEA" w:rsidRPr="000E198D">
        <w:t>Report</w:t>
      </w:r>
      <w:bookmarkEnd w:id="18"/>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 xml:space="preserve">Version </w:t>
      </w:r>
      <w:proofErr w:type="spellStart"/>
      <w:r w:rsidRPr="004D3578">
        <w:t>x.y.z</w:t>
      </w:r>
      <w:proofErr w:type="spellEnd"/>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w:t>
      </w:r>
      <w:proofErr w:type="gramStart"/>
      <w:r>
        <w:t>is</w:t>
      </w:r>
      <w:proofErr w:type="gramEnd"/>
      <w:r>
        <w:t>" and "is not" do not indicate requirements.</w:t>
      </w:r>
    </w:p>
    <w:p w14:paraId="18859110" w14:textId="77777777" w:rsidR="00080512" w:rsidRPr="004D3578" w:rsidRDefault="00080512">
      <w:pPr>
        <w:pStyle w:val="Heading1"/>
      </w:pPr>
      <w:bookmarkStart w:id="19" w:name="introduction"/>
      <w:bookmarkStart w:id="20" w:name="_Toc52376070"/>
      <w:bookmarkEnd w:id="19"/>
      <w:r w:rsidRPr="004D3578">
        <w:t>Introduction</w:t>
      </w:r>
      <w:bookmarkEnd w:id="20"/>
    </w:p>
    <w:p w14:paraId="571ADAD1" w14:textId="2C834C0A" w:rsidR="00080512" w:rsidRPr="004D3578" w:rsidRDefault="000E198D" w:rsidP="000E198D">
      <w:pPr>
        <w:pStyle w:val="EditorsNote"/>
      </w:pPr>
      <w:bookmarkStart w:id="21" w:name="_Hlk38891638"/>
      <w:r>
        <w:t>Editor’s Note: Content is FFS</w:t>
      </w:r>
    </w:p>
    <w:bookmarkEnd w:id="21"/>
    <w:p w14:paraId="3C49731F" w14:textId="77777777" w:rsidR="00080512" w:rsidRPr="004D3578" w:rsidRDefault="00080512">
      <w:pPr>
        <w:pStyle w:val="Heading1"/>
      </w:pPr>
      <w:r w:rsidRPr="004D3578">
        <w:br w:type="page"/>
      </w:r>
      <w:bookmarkStart w:id="22" w:name="scope"/>
      <w:bookmarkStart w:id="23" w:name="_Toc52376071"/>
      <w:bookmarkStart w:id="24" w:name="OLE_LINK62"/>
      <w:bookmarkStart w:id="25" w:name="OLE_LINK63"/>
      <w:bookmarkEnd w:id="22"/>
      <w:r w:rsidRPr="004D3578">
        <w:lastRenderedPageBreak/>
        <w:t>1</w:t>
      </w:r>
      <w:r w:rsidRPr="004D3578">
        <w:tab/>
        <w:t>Scope</w:t>
      </w:r>
      <w:bookmarkEnd w:id="23"/>
    </w:p>
    <w:p w14:paraId="6348C29A" w14:textId="3A50A32F" w:rsidR="00080512" w:rsidRDefault="00080512">
      <w:r w:rsidRPr="004D3578">
        <w:t>The present document …</w:t>
      </w:r>
    </w:p>
    <w:p w14:paraId="42910E6D" w14:textId="50980D6F" w:rsidR="000E198D" w:rsidRPr="004D3578" w:rsidRDefault="000E198D" w:rsidP="000E198D">
      <w:pPr>
        <w:pStyle w:val="EditorsNote"/>
      </w:pPr>
      <w:r w:rsidRPr="000E198D">
        <w:t>Editor’s Note: Content is FFS</w:t>
      </w:r>
    </w:p>
    <w:p w14:paraId="795E7A37" w14:textId="77777777" w:rsidR="00080512" w:rsidRPr="004D3578" w:rsidRDefault="00080512">
      <w:pPr>
        <w:pStyle w:val="Heading1"/>
      </w:pPr>
      <w:bookmarkStart w:id="26" w:name="references"/>
      <w:bookmarkStart w:id="27" w:name="_Toc52376072"/>
      <w:bookmarkEnd w:id="24"/>
      <w:bookmarkEnd w:id="25"/>
      <w:bookmarkEnd w:id="26"/>
      <w:r w:rsidRPr="004D3578">
        <w:t>2</w:t>
      </w:r>
      <w:r w:rsidRPr="004D3578">
        <w:tab/>
        <w:t>References</w:t>
      </w:r>
      <w:bookmarkEnd w:id="27"/>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Pr="004D3578" w:rsidRDefault="00EC4A25" w:rsidP="00EC4A25">
      <w:pPr>
        <w:pStyle w:val="EX"/>
      </w:pPr>
      <w:r w:rsidRPr="004D3578">
        <w:t>[1]</w:t>
      </w:r>
      <w:r w:rsidRPr="004D3578">
        <w:tab/>
        <w:t>3GPP TR 21.905: "Vocabulary for 3GPP Specifications".</w:t>
      </w:r>
    </w:p>
    <w:p w14:paraId="016FD6C7" w14:textId="77777777" w:rsidR="00080512" w:rsidRPr="004D3578" w:rsidRDefault="00080512">
      <w:pPr>
        <w:pStyle w:val="Heading1"/>
      </w:pPr>
      <w:bookmarkStart w:id="28" w:name="definitions"/>
      <w:bookmarkStart w:id="29" w:name="_Toc52376073"/>
      <w:bookmarkEnd w:id="28"/>
      <w:r w:rsidRPr="004D3578">
        <w:t>3</w:t>
      </w:r>
      <w:r w:rsidRPr="004D3578">
        <w:tab/>
        <w:t>Definitions</w:t>
      </w:r>
      <w:r w:rsidR="00602AEA">
        <w:t xml:space="preserve"> of terms, symbols and abbreviations</w:t>
      </w:r>
      <w:bookmarkEnd w:id="29"/>
    </w:p>
    <w:p w14:paraId="2202D274" w14:textId="77777777" w:rsidR="00080512" w:rsidRPr="004D3578" w:rsidRDefault="00080512">
      <w:pPr>
        <w:pStyle w:val="Heading2"/>
      </w:pPr>
      <w:bookmarkStart w:id="30" w:name="_Toc52376074"/>
      <w:bookmarkStart w:id="31" w:name="OLE_LINK54"/>
      <w:r w:rsidRPr="004D3578">
        <w:t>3.1</w:t>
      </w:r>
      <w:r w:rsidRPr="004D3578">
        <w:tab/>
      </w:r>
      <w:r w:rsidR="002B6339">
        <w:t>Terms</w:t>
      </w:r>
      <w:bookmarkEnd w:id="30"/>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Heading2"/>
      </w:pPr>
      <w:bookmarkStart w:id="32" w:name="_Toc52376075"/>
      <w:bookmarkEnd w:id="31"/>
      <w:r w:rsidRPr="004D3578">
        <w:t>3.2</w:t>
      </w:r>
      <w:r w:rsidRPr="004D3578">
        <w:tab/>
        <w:t>Symbols</w:t>
      </w:r>
      <w:bookmarkEnd w:id="32"/>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Heading2"/>
      </w:pPr>
      <w:bookmarkStart w:id="33" w:name="_Toc52376076"/>
      <w:r w:rsidRPr="004D3578">
        <w:t>3.3</w:t>
      </w:r>
      <w:r w:rsidRPr="004D3578">
        <w:tab/>
        <w:t>Abbreviations</w:t>
      </w:r>
      <w:bookmarkEnd w:id="33"/>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Pr="004D3578" w:rsidRDefault="00D66064" w:rsidP="00D66064">
      <w:pPr>
        <w:pStyle w:val="EditorsNote"/>
      </w:pPr>
      <w:r>
        <w:t>Editor’s Note: Example needs to be deleted</w:t>
      </w:r>
    </w:p>
    <w:p w14:paraId="0D4AF0E7" w14:textId="0253E75A" w:rsidR="00080512" w:rsidRPr="004D3578" w:rsidRDefault="00080512">
      <w:pPr>
        <w:pStyle w:val="Heading1"/>
      </w:pPr>
      <w:bookmarkStart w:id="34" w:name="clause4"/>
      <w:bookmarkStart w:id="35" w:name="_Toc52376077"/>
      <w:bookmarkEnd w:id="34"/>
      <w:r w:rsidRPr="004D3578">
        <w:lastRenderedPageBreak/>
        <w:t>4</w:t>
      </w:r>
      <w:r w:rsidRPr="004D3578">
        <w:tab/>
      </w:r>
      <w:ins w:id="36" w:author="Huawei Change2" w:date="2020-10-14T16:57:00Z">
        <w:r w:rsidR="007B2FCF">
          <w:rPr>
            <w:lang w:eastAsia="zh-CN"/>
          </w:rPr>
          <w:t xml:space="preserve">System </w:t>
        </w:r>
        <w:commentRangeStart w:id="37"/>
        <w:del w:id="38" w:author="Prajwol" w:date="2020-10-14T11:30:00Z">
          <w:r w:rsidR="007B2FCF" w:rsidDel="009B2763">
            <w:rPr>
              <w:lang w:eastAsia="zh-CN"/>
            </w:rPr>
            <w:delText>A</w:delText>
          </w:r>
        </w:del>
      </w:ins>
      <w:ins w:id="39" w:author="Prajwol" w:date="2020-10-14T11:30:00Z">
        <w:r w:rsidR="009B2763">
          <w:rPr>
            <w:lang w:eastAsia="zh-CN"/>
          </w:rPr>
          <w:t>a</w:t>
        </w:r>
      </w:ins>
      <w:commentRangeEnd w:id="37"/>
      <w:ins w:id="40" w:author="Prajwol" w:date="2020-10-14T11:31:00Z">
        <w:r w:rsidR="009B2763">
          <w:rPr>
            <w:rStyle w:val="CommentReference"/>
            <w:rFonts w:ascii="Times New Roman" w:hAnsi="Times New Roman"/>
          </w:rPr>
          <w:commentReference w:id="37"/>
        </w:r>
      </w:ins>
      <w:ins w:id="41" w:author="Huawei Change2" w:date="2020-10-14T16:57:00Z">
        <w:r w:rsidR="007B2FCF">
          <w:rPr>
            <w:lang w:eastAsia="zh-CN"/>
          </w:rPr>
          <w:t>rchitecture</w:t>
        </w:r>
      </w:ins>
      <w:ins w:id="42" w:author="Prajwol" w:date="2020-10-14T11:30:00Z">
        <w:r w:rsidR="009B2763">
          <w:rPr>
            <w:lang w:eastAsia="zh-CN"/>
          </w:rPr>
          <w:t xml:space="preserve"> and consent analysis</w:t>
        </w:r>
      </w:ins>
      <w:del w:id="43" w:author="Huawei Change2" w:date="2020-10-14T16:57:00Z">
        <w:r w:rsidR="0065109A" w:rsidDel="007B2FCF">
          <w:delText>Overview</w:delText>
        </w:r>
      </w:del>
      <w:bookmarkEnd w:id="35"/>
    </w:p>
    <w:p w14:paraId="605E0DD6" w14:textId="471494F4" w:rsidR="00F20B6E" w:rsidRPr="00F20B6E" w:rsidDel="007B2FCF" w:rsidRDefault="00720CF6" w:rsidP="007B2FCF">
      <w:pPr>
        <w:pStyle w:val="EditorsNote"/>
        <w:rPr>
          <w:del w:id="44" w:author="Huawei Change2" w:date="2020-10-14T16:58:00Z"/>
        </w:rPr>
      </w:pPr>
      <w:r>
        <w:t xml:space="preserve">Editor’s Note: </w:t>
      </w:r>
      <w:r w:rsidR="003A6ED2">
        <w:t xml:space="preserve">This clause will </w:t>
      </w:r>
      <w:ins w:id="45" w:author="Prajwol" w:date="2020-10-14T11:31:00Z">
        <w:r w:rsidR="009B2763">
          <w:t xml:space="preserve">analyse various aspects of consent on the </w:t>
        </w:r>
      </w:ins>
      <w:del w:id="46" w:author="Prajwol" w:date="2020-10-14T11:32:00Z">
        <w:r w:rsidR="003A6ED2" w:rsidDel="009B2763">
          <w:delText>contain</w:delText>
        </w:r>
        <w:r w:rsidR="001F41B4" w:rsidDel="009B2763">
          <w:delText xml:space="preserve"> a brief overview</w:delText>
        </w:r>
      </w:del>
      <w:ins w:id="47" w:author="Huawei Change2" w:date="2020-10-14T16:58:00Z">
        <w:r w:rsidR="007B2FCF">
          <w:t>system architecture</w:t>
        </w:r>
      </w:ins>
      <w:r w:rsidR="001F41B4">
        <w:t xml:space="preserve"> on </w:t>
      </w:r>
      <w:r w:rsidR="004F5269">
        <w:t>user consent for 3GPP services</w:t>
      </w:r>
      <w:ins w:id="48" w:author="Prajwol" w:date="2020-10-14T11:32:00Z">
        <w:r w:rsidR="009B2763">
          <w:t xml:space="preserve">, </w:t>
        </w:r>
        <w:commentRangeStart w:id="49"/>
        <w:r w:rsidR="009B2763">
          <w:t xml:space="preserve">for example, </w:t>
        </w:r>
        <w:r w:rsidR="009B2763" w:rsidRPr="009B2763">
          <w:t>which part of 5G and connected systems are consider</w:t>
        </w:r>
      </w:ins>
      <w:ins w:id="50" w:author="Prajwol" w:date="2020-10-14T11:33:00Z">
        <w:r w:rsidR="009B2763">
          <w:t>ed</w:t>
        </w:r>
      </w:ins>
      <w:ins w:id="51" w:author="Prajwol" w:date="2020-10-14T11:32:00Z">
        <w:r w:rsidR="009B2763">
          <w:t xml:space="preserve">, what </w:t>
        </w:r>
      </w:ins>
      <w:ins w:id="52" w:author="Prajwol" w:date="2020-10-14T11:34:00Z">
        <w:r w:rsidR="009B2763">
          <w:t>are</w:t>
        </w:r>
      </w:ins>
      <w:ins w:id="53" w:author="Prajwol" w:date="2020-10-14T11:32:00Z">
        <w:r w:rsidR="009B2763">
          <w:t xml:space="preserve"> the purpose </w:t>
        </w:r>
      </w:ins>
      <w:ins w:id="54" w:author="Prajwol" w:date="2020-10-14T11:33:00Z">
        <w:r w:rsidR="009B2763">
          <w:t xml:space="preserve">and type </w:t>
        </w:r>
      </w:ins>
      <w:ins w:id="55" w:author="Prajwol" w:date="2020-10-14T11:32:00Z">
        <w:r w:rsidR="009B2763">
          <w:t>of data under consideration,</w:t>
        </w:r>
      </w:ins>
      <w:ins w:id="56" w:author="Prajwol" w:date="2020-10-14T11:33:00Z">
        <w:r w:rsidR="009B2763">
          <w:t xml:space="preserve"> what are legal bases for data processing, etc.</w:t>
        </w:r>
      </w:ins>
      <w:commentRangeEnd w:id="49"/>
      <w:ins w:id="57" w:author="Prajwol" w:date="2020-10-14T11:37:00Z">
        <w:r w:rsidR="00E774FC">
          <w:rPr>
            <w:rStyle w:val="CommentReference"/>
            <w:color w:val="auto"/>
          </w:rPr>
          <w:commentReference w:id="49"/>
        </w:r>
      </w:ins>
    </w:p>
    <w:p w14:paraId="1EAAE34A" w14:textId="386191C8" w:rsidR="001F41B4" w:rsidRPr="004D3578" w:rsidRDefault="001F41B4" w:rsidP="001F41B4">
      <w:pPr>
        <w:pStyle w:val="Heading1"/>
      </w:pPr>
      <w:bookmarkStart w:id="58" w:name="_Toc52376078"/>
      <w:r>
        <w:t>5</w:t>
      </w:r>
      <w:r w:rsidRPr="004D3578">
        <w:tab/>
      </w:r>
      <w:r>
        <w:t xml:space="preserve">Key </w:t>
      </w:r>
      <w:r w:rsidR="00F874F4">
        <w:t>i</w:t>
      </w:r>
      <w:r>
        <w:t>ssues</w:t>
      </w:r>
      <w:bookmarkEnd w:id="58"/>
    </w:p>
    <w:p w14:paraId="1CDE60FB" w14:textId="10E3DDAC" w:rsidR="001F41B4" w:rsidRDefault="001F41B4" w:rsidP="001F41B4">
      <w:pPr>
        <w:pStyle w:val="EditorsNote"/>
        <w:rPr>
          <w:ins w:id="59" w:author="Huawei Change2" w:date="2020-10-14T16:24:00Z"/>
        </w:rPr>
      </w:pPr>
      <w:bookmarkStart w:id="60" w:name="_Hlk38892577"/>
      <w:r>
        <w:t>Editor’s Note: This clause will contain the agreed key issues</w:t>
      </w:r>
    </w:p>
    <w:p w14:paraId="10BBD1E0" w14:textId="74286DA1" w:rsidR="00732850" w:rsidRDefault="00F20B6E" w:rsidP="001F41B4">
      <w:pPr>
        <w:pStyle w:val="EditorsNote"/>
        <w:rPr>
          <w:ins w:id="61" w:author="Prajwol" w:date="2020-10-14T11:33:00Z"/>
          <w:color w:val="auto"/>
        </w:rPr>
      </w:pPr>
      <w:ins w:id="62" w:author="Huawei Change2" w:date="2020-10-14T16:31:00Z">
        <w:r w:rsidRPr="003D23D2">
          <w:rPr>
            <w:color w:val="auto"/>
          </w:rPr>
          <w:t>NOTE</w:t>
        </w:r>
      </w:ins>
      <w:ins w:id="63" w:author="Huawei Change2" w:date="2020-10-14T16:24:00Z">
        <w:r w:rsidR="00732850" w:rsidRPr="003D23D2">
          <w:rPr>
            <w:color w:val="auto"/>
          </w:rPr>
          <w:t xml:space="preserve">: </w:t>
        </w:r>
      </w:ins>
      <w:ins w:id="64" w:author="Huawei Change2" w:date="2020-10-14T16:31:00Z">
        <w:r w:rsidRPr="003D23D2">
          <w:rPr>
            <w:color w:val="auto"/>
          </w:rPr>
          <w:tab/>
        </w:r>
      </w:ins>
      <w:commentRangeStart w:id="65"/>
      <w:ins w:id="66" w:author="Prajwol" w:date="2020-10-14T11:34:00Z">
        <w:r w:rsidR="009B2763">
          <w:rPr>
            <w:color w:val="auto"/>
          </w:rPr>
          <w:t>Key issues and requirements should only be brought after sufficient background/analysis done in clause 4 above</w:t>
        </w:r>
      </w:ins>
      <w:commentRangeEnd w:id="65"/>
      <w:ins w:id="67" w:author="Prajwol" w:date="2020-10-14T11:36:00Z">
        <w:r w:rsidR="009B2763">
          <w:rPr>
            <w:rStyle w:val="CommentReference"/>
            <w:color w:val="auto"/>
          </w:rPr>
          <w:commentReference w:id="65"/>
        </w:r>
      </w:ins>
      <w:ins w:id="68" w:author="Prajwol" w:date="2020-10-14T11:34:00Z">
        <w:r w:rsidR="009B2763">
          <w:rPr>
            <w:color w:val="auto"/>
          </w:rPr>
          <w:t>.</w:t>
        </w:r>
      </w:ins>
      <w:ins w:id="69" w:author="Huawei Change2" w:date="2020-10-14T17:08:00Z">
        <w:del w:id="70" w:author="Prajwol" w:date="2020-10-14T11:35:00Z">
          <w:r w:rsidR="007642D8" w:rsidRPr="007642D8" w:rsidDel="009B2763">
            <w:rPr>
              <w:color w:val="auto"/>
            </w:rPr>
            <w:delText>The new key issues can be used for potential analysis for user consent, e.g. whether the user consent are mandatory regarding local regulations and other use cases.</w:delText>
          </w:r>
        </w:del>
      </w:ins>
    </w:p>
    <w:p w14:paraId="5405954B" w14:textId="602095CA" w:rsidR="009B2763" w:rsidRPr="003D23D2" w:rsidRDefault="009B2763" w:rsidP="001F41B4">
      <w:pPr>
        <w:pStyle w:val="EditorsNote"/>
        <w:rPr>
          <w:color w:val="auto"/>
        </w:rPr>
      </w:pPr>
    </w:p>
    <w:p w14:paraId="7C6CE626" w14:textId="12CABB1C" w:rsidR="00F874F4" w:rsidRDefault="001F41B4" w:rsidP="001F41B4">
      <w:pPr>
        <w:pStyle w:val="Heading2"/>
      </w:pPr>
      <w:bookmarkStart w:id="71" w:name="_Toc52376079"/>
      <w:bookmarkEnd w:id="60"/>
      <w:r>
        <w:t>5</w:t>
      </w:r>
      <w:r w:rsidRPr="004D3578">
        <w:t>.</w:t>
      </w:r>
      <w:r w:rsidR="004212B1" w:rsidRPr="004212B1">
        <w:rPr>
          <w:highlight w:val="yellow"/>
        </w:rPr>
        <w:t>X</w:t>
      </w:r>
      <w:r w:rsidRPr="004D3578">
        <w:tab/>
      </w:r>
      <w:r>
        <w:t xml:space="preserve">Key </w:t>
      </w:r>
      <w:r w:rsidR="00F874F4">
        <w:t>i</w:t>
      </w:r>
      <w:r>
        <w:t>ssue #</w:t>
      </w:r>
      <w:r w:rsidR="004212B1" w:rsidRPr="004212B1">
        <w:rPr>
          <w:highlight w:val="yellow"/>
        </w:rPr>
        <w:t>X</w:t>
      </w:r>
      <w:r w:rsidR="00F874F4">
        <w:t>: &lt;Key issue name&gt;</w:t>
      </w:r>
      <w:bookmarkEnd w:id="71"/>
    </w:p>
    <w:p w14:paraId="3620F0DD" w14:textId="64A2548D" w:rsidR="00F874F4" w:rsidRDefault="00F874F4" w:rsidP="00C97428">
      <w:pPr>
        <w:pStyle w:val="Heading3"/>
      </w:pPr>
      <w:bookmarkStart w:id="72" w:name="_Toc52376080"/>
      <w:r>
        <w:t>5.</w:t>
      </w:r>
      <w:r w:rsidR="004212B1" w:rsidRPr="004212B1">
        <w:rPr>
          <w:highlight w:val="yellow"/>
        </w:rPr>
        <w:t>X</w:t>
      </w:r>
      <w:r>
        <w:t>.1</w:t>
      </w:r>
      <w:r>
        <w:tab/>
        <w:t>Key issue details</w:t>
      </w:r>
      <w:bookmarkEnd w:id="72"/>
      <w:r>
        <w:t xml:space="preserve"> </w:t>
      </w:r>
    </w:p>
    <w:p w14:paraId="546B3570" w14:textId="1BEE4E45" w:rsidR="00707DCD" w:rsidRPr="004D3578" w:rsidRDefault="00707DCD" w:rsidP="00707DCD">
      <w:pPr>
        <w:pStyle w:val="EditorsNote"/>
      </w:pPr>
      <w:r>
        <w:t>Editor’s Note: This clause provides details of the key issue</w:t>
      </w:r>
    </w:p>
    <w:p w14:paraId="00FF9054" w14:textId="0DC48513" w:rsidR="00643D59" w:rsidRDefault="00F874F4" w:rsidP="00C97428">
      <w:pPr>
        <w:pStyle w:val="Heading3"/>
      </w:pPr>
      <w:bookmarkStart w:id="73" w:name="_Toc52376081"/>
      <w:r>
        <w:t>5.</w:t>
      </w:r>
      <w:r w:rsidR="004212B1" w:rsidRPr="004212B1">
        <w:rPr>
          <w:highlight w:val="yellow"/>
        </w:rPr>
        <w:t>X</w:t>
      </w:r>
      <w:r>
        <w:t>.2</w:t>
      </w:r>
      <w:r>
        <w:tab/>
      </w:r>
      <w:r w:rsidR="00E16C59">
        <w:t>Security t</w:t>
      </w:r>
      <w:r>
        <w:t>hreats</w:t>
      </w:r>
      <w:bookmarkEnd w:id="73"/>
    </w:p>
    <w:p w14:paraId="08AF29D5" w14:textId="78C0D4FE" w:rsidR="007642D8" w:rsidRPr="00707DCD" w:rsidRDefault="00707DCD" w:rsidP="00DE4BE6">
      <w:pPr>
        <w:pStyle w:val="EditorsNote"/>
      </w:pPr>
      <w:r>
        <w:t xml:space="preserve">Editor’s Note: This clause </w:t>
      </w:r>
      <w:proofErr w:type="gramStart"/>
      <w:r>
        <w:t>list</w:t>
      </w:r>
      <w:proofErr w:type="gramEnd"/>
      <w:r>
        <w:t xml:space="preserve"> the threats</w:t>
      </w:r>
      <w:r w:rsidR="006B1CC7">
        <w:t xml:space="preserve"> derived from the key issue details</w:t>
      </w:r>
    </w:p>
    <w:p w14:paraId="1A3B4185" w14:textId="629B9AA7" w:rsidR="001F41B4" w:rsidRDefault="00643D59" w:rsidP="00C97428">
      <w:pPr>
        <w:pStyle w:val="Heading3"/>
      </w:pPr>
      <w:bookmarkStart w:id="74" w:name="_Toc52376082"/>
      <w:r>
        <w:t>5.</w:t>
      </w:r>
      <w:r w:rsidR="004212B1" w:rsidRPr="004212B1">
        <w:rPr>
          <w:highlight w:val="yellow"/>
        </w:rPr>
        <w:t>X</w:t>
      </w:r>
      <w:r>
        <w:t>.3</w:t>
      </w:r>
      <w:r>
        <w:tab/>
        <w:t>Potential security requirements</w:t>
      </w:r>
      <w:bookmarkEnd w:id="74"/>
      <w:r w:rsidR="00F874F4">
        <w:t xml:space="preserve"> </w:t>
      </w:r>
    </w:p>
    <w:p w14:paraId="4FD4DD5E" w14:textId="4782B119" w:rsidR="00C97428" w:rsidRDefault="006B1CC7" w:rsidP="00B8385B">
      <w:pPr>
        <w:pStyle w:val="EditorsNote"/>
      </w:pPr>
      <w:r>
        <w:t xml:space="preserve">Editor’s Note: This clause </w:t>
      </w:r>
      <w:proofErr w:type="gramStart"/>
      <w:r>
        <w:t>list</w:t>
      </w:r>
      <w:proofErr w:type="gramEnd"/>
      <w:r>
        <w:t xml:space="preserve"> the </w:t>
      </w:r>
      <w:r w:rsidR="008403F1">
        <w:t>potential security requirements</w:t>
      </w:r>
      <w:r>
        <w:t xml:space="preserve"> derived from the </w:t>
      </w:r>
      <w:r w:rsidR="008403F1">
        <w:t>threats</w:t>
      </w:r>
    </w:p>
    <w:p w14:paraId="627E186D" w14:textId="3E6F09E1" w:rsidR="00C97428" w:rsidRPr="00C97428" w:rsidRDefault="00C97428" w:rsidP="006B1CC7">
      <w:pPr>
        <w:pStyle w:val="EditorsNote"/>
      </w:pPr>
      <w:r>
        <w:t>Editor’s Note: This below provides a generic set of headings for a new key issue</w:t>
      </w:r>
      <w:r w:rsidR="00B8385B">
        <w:t xml:space="preserve"> and need to be deleted before the TR goes for approval</w:t>
      </w:r>
    </w:p>
    <w:p w14:paraId="0A8AD2BC" w14:textId="6CBD19AD" w:rsidR="00373CEF" w:rsidRDefault="00F03824" w:rsidP="004F5269">
      <w:pPr>
        <w:pStyle w:val="Heading1"/>
      </w:pPr>
      <w:bookmarkStart w:id="75" w:name="_Toc52376083"/>
      <w:r>
        <w:t>6</w:t>
      </w:r>
      <w:r w:rsidR="00373CEF" w:rsidRPr="004D3578">
        <w:tab/>
      </w:r>
      <w:r w:rsidR="00373CEF">
        <w:t>Proposed solutions</w:t>
      </w:r>
      <w:bookmarkStart w:id="76" w:name="_Hlk38892790"/>
      <w:bookmarkEnd w:id="75"/>
    </w:p>
    <w:p w14:paraId="50E4B87D" w14:textId="77777777" w:rsidR="00766546" w:rsidRDefault="00766546" w:rsidP="00766546">
      <w:pPr>
        <w:pStyle w:val="EditorsNote"/>
      </w:pPr>
      <w:r>
        <w:t>Editor’s Note: This clause will contain the proposed solutions</w:t>
      </w:r>
    </w:p>
    <w:p w14:paraId="7186636E" w14:textId="77777777" w:rsidR="00766546" w:rsidRDefault="00766546" w:rsidP="00766546">
      <w:pPr>
        <w:pStyle w:val="Heading2"/>
        <w:rPr>
          <w:lang w:eastAsia="zh-CN"/>
        </w:rPr>
      </w:pPr>
      <w:bookmarkStart w:id="77" w:name="_Toc48941417"/>
      <w:bookmarkStart w:id="78" w:name="_Toc52376084"/>
      <w:r>
        <w:t>6.0</w:t>
      </w:r>
      <w:r>
        <w:tab/>
      </w:r>
      <w:r>
        <w:rPr>
          <w:lang w:eastAsia="zh-CN"/>
        </w:rPr>
        <w:t>Mapping of Solutions to Key Issues</w:t>
      </w:r>
      <w:bookmarkEnd w:id="77"/>
      <w:bookmarkEnd w:id="78"/>
    </w:p>
    <w:p w14:paraId="4BA172DD" w14:textId="77777777" w:rsidR="00766546" w:rsidRDefault="00766546" w:rsidP="00766546">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766546" w14:paraId="37007480" w14:textId="77777777" w:rsidTr="00766546">
        <w:tc>
          <w:tcPr>
            <w:tcW w:w="4111" w:type="dxa"/>
            <w:vMerge w:val="restart"/>
            <w:tcBorders>
              <w:top w:val="single" w:sz="4" w:space="0" w:color="auto"/>
              <w:left w:val="single" w:sz="4" w:space="0" w:color="auto"/>
              <w:bottom w:val="single" w:sz="4" w:space="0" w:color="auto"/>
              <w:right w:val="single" w:sz="4" w:space="0" w:color="auto"/>
            </w:tcBorders>
            <w:hideMark/>
          </w:tcPr>
          <w:p w14:paraId="0BC06487" w14:textId="77777777" w:rsidR="00766546" w:rsidRDefault="00766546">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6EDD3328" w14:textId="77777777" w:rsidR="00766546" w:rsidRDefault="00766546">
            <w:pPr>
              <w:pStyle w:val="TAH"/>
            </w:pPr>
            <w:r>
              <w:t>Key Issues</w:t>
            </w:r>
          </w:p>
        </w:tc>
      </w:tr>
      <w:tr w:rsidR="00766546" w14:paraId="75F676FC" w14:textId="77777777" w:rsidTr="00766546">
        <w:tc>
          <w:tcPr>
            <w:tcW w:w="4111" w:type="dxa"/>
            <w:vMerge/>
            <w:tcBorders>
              <w:top w:val="single" w:sz="4" w:space="0" w:color="auto"/>
              <w:left w:val="single" w:sz="4" w:space="0" w:color="auto"/>
              <w:bottom w:val="single" w:sz="4" w:space="0" w:color="auto"/>
              <w:right w:val="single" w:sz="4" w:space="0" w:color="auto"/>
            </w:tcBorders>
            <w:vAlign w:val="center"/>
            <w:hideMark/>
          </w:tcPr>
          <w:p w14:paraId="27822CCA" w14:textId="77777777" w:rsidR="00766546" w:rsidRDefault="00766546">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7FD1680" w14:textId="77777777" w:rsidR="00766546" w:rsidRDefault="00766546">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53551387" w14:textId="77777777" w:rsidR="00766546" w:rsidRDefault="00766546">
            <w:pPr>
              <w:pStyle w:val="TAH"/>
              <w:rPr>
                <w:lang w:eastAsia="zh-CN"/>
              </w:rPr>
            </w:pPr>
            <w:r>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01DAF285" w14:textId="77777777" w:rsidR="00766546" w:rsidRDefault="00766546">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47968EF0" w14:textId="77777777" w:rsidR="00766546" w:rsidRDefault="00766546">
            <w:pPr>
              <w:spacing w:after="0"/>
              <w:rPr>
                <w:lang w:val="en-US" w:eastAsia="zh-CN"/>
              </w:rPr>
            </w:pPr>
          </w:p>
        </w:tc>
      </w:tr>
      <w:tr w:rsidR="00766546" w14:paraId="476393D8"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0B3FA4AD" w14:textId="77777777" w:rsidR="00766546" w:rsidRDefault="00766546">
            <w:pPr>
              <w:pStyle w:val="TAH"/>
              <w:ind w:left="317" w:hangingChars="176" w:hanging="317"/>
              <w:jc w:val="left"/>
              <w:rPr>
                <w:b w:val="0"/>
                <w:lang w:eastAsia="zh-CN"/>
              </w:rPr>
            </w:pPr>
            <w:r>
              <w:rPr>
                <w:b w:val="0"/>
                <w:lang w:eastAsia="zh-CN"/>
              </w:rPr>
              <w:t>#1: &lt;Solution name&gt;</w:t>
            </w:r>
          </w:p>
        </w:tc>
        <w:tc>
          <w:tcPr>
            <w:tcW w:w="2268" w:type="dxa"/>
            <w:tcBorders>
              <w:top w:val="single" w:sz="4" w:space="0" w:color="auto"/>
              <w:left w:val="single" w:sz="4" w:space="0" w:color="auto"/>
              <w:bottom w:val="single" w:sz="4" w:space="0" w:color="auto"/>
              <w:right w:val="single" w:sz="4" w:space="0" w:color="auto"/>
            </w:tcBorders>
            <w:hideMark/>
          </w:tcPr>
          <w:p w14:paraId="239D2F88" w14:textId="77777777" w:rsidR="00766546" w:rsidRDefault="00766546">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0352E19"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3367009" w14:textId="77777777" w:rsidR="00766546" w:rsidRDefault="00766546">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0A750C3F" w14:textId="77777777" w:rsidR="00766546" w:rsidRDefault="00766546">
            <w:pPr>
              <w:pStyle w:val="TAC"/>
            </w:pPr>
          </w:p>
        </w:tc>
      </w:tr>
      <w:tr w:rsidR="00766546" w14:paraId="4A3D295B" w14:textId="77777777" w:rsidTr="00766546">
        <w:tc>
          <w:tcPr>
            <w:tcW w:w="4111" w:type="dxa"/>
            <w:tcBorders>
              <w:top w:val="single" w:sz="4" w:space="0" w:color="auto"/>
              <w:left w:val="single" w:sz="4" w:space="0" w:color="auto"/>
              <w:bottom w:val="single" w:sz="4" w:space="0" w:color="auto"/>
              <w:right w:val="single" w:sz="4" w:space="0" w:color="auto"/>
            </w:tcBorders>
            <w:hideMark/>
          </w:tcPr>
          <w:p w14:paraId="522B9FD5" w14:textId="77777777" w:rsidR="00766546" w:rsidRDefault="00766546">
            <w:pPr>
              <w:pStyle w:val="TAH"/>
              <w:jc w:val="left"/>
              <w:rPr>
                <w:b w:val="0"/>
                <w:lang w:eastAsia="zh-CN"/>
              </w:rPr>
            </w:pPr>
            <w:r>
              <w:rPr>
                <w:b w:val="0"/>
                <w:lang w:eastAsia="zh-CN"/>
              </w:rPr>
              <w:t>#</w:t>
            </w:r>
            <w:r>
              <w:rPr>
                <w:b w:val="0"/>
                <w:highlight w:val="yellow"/>
                <w:lang w:eastAsia="zh-CN"/>
              </w:rPr>
              <w:t>X</w:t>
            </w:r>
            <w:r>
              <w:rPr>
                <w:b w:val="0"/>
                <w:lang w:eastAsia="zh-CN"/>
              </w:rPr>
              <w:t>: &lt;Solution name&gt;</w:t>
            </w:r>
          </w:p>
        </w:tc>
        <w:tc>
          <w:tcPr>
            <w:tcW w:w="2268" w:type="dxa"/>
            <w:tcBorders>
              <w:top w:val="single" w:sz="4" w:space="0" w:color="auto"/>
              <w:left w:val="single" w:sz="4" w:space="0" w:color="auto"/>
              <w:bottom w:val="single" w:sz="4" w:space="0" w:color="auto"/>
              <w:right w:val="single" w:sz="4" w:space="0" w:color="auto"/>
            </w:tcBorders>
            <w:hideMark/>
          </w:tcPr>
          <w:p w14:paraId="6E9F8A77" w14:textId="77777777" w:rsidR="00766546" w:rsidRDefault="00766546">
            <w:pPr>
              <w:pStyle w:val="TAC"/>
              <w:rPr>
                <w:lang w:eastAsia="zh-CN"/>
              </w:rPr>
            </w:pPr>
            <w:r>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798FDA22" w14:textId="77777777" w:rsidR="00766546" w:rsidRDefault="00766546">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EB04191" w14:textId="77777777" w:rsidR="00766546" w:rsidRDefault="00766546">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6AD00AD9" w14:textId="77777777" w:rsidR="00766546" w:rsidRDefault="00766546">
            <w:pPr>
              <w:pStyle w:val="TAC"/>
            </w:pPr>
          </w:p>
        </w:tc>
      </w:tr>
    </w:tbl>
    <w:p w14:paraId="27687215" w14:textId="77777777" w:rsidR="00766546" w:rsidRDefault="00766546" w:rsidP="00766546"/>
    <w:p w14:paraId="6CED6A4A" w14:textId="77777777" w:rsidR="00766546" w:rsidRDefault="00766546" w:rsidP="00766546">
      <w:pPr>
        <w:pStyle w:val="EditorsNote"/>
      </w:pPr>
      <w:r>
        <w:t xml:space="preserve">Editor’s Note: This clause provides the </w:t>
      </w:r>
      <w:r>
        <w:rPr>
          <w:lang w:eastAsia="zh-CN"/>
        </w:rPr>
        <w:t>mapping of Solutions to Key Issues.</w:t>
      </w:r>
    </w:p>
    <w:p w14:paraId="0AC32EA6" w14:textId="7BE67CFC" w:rsidR="00373CEF" w:rsidRDefault="00F03824" w:rsidP="00373CEF">
      <w:pPr>
        <w:pStyle w:val="Heading2"/>
      </w:pPr>
      <w:bookmarkStart w:id="79" w:name="_Toc52376085"/>
      <w:bookmarkEnd w:id="76"/>
      <w:r>
        <w:lastRenderedPageBreak/>
        <w:t>6</w:t>
      </w:r>
      <w:r w:rsidR="00373CEF" w:rsidRPr="004D3578">
        <w:t>.</w:t>
      </w:r>
      <w:r w:rsidR="004212B1" w:rsidRPr="004212B1">
        <w:rPr>
          <w:highlight w:val="yellow"/>
        </w:rPr>
        <w:t>Y</w:t>
      </w:r>
      <w:r w:rsidR="00373CEF" w:rsidRPr="004D3578">
        <w:tab/>
      </w:r>
      <w:r w:rsidR="00373CEF">
        <w:t>Solution #</w:t>
      </w:r>
      <w:r w:rsidR="004212B1" w:rsidRPr="004212B1">
        <w:rPr>
          <w:highlight w:val="yellow"/>
        </w:rPr>
        <w:t>Y</w:t>
      </w:r>
      <w:r w:rsidR="00373CEF">
        <w:t>: &lt;Solution name&gt;</w:t>
      </w:r>
      <w:bookmarkEnd w:id="79"/>
    </w:p>
    <w:p w14:paraId="332528F1" w14:textId="78EAC31F" w:rsidR="00373CEF" w:rsidRDefault="00F03824" w:rsidP="00373CEF">
      <w:pPr>
        <w:pStyle w:val="Heading3"/>
      </w:pPr>
      <w:bookmarkStart w:id="80" w:name="_Toc52376086"/>
      <w:r>
        <w:t>6</w:t>
      </w:r>
      <w:r w:rsidR="00373CEF">
        <w:t>.</w:t>
      </w:r>
      <w:r w:rsidR="004212B1" w:rsidRPr="004212B1">
        <w:rPr>
          <w:highlight w:val="yellow"/>
        </w:rPr>
        <w:t>Y</w:t>
      </w:r>
      <w:r w:rsidR="00373CEF">
        <w:t>.1</w:t>
      </w:r>
      <w:r w:rsidR="00373CEF">
        <w:tab/>
        <w:t xml:space="preserve">Solution </w:t>
      </w:r>
      <w:r w:rsidR="00F6588F">
        <w:t>overview</w:t>
      </w:r>
      <w:bookmarkEnd w:id="80"/>
    </w:p>
    <w:p w14:paraId="0F66DD6B" w14:textId="1AEEC9D3" w:rsidR="00F6588F" w:rsidRPr="004D3578" w:rsidRDefault="00F6588F" w:rsidP="00F6588F">
      <w:pPr>
        <w:pStyle w:val="EditorsNote"/>
      </w:pPr>
      <w:bookmarkStart w:id="81" w:name="_Hlk38892891"/>
      <w:r>
        <w:t xml:space="preserve">Editor’s Note: This clause starts with the </w:t>
      </w:r>
      <w:r w:rsidR="00644D7E">
        <w:t xml:space="preserve">(part of) the key issue(s) addressed </w:t>
      </w:r>
      <w:r w:rsidR="000465FD">
        <w:t>and is followed w</w:t>
      </w:r>
      <w:r w:rsidR="006769D9">
        <w:t xml:space="preserve">ith a brief overview of the solution </w:t>
      </w:r>
    </w:p>
    <w:p w14:paraId="67826A3A" w14:textId="4B7873C5" w:rsidR="00373CEF" w:rsidRDefault="00F03824" w:rsidP="00373CEF">
      <w:pPr>
        <w:pStyle w:val="Heading3"/>
      </w:pPr>
      <w:bookmarkStart w:id="82" w:name="_Toc52376087"/>
      <w:bookmarkEnd w:id="81"/>
      <w:r>
        <w:t>6</w:t>
      </w:r>
      <w:r w:rsidR="00373CEF">
        <w:t>.</w:t>
      </w:r>
      <w:r w:rsidR="004212B1" w:rsidRPr="004212B1">
        <w:rPr>
          <w:highlight w:val="yellow"/>
        </w:rPr>
        <w:t>Y</w:t>
      </w:r>
      <w:r w:rsidR="00373CEF">
        <w:t>.2</w:t>
      </w:r>
      <w:r w:rsidR="00373CEF">
        <w:tab/>
      </w:r>
      <w:r w:rsidR="00F6588F">
        <w:t>Solution details</w:t>
      </w:r>
      <w:bookmarkEnd w:id="82"/>
    </w:p>
    <w:p w14:paraId="1D082EEB" w14:textId="1693F28E" w:rsidR="006769D9" w:rsidRPr="004D3578" w:rsidRDefault="006769D9" w:rsidP="006769D9">
      <w:pPr>
        <w:pStyle w:val="EditorsNote"/>
      </w:pPr>
      <w:r>
        <w:t>Editor’s Note: This clause provides the details of the solution</w:t>
      </w:r>
    </w:p>
    <w:p w14:paraId="7FF6AA5D" w14:textId="77777777" w:rsidR="00373CEF" w:rsidRPr="00373CEF" w:rsidRDefault="00373CEF" w:rsidP="00373CEF"/>
    <w:p w14:paraId="113219CD" w14:textId="421F3268" w:rsidR="00373CEF" w:rsidRDefault="00F03824" w:rsidP="00373CEF">
      <w:pPr>
        <w:pStyle w:val="Heading3"/>
      </w:pPr>
      <w:bookmarkStart w:id="83" w:name="_Toc52376088"/>
      <w:r>
        <w:t>6</w:t>
      </w:r>
      <w:r w:rsidR="00373CEF">
        <w:t>.</w:t>
      </w:r>
      <w:r w:rsidR="004212B1" w:rsidRPr="004212B1">
        <w:rPr>
          <w:highlight w:val="yellow"/>
        </w:rPr>
        <w:t>Y</w:t>
      </w:r>
      <w:r w:rsidR="00373CEF">
        <w:t>.3</w:t>
      </w:r>
      <w:r w:rsidR="00373CEF">
        <w:tab/>
      </w:r>
      <w:r w:rsidR="004546E6" w:rsidRPr="004546E6">
        <w:t xml:space="preserve">Solution </w:t>
      </w:r>
      <w:r w:rsidR="004546E6">
        <w:t>e</w:t>
      </w:r>
      <w:r w:rsidR="004546E6" w:rsidRPr="004546E6">
        <w:t>valuation</w:t>
      </w:r>
      <w:bookmarkEnd w:id="83"/>
    </w:p>
    <w:p w14:paraId="3090D3B2" w14:textId="3A9A194B" w:rsidR="00934B44" w:rsidRDefault="004546E6" w:rsidP="004546E6">
      <w:pPr>
        <w:pStyle w:val="EditorsNote"/>
      </w:pPr>
      <w:r w:rsidRPr="004546E6">
        <w:t xml:space="preserve">Editor’s Note: This clause provides the </w:t>
      </w:r>
      <w:r>
        <w:t xml:space="preserve">evaluation </w:t>
      </w:r>
      <w:r w:rsidRPr="004546E6">
        <w:t>of the solution</w:t>
      </w:r>
    </w:p>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0A0B7F60" w14:textId="77777777" w:rsidR="00FA7965" w:rsidRPr="00373CEF" w:rsidRDefault="00FA7965" w:rsidP="00FA7965"/>
    <w:p w14:paraId="76222C9C" w14:textId="1F596E88" w:rsidR="00FA7965" w:rsidRPr="004D3578" w:rsidRDefault="00FA7965" w:rsidP="00FA7965">
      <w:pPr>
        <w:pStyle w:val="Heading1"/>
      </w:pPr>
      <w:bookmarkStart w:id="84" w:name="_Toc52376089"/>
      <w:r>
        <w:t>7</w:t>
      </w:r>
      <w:r w:rsidRPr="004D3578">
        <w:tab/>
      </w:r>
      <w:r>
        <w:t>Conclusions</w:t>
      </w:r>
      <w:bookmarkEnd w:id="84"/>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Heading9"/>
      </w:pPr>
      <w:r>
        <w:br w:type="page"/>
      </w:r>
      <w:bookmarkStart w:id="85" w:name="_Toc52376090"/>
      <w:r w:rsidRPr="004D3578">
        <w:lastRenderedPageBreak/>
        <w:t>Annex &lt;</w:t>
      </w:r>
      <w:r w:rsidR="009D4340">
        <w:t>A</w:t>
      </w:r>
      <w:r w:rsidRPr="004D3578">
        <w:t>&gt;:</w:t>
      </w:r>
      <w:r w:rsidRPr="004D3578">
        <w:br/>
        <w:t>&lt;Informative annex title</w:t>
      </w:r>
      <w:r>
        <w:t xml:space="preserve"> for a Technical Report</w:t>
      </w:r>
      <w:r w:rsidRPr="004D3578">
        <w:t>&gt;</w:t>
      </w:r>
      <w:bookmarkEnd w:id="85"/>
    </w:p>
    <w:p w14:paraId="1C53E526" w14:textId="3235C981" w:rsidR="00054A22" w:rsidRPr="00235394" w:rsidRDefault="00080512" w:rsidP="009D4340">
      <w:pPr>
        <w:pStyle w:val="Heading8"/>
      </w:pPr>
      <w:r w:rsidRPr="004D3578">
        <w:br w:type="page"/>
      </w:r>
      <w:bookmarkStart w:id="86" w:name="_Toc52376091"/>
      <w:r w:rsidRPr="004D3578">
        <w:lastRenderedPageBreak/>
        <w:t>Annex &lt;X&gt; (informative):</w:t>
      </w:r>
      <w:r w:rsidRPr="004D3578">
        <w:br/>
        <w:t>Change history</w:t>
      </w:r>
      <w:bookmarkStart w:id="87" w:name="historyclause"/>
      <w:bookmarkEnd w:id="86"/>
      <w:bookmarkEnd w:id="8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C72833">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C72833">
        <w:tc>
          <w:tcPr>
            <w:tcW w:w="800" w:type="dxa"/>
            <w:shd w:val="solid" w:color="FFFFFF" w:fill="auto"/>
          </w:tcPr>
          <w:p w14:paraId="1AE3DC48" w14:textId="4F43DEA5" w:rsidR="003C3971" w:rsidRPr="006B0D02" w:rsidRDefault="003C3971" w:rsidP="00C72833">
            <w:pPr>
              <w:pStyle w:val="TAC"/>
              <w:rPr>
                <w:sz w:val="16"/>
                <w:szCs w:val="16"/>
              </w:rPr>
            </w:pPr>
          </w:p>
        </w:tc>
        <w:tc>
          <w:tcPr>
            <w:tcW w:w="800" w:type="dxa"/>
            <w:shd w:val="solid" w:color="FFFFFF" w:fill="auto"/>
          </w:tcPr>
          <w:p w14:paraId="328680B6" w14:textId="77777777" w:rsidR="003C3971" w:rsidRPr="006B0D02" w:rsidRDefault="003C3971" w:rsidP="00C72833">
            <w:pPr>
              <w:pStyle w:val="TAC"/>
              <w:rPr>
                <w:sz w:val="16"/>
                <w:szCs w:val="16"/>
              </w:rPr>
            </w:pPr>
          </w:p>
        </w:tc>
        <w:tc>
          <w:tcPr>
            <w:tcW w:w="1094" w:type="dxa"/>
            <w:shd w:val="solid" w:color="FFFFFF" w:fill="auto"/>
          </w:tcPr>
          <w:p w14:paraId="6D0495B0" w14:textId="77777777" w:rsidR="003C3971" w:rsidRPr="006B0D02" w:rsidRDefault="003C3971" w:rsidP="00C72833">
            <w:pPr>
              <w:pStyle w:val="TAC"/>
              <w:rPr>
                <w:sz w:val="16"/>
                <w:szCs w:val="16"/>
              </w:rPr>
            </w:pPr>
          </w:p>
        </w:tc>
        <w:tc>
          <w:tcPr>
            <w:tcW w:w="425" w:type="dxa"/>
            <w:shd w:val="solid" w:color="FFFFFF" w:fill="auto"/>
          </w:tcPr>
          <w:p w14:paraId="63EF7D64" w14:textId="77777777" w:rsidR="003C3971" w:rsidRPr="006B0D02" w:rsidRDefault="003C3971" w:rsidP="00C72833">
            <w:pPr>
              <w:pStyle w:val="TAL"/>
              <w:rPr>
                <w:sz w:val="16"/>
                <w:szCs w:val="16"/>
              </w:rPr>
            </w:pPr>
          </w:p>
        </w:tc>
        <w:tc>
          <w:tcPr>
            <w:tcW w:w="425" w:type="dxa"/>
            <w:shd w:val="solid" w:color="FFFFFF" w:fill="auto"/>
          </w:tcPr>
          <w:p w14:paraId="75AA5A4A" w14:textId="77777777" w:rsidR="003C3971" w:rsidRPr="006B0D02" w:rsidRDefault="003C3971" w:rsidP="00C72833">
            <w:pPr>
              <w:pStyle w:val="TAR"/>
              <w:rPr>
                <w:sz w:val="16"/>
                <w:szCs w:val="16"/>
              </w:rPr>
            </w:pPr>
          </w:p>
        </w:tc>
        <w:tc>
          <w:tcPr>
            <w:tcW w:w="425" w:type="dxa"/>
            <w:shd w:val="solid" w:color="FFFFFF" w:fill="auto"/>
          </w:tcPr>
          <w:p w14:paraId="2356B77B" w14:textId="77777777" w:rsidR="003C3971" w:rsidRPr="006B0D02" w:rsidRDefault="003C3971" w:rsidP="00C72833">
            <w:pPr>
              <w:pStyle w:val="TAC"/>
              <w:rPr>
                <w:sz w:val="16"/>
                <w:szCs w:val="16"/>
              </w:rPr>
            </w:pPr>
          </w:p>
        </w:tc>
        <w:tc>
          <w:tcPr>
            <w:tcW w:w="4962" w:type="dxa"/>
            <w:shd w:val="solid" w:color="FFFFFF" w:fill="auto"/>
          </w:tcPr>
          <w:p w14:paraId="50C9A10E" w14:textId="77777777" w:rsidR="003C3971" w:rsidRPr="006B0D02" w:rsidRDefault="003C3971" w:rsidP="00C72833">
            <w:pPr>
              <w:pStyle w:val="TAL"/>
              <w:rPr>
                <w:sz w:val="16"/>
                <w:szCs w:val="16"/>
              </w:rPr>
            </w:pPr>
          </w:p>
        </w:tc>
        <w:tc>
          <w:tcPr>
            <w:tcW w:w="708" w:type="dxa"/>
            <w:shd w:val="solid" w:color="FFFFFF" w:fill="auto"/>
          </w:tcPr>
          <w:p w14:paraId="623478D7" w14:textId="77777777" w:rsidR="003C3971" w:rsidRPr="007D6048" w:rsidRDefault="003C3971" w:rsidP="00C72833">
            <w:pPr>
              <w:pStyle w:val="TAC"/>
              <w:rPr>
                <w:sz w:val="16"/>
                <w:szCs w:val="16"/>
              </w:rPr>
            </w:pPr>
          </w:p>
        </w:tc>
      </w:tr>
    </w:tbl>
    <w:p w14:paraId="0D309FF3" w14:textId="77777777" w:rsidR="003C3971" w:rsidRPr="00235394" w:rsidRDefault="003C3971" w:rsidP="003C3971"/>
    <w:p w14:paraId="3F14E9C2" w14:textId="62ED5DDC" w:rsidR="003C3971" w:rsidRPr="00235394" w:rsidRDefault="003C3971" w:rsidP="00FA6FB9">
      <w:pPr>
        <w:pStyle w:val="Guidance"/>
      </w:pPr>
    </w:p>
    <w:p w14:paraId="2058863A"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Prajwol" w:date="2020-10-14T11:31:00Z" w:initials="P">
    <w:p w14:paraId="62AD5909" w14:textId="421069EB" w:rsidR="009B2763" w:rsidRDefault="009B2763">
      <w:pPr>
        <w:pStyle w:val="CommentText"/>
      </w:pPr>
      <w:r>
        <w:rPr>
          <w:rStyle w:val="CommentReference"/>
        </w:rPr>
        <w:annotationRef/>
      </w:r>
      <w:r>
        <w:t>3GPP drafting style</w:t>
      </w:r>
    </w:p>
  </w:comment>
  <w:comment w:id="49" w:author="Prajwol" w:date="2020-10-14T11:37:00Z" w:initials="P">
    <w:p w14:paraId="659C4C84" w14:textId="27CBA788" w:rsidR="00E774FC" w:rsidRDefault="00E774FC">
      <w:pPr>
        <w:pStyle w:val="CommentText"/>
      </w:pPr>
      <w:r>
        <w:rPr>
          <w:rStyle w:val="CommentReference"/>
        </w:rPr>
        <w:annotationRef/>
      </w:r>
      <w:r>
        <w:t xml:space="preserve">My main intention is that we have sufficient information before starting to craft </w:t>
      </w:r>
      <w:r>
        <w:t>requirements.</w:t>
      </w:r>
    </w:p>
  </w:comment>
  <w:comment w:id="65" w:author="Prajwol" w:date="2020-10-14T11:36:00Z" w:initials="P">
    <w:p w14:paraId="04EF50CF" w14:textId="6B2BBFE7" w:rsidR="009B2763" w:rsidRDefault="009B2763">
      <w:pPr>
        <w:pStyle w:val="CommentText"/>
      </w:pPr>
      <w:r>
        <w:rPr>
          <w:rStyle w:val="CommentReference"/>
        </w:rPr>
        <w:annotationRef/>
      </w:r>
      <w:r>
        <w:t>My main intention is to ensure that this clause is not used to dump pre-mature and blanket requirements that have not considered to do any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AD5909" w15:done="0"/>
  <w15:commentEx w15:paraId="659C4C84" w15:done="0"/>
  <w15:commentEx w15:paraId="04EF50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AD5909" w16cid:durableId="23315FF8"/>
  <w16cid:commentId w16cid:paraId="659C4C84" w16cid:durableId="23316179"/>
  <w16cid:commentId w16cid:paraId="04EF50CF" w16cid:durableId="233161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4ADA8" w14:textId="77777777" w:rsidR="00FF088C" w:rsidRDefault="00FF088C">
      <w:r>
        <w:separator/>
      </w:r>
    </w:p>
  </w:endnote>
  <w:endnote w:type="continuationSeparator" w:id="0">
    <w:p w14:paraId="6833E995" w14:textId="77777777" w:rsidR="00FF088C" w:rsidRDefault="00FF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1BAFF"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5C9B2" w14:textId="77777777" w:rsidR="00FF088C" w:rsidRDefault="00FF088C">
      <w:r>
        <w:separator/>
      </w:r>
    </w:p>
  </w:footnote>
  <w:footnote w:type="continuationSeparator" w:id="0">
    <w:p w14:paraId="18BBEE04" w14:textId="77777777" w:rsidR="00FF088C" w:rsidRDefault="00FF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991C6" w14:textId="73510A7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74FC">
      <w:rPr>
        <w:rFonts w:ascii="Arial" w:hAnsi="Arial" w:cs="Arial"/>
        <w:b/>
        <w:noProof/>
        <w:sz w:val="18"/>
        <w:szCs w:val="18"/>
      </w:rPr>
      <w:t>3GPP TR 33.867 V0.0.0 (2020-10)</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4BE6">
      <w:rPr>
        <w:rFonts w:ascii="Arial" w:hAnsi="Arial" w:cs="Arial"/>
        <w:b/>
        <w:noProof/>
        <w:sz w:val="18"/>
        <w:szCs w:val="18"/>
      </w:rPr>
      <w:t>7</w:t>
    </w:r>
    <w:r>
      <w:rPr>
        <w:rFonts w:ascii="Arial" w:hAnsi="Arial" w:cs="Arial"/>
        <w:b/>
        <w:sz w:val="18"/>
        <w:szCs w:val="18"/>
      </w:rPr>
      <w:fldChar w:fldCharType="end"/>
    </w:r>
  </w:p>
  <w:p w14:paraId="579DEE0A" w14:textId="7683141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74FC">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C47C3"/>
    <w:rsid w:val="000D58AB"/>
    <w:rsid w:val="000E198D"/>
    <w:rsid w:val="00113FB5"/>
    <w:rsid w:val="00133525"/>
    <w:rsid w:val="0016760A"/>
    <w:rsid w:val="001A4C42"/>
    <w:rsid w:val="001A7420"/>
    <w:rsid w:val="001B6637"/>
    <w:rsid w:val="001C21C3"/>
    <w:rsid w:val="001D02C2"/>
    <w:rsid w:val="001F0C1D"/>
    <w:rsid w:val="001F1132"/>
    <w:rsid w:val="001F168B"/>
    <w:rsid w:val="001F41B4"/>
    <w:rsid w:val="002173DC"/>
    <w:rsid w:val="002347A2"/>
    <w:rsid w:val="002675F0"/>
    <w:rsid w:val="00277483"/>
    <w:rsid w:val="002A3E2D"/>
    <w:rsid w:val="002B6339"/>
    <w:rsid w:val="002E00EE"/>
    <w:rsid w:val="003172DC"/>
    <w:rsid w:val="0035462D"/>
    <w:rsid w:val="00370698"/>
    <w:rsid w:val="00373CEF"/>
    <w:rsid w:val="003765B8"/>
    <w:rsid w:val="00391EB7"/>
    <w:rsid w:val="003A6ED2"/>
    <w:rsid w:val="003B0E14"/>
    <w:rsid w:val="003C3971"/>
    <w:rsid w:val="003D23D2"/>
    <w:rsid w:val="004212B1"/>
    <w:rsid w:val="00423334"/>
    <w:rsid w:val="00431C94"/>
    <w:rsid w:val="004345EC"/>
    <w:rsid w:val="004546E6"/>
    <w:rsid w:val="00465515"/>
    <w:rsid w:val="00465E3E"/>
    <w:rsid w:val="00466AAD"/>
    <w:rsid w:val="00482B88"/>
    <w:rsid w:val="00484057"/>
    <w:rsid w:val="00491FCF"/>
    <w:rsid w:val="004B1CE9"/>
    <w:rsid w:val="004D3578"/>
    <w:rsid w:val="004E213A"/>
    <w:rsid w:val="004F0988"/>
    <w:rsid w:val="004F3340"/>
    <w:rsid w:val="004F5269"/>
    <w:rsid w:val="0053388B"/>
    <w:rsid w:val="00535773"/>
    <w:rsid w:val="00543E6C"/>
    <w:rsid w:val="00565087"/>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5C86"/>
    <w:rsid w:val="00701116"/>
    <w:rsid w:val="00707DCD"/>
    <w:rsid w:val="00713C44"/>
    <w:rsid w:val="00720CF6"/>
    <w:rsid w:val="00732850"/>
    <w:rsid w:val="00733D42"/>
    <w:rsid w:val="00734A5B"/>
    <w:rsid w:val="0074026F"/>
    <w:rsid w:val="007429F6"/>
    <w:rsid w:val="00744E76"/>
    <w:rsid w:val="0075782C"/>
    <w:rsid w:val="007642D8"/>
    <w:rsid w:val="00765DD0"/>
    <w:rsid w:val="00766546"/>
    <w:rsid w:val="00774DA4"/>
    <w:rsid w:val="00777CBB"/>
    <w:rsid w:val="00781F0F"/>
    <w:rsid w:val="00785595"/>
    <w:rsid w:val="007B2FCF"/>
    <w:rsid w:val="007B600E"/>
    <w:rsid w:val="007B6DA1"/>
    <w:rsid w:val="007D72D8"/>
    <w:rsid w:val="007F0F4A"/>
    <w:rsid w:val="008028A4"/>
    <w:rsid w:val="00830747"/>
    <w:rsid w:val="00834538"/>
    <w:rsid w:val="008403F1"/>
    <w:rsid w:val="008768CA"/>
    <w:rsid w:val="008C384C"/>
    <w:rsid w:val="008D6C5F"/>
    <w:rsid w:val="0090271F"/>
    <w:rsid w:val="00902E23"/>
    <w:rsid w:val="009114D7"/>
    <w:rsid w:val="0091348E"/>
    <w:rsid w:val="00915432"/>
    <w:rsid w:val="00916FC9"/>
    <w:rsid w:val="00917CCB"/>
    <w:rsid w:val="00934B44"/>
    <w:rsid w:val="00942EC2"/>
    <w:rsid w:val="00982083"/>
    <w:rsid w:val="00984D5B"/>
    <w:rsid w:val="009B2763"/>
    <w:rsid w:val="009D4340"/>
    <w:rsid w:val="009F37B7"/>
    <w:rsid w:val="00A10F02"/>
    <w:rsid w:val="00A164B4"/>
    <w:rsid w:val="00A26956"/>
    <w:rsid w:val="00A27486"/>
    <w:rsid w:val="00A53724"/>
    <w:rsid w:val="00A56066"/>
    <w:rsid w:val="00A63023"/>
    <w:rsid w:val="00A71EA6"/>
    <w:rsid w:val="00A73129"/>
    <w:rsid w:val="00A82346"/>
    <w:rsid w:val="00A92BA1"/>
    <w:rsid w:val="00AC6BC6"/>
    <w:rsid w:val="00AE65E2"/>
    <w:rsid w:val="00B058B2"/>
    <w:rsid w:val="00B15449"/>
    <w:rsid w:val="00B3012F"/>
    <w:rsid w:val="00B46CE6"/>
    <w:rsid w:val="00B8385B"/>
    <w:rsid w:val="00B93086"/>
    <w:rsid w:val="00BA19ED"/>
    <w:rsid w:val="00BA4B8D"/>
    <w:rsid w:val="00BC0F7D"/>
    <w:rsid w:val="00BC62AB"/>
    <w:rsid w:val="00BD7D31"/>
    <w:rsid w:val="00BE3255"/>
    <w:rsid w:val="00BF128E"/>
    <w:rsid w:val="00C074DD"/>
    <w:rsid w:val="00C1496A"/>
    <w:rsid w:val="00C221FE"/>
    <w:rsid w:val="00C25538"/>
    <w:rsid w:val="00C33079"/>
    <w:rsid w:val="00C36E4B"/>
    <w:rsid w:val="00C45231"/>
    <w:rsid w:val="00C5026E"/>
    <w:rsid w:val="00C51473"/>
    <w:rsid w:val="00C72833"/>
    <w:rsid w:val="00C80F1D"/>
    <w:rsid w:val="00C93F40"/>
    <w:rsid w:val="00C97428"/>
    <w:rsid w:val="00CA3D0C"/>
    <w:rsid w:val="00CE128E"/>
    <w:rsid w:val="00CF7997"/>
    <w:rsid w:val="00D57972"/>
    <w:rsid w:val="00D66064"/>
    <w:rsid w:val="00D675A9"/>
    <w:rsid w:val="00D738D6"/>
    <w:rsid w:val="00D755EB"/>
    <w:rsid w:val="00D76048"/>
    <w:rsid w:val="00D87E00"/>
    <w:rsid w:val="00D9134D"/>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A15B0"/>
    <w:rsid w:val="00EA5EA7"/>
    <w:rsid w:val="00EC4A25"/>
    <w:rsid w:val="00F025A2"/>
    <w:rsid w:val="00F03824"/>
    <w:rsid w:val="00F04712"/>
    <w:rsid w:val="00F13360"/>
    <w:rsid w:val="00F20B6E"/>
    <w:rsid w:val="00F22EC7"/>
    <w:rsid w:val="00F325C8"/>
    <w:rsid w:val="00F653B8"/>
    <w:rsid w:val="00F6588F"/>
    <w:rsid w:val="00F874F4"/>
    <w:rsid w:val="00F9008D"/>
    <w:rsid w:val="00F96452"/>
    <w:rsid w:val="00FA1266"/>
    <w:rsid w:val="00FA6FB9"/>
    <w:rsid w:val="00FA7965"/>
    <w:rsid w:val="00FB2067"/>
    <w:rsid w:val="00FB6DC8"/>
    <w:rsid w:val="00FC1192"/>
    <w:rsid w:val="00FE2182"/>
    <w:rsid w:val="00FF08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CommentReference">
    <w:name w:val="annotation reference"/>
    <w:basedOn w:val="DefaultParagraphFont"/>
    <w:rsid w:val="009B2763"/>
    <w:rPr>
      <w:sz w:val="16"/>
      <w:szCs w:val="16"/>
    </w:rPr>
  </w:style>
  <w:style w:type="paragraph" w:styleId="CommentText">
    <w:name w:val="annotation text"/>
    <w:basedOn w:val="Normal"/>
    <w:link w:val="CommentTextChar"/>
    <w:rsid w:val="009B2763"/>
  </w:style>
  <w:style w:type="character" w:customStyle="1" w:styleId="CommentTextChar">
    <w:name w:val="Comment Text Char"/>
    <w:basedOn w:val="DefaultParagraphFont"/>
    <w:link w:val="CommentText"/>
    <w:rsid w:val="009B2763"/>
    <w:rPr>
      <w:lang w:eastAsia="en-US"/>
    </w:rPr>
  </w:style>
  <w:style w:type="paragraph" w:styleId="CommentSubject">
    <w:name w:val="annotation subject"/>
    <w:basedOn w:val="CommentText"/>
    <w:next w:val="CommentText"/>
    <w:link w:val="CommentSubjectChar"/>
    <w:semiHidden/>
    <w:unhideWhenUsed/>
    <w:rsid w:val="009B2763"/>
    <w:rPr>
      <w:b/>
      <w:bCs/>
    </w:rPr>
  </w:style>
  <w:style w:type="character" w:customStyle="1" w:styleId="CommentSubjectChar">
    <w:name w:val="Comment Subject Char"/>
    <w:basedOn w:val="CommentTextChar"/>
    <w:link w:val="CommentSubject"/>
    <w:semiHidden/>
    <w:rsid w:val="009B276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232F92-6881-42A4-AF88-1DE654BC4A63}">
  <ds:schemaRefs>
    <ds:schemaRef ds:uri="http://schemas.openxmlformats.org/officeDocument/2006/bibliography"/>
  </ds:schemaRefs>
</ds:datastoreItem>
</file>

<file path=customXml/itemProps4.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10</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Prajwol</cp:lastModifiedBy>
  <cp:revision>4</cp:revision>
  <cp:lastPrinted>2019-02-25T14:05:00Z</cp:lastPrinted>
  <dcterms:created xsi:type="dcterms:W3CDTF">2020-10-14T09:26:00Z</dcterms:created>
  <dcterms:modified xsi:type="dcterms:W3CDTF">2020-10-14T09:37:00Z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(3)9/abSh2kl7KRtCt8blpbuk6C9EYvbjDvt3uv2j6e98DH74eAHObPTryBJw8Kapy7PQBHkqhT
4yyJ/N2td5eEp1DvmLs32r7+/7CWvJ20P4tcgUQUlOcK9fS8htjsvgDHzCRVm/m6foh35IK8
SLpHqfAsl6YHDee1Sr4eH5HhEKZgv5j5gK6nXkcOqARQIES+8K+SffWyFNw1orUQ6fKo48w4
gKnKFPfm716PolGQXy</vt:lpwstr>
  </property>
  <property fmtid="{D5CDD505-2E9C-101B-9397-08002B2CF9AE}" pid="4" name="_2015_ms_pID_7253431">
    <vt:lpwstr>85J9VPM9m68KjnHuPlv13ofqRwuVhhuHlci/RIO269CCdr59Y563Q6
9IbkGpSRKB9HMGhRNpiNmbILWcZv9iq18e8JQPF7Sbb8yckBagHFkY8cETV6PSRAGKsZbQs6
xns284BbFbgM6pvMtUxSPBagWe4qI/ess6ekrGPhd51u7vRZTzQ+1Ch1MEmYLENVXsZGeQ6O
3MJMJi7M3bIWuICQ4Gcla0aGNMstYQqjjX/W</vt:lpwstr>
  </property>
  <property fmtid="{D5CDD505-2E9C-101B-9397-08002B2CF9AE}" pid="5" name="_2015_ms_pID_7253432">
    <vt:lpwstr>b/gwb+xwNR46dNavtk+QLdI=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1600869654</vt:lpwstr>
  </property>
</Properties>
</file>