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2B2F7BA7"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ins w:id="2" w:author="Nair, Suresh P. (Nokia - US/Murray Hill)" w:date="2020-10-13T14:13:00Z">
        <w:r w:rsidR="00A9792F">
          <w:rPr>
            <w:rFonts w:ascii="Arial" w:hAnsi="Arial" w:cs="Arial"/>
          </w:rPr>
          <w:t xml:space="preserve">concluded </w:t>
        </w:r>
      </w:ins>
      <w:ins w:id="3" w:author="Nair, Suresh P. (Nokia - US/Murray Hill)" w:date="2020-10-13T14:14:00Z">
        <w:r w:rsidR="00A9792F">
          <w:rPr>
            <w:rFonts w:ascii="Arial" w:hAnsi="Arial" w:cs="Arial"/>
          </w:rPr>
          <w:t xml:space="preserve">that there are no major </w:t>
        </w:r>
      </w:ins>
      <w:ins w:id="4" w:author="Nair, Suresh P. (Nokia - US/Murray Hill)" w:date="2020-10-13T14:41:00Z">
        <w:r w:rsidR="003725F3">
          <w:rPr>
            <w:rFonts w:ascii="Arial" w:hAnsi="Arial" w:cs="Arial"/>
          </w:rPr>
          <w:t>blocking issues</w:t>
        </w:r>
      </w:ins>
      <w:ins w:id="5" w:author="Nair, Suresh P. (Nokia - US/Murray Hill)" w:date="2020-10-13T14:14:00Z">
        <w:r w:rsidR="00A9792F">
          <w:rPr>
            <w:rFonts w:ascii="Arial" w:hAnsi="Arial" w:cs="Arial"/>
          </w:rPr>
          <w:t xml:space="preserve">. SA3 have initiated a study of the </w:t>
        </w:r>
      </w:ins>
      <w:ins w:id="6" w:author="Nair, Suresh P. (Nokia - US/Murray Hill)" w:date="2020-10-13T14:15:00Z">
        <w:r w:rsidR="00A9792F">
          <w:rPr>
            <w:rFonts w:ascii="Arial" w:hAnsi="Arial" w:cs="Arial"/>
          </w:rPr>
          <w:t>security issues involved and will other WGs know when conclusions are reached. For the questions raised in the LS</w:t>
        </w:r>
      </w:ins>
      <w:ins w:id="7" w:author="Nair, Suresh P. (Nokia - US/Murray Hill)" w:date="2020-10-13T14:16:00Z">
        <w:r w:rsidR="00A9792F">
          <w:rPr>
            <w:rFonts w:ascii="Arial" w:hAnsi="Arial" w:cs="Arial"/>
          </w:rPr>
          <w:t>, please find</w:t>
        </w:r>
      </w:ins>
      <w:ins w:id="8" w:author="Nair, Suresh P. (Nokia - US/Murray Hill)" w:date="2020-10-13T14:18:00Z">
        <w:r w:rsidR="00A9792F">
          <w:rPr>
            <w:rFonts w:ascii="Arial" w:hAnsi="Arial" w:cs="Arial"/>
          </w:rPr>
          <w:t xml:space="preserve"> below brief initial answers</w:t>
        </w:r>
      </w:ins>
      <w:del w:id="9" w:author="Nair, Suresh P. (Nokia - US/Murray Hill)" w:date="2020-10-13T14:18:00Z">
        <w:r w:rsidDel="00A9792F">
          <w:rPr>
            <w:rFonts w:ascii="Arial" w:hAnsi="Arial" w:cs="Arial"/>
          </w:rPr>
          <w:delText>arrived at following conclusions</w:delText>
        </w:r>
      </w:del>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5251E58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SA3 answer: Exposing Paging Cause in clear text is a privacy and security concern.</w:t>
      </w:r>
      <w:ins w:id="10" w:author="Nair, Suresh P. (Nokia - US/Murray Hill)" w:date="2020-10-13T14:19:00Z">
        <w:r w:rsidR="00A9792F">
          <w:rPr>
            <w:rFonts w:ascii="Arial" w:eastAsia="PMingLiU" w:hAnsi="Arial" w:cs="Arial"/>
            <w:kern w:val="24"/>
            <w:lang w:val="en-US" w:eastAsia="zh-TW"/>
          </w:rPr>
          <w:t xml:space="preserve"> Suggest </w:t>
        </w:r>
      </w:ins>
      <w:ins w:id="11" w:author="Nair, Suresh P. (Nokia - US/Murray Hill)" w:date="2020-10-13T18:58:00Z">
        <w:r w:rsidR="00C27C98">
          <w:rPr>
            <w:rFonts w:ascii="Arial" w:eastAsia="PMingLiU" w:hAnsi="Arial" w:cs="Arial"/>
            <w:kern w:val="24"/>
            <w:lang w:val="en-US" w:eastAsia="zh-TW"/>
          </w:rPr>
          <w:t>using</w:t>
        </w:r>
      </w:ins>
      <w:ins w:id="12" w:author="Nair, Suresh P. (Nokia - US/Murray Hill)" w:date="2020-10-13T18:56:00Z">
        <w:r w:rsidR="00C27C98">
          <w:rPr>
            <w:rFonts w:ascii="Arial" w:eastAsia="PMingLiU" w:hAnsi="Arial" w:cs="Arial"/>
            <w:kern w:val="24"/>
            <w:lang w:val="en-US" w:eastAsia="zh-TW"/>
          </w:rPr>
          <w:t xml:space="preserve"> the Paging Cause </w:t>
        </w:r>
      </w:ins>
      <w:ins w:id="13" w:author="Nair, Suresh P. (Nokia - US/Murray Hill)" w:date="2020-10-13T18:57:00Z">
        <w:r w:rsidR="00C27C98">
          <w:rPr>
            <w:rFonts w:ascii="Arial" w:eastAsia="PMingLiU" w:hAnsi="Arial" w:cs="Arial"/>
            <w:kern w:val="24"/>
            <w:lang w:val="en-US" w:eastAsia="zh-TW"/>
          </w:rPr>
          <w:t>without exposing it</w:t>
        </w:r>
      </w:ins>
      <w:ins w:id="14" w:author="Nair, Suresh P. (Nokia - US/Murray Hill)" w:date="2020-10-13T14:40:00Z">
        <w:r w:rsidR="00083EE5">
          <w:rPr>
            <w:rFonts w:ascii="Arial" w:eastAsia="PMingLiU" w:hAnsi="Arial" w:cs="Arial"/>
            <w:kern w:val="24"/>
            <w:lang w:val="en-US" w:eastAsia="zh-TW"/>
          </w:rPr>
          <w:t xml:space="preserve"> in clear</w:t>
        </w:r>
      </w:ins>
      <w:ins w:id="15" w:author="Nair, Suresh P. (Nokia - US/Murray Hill)" w:date="2020-10-13T18:58:00Z">
        <w:r w:rsidR="00C27C98">
          <w:rPr>
            <w:rFonts w:ascii="Arial" w:eastAsia="PMingLiU" w:hAnsi="Arial" w:cs="Arial"/>
            <w:kern w:val="24"/>
            <w:lang w:val="en-US" w:eastAsia="zh-TW"/>
          </w:rPr>
          <w:t xml:space="preserve">, if possible. </w:t>
        </w:r>
      </w:ins>
      <w:ins w:id="16" w:author="Nair, Suresh P. (Nokia - US/Murray Hill)" w:date="2020-10-13T18:59:00Z">
        <w:r w:rsidR="00C27C98">
          <w:rPr>
            <w:rFonts w:ascii="Arial" w:eastAsia="PMingLiU" w:hAnsi="Arial" w:cs="Arial"/>
            <w:kern w:val="24"/>
            <w:lang w:val="en-US" w:eastAsia="zh-TW"/>
          </w:rPr>
          <w:t>SA3 can elaborate the issues after the study.</w:t>
        </w:r>
      </w:ins>
      <w:del w:id="17" w:author="Nair, Suresh P. (Nokia - US/Murray Hill)" w:date="2020-10-13T18:58:00Z">
        <w:r w:rsidRPr="007048E2" w:rsidDel="00C27C98">
          <w:rPr>
            <w:rFonts w:ascii="Arial" w:eastAsia="PMingLiU" w:hAnsi="Arial" w:cs="Arial"/>
            <w:kern w:val="24"/>
            <w:lang w:val="en-US" w:eastAsia="zh-TW"/>
          </w:rPr>
          <w:delText xml:space="preserve"> </w:delText>
        </w:r>
      </w:del>
      <w:del w:id="18" w:author="Nair, Suresh P. (Nokia - US/Murray Hill)" w:date="2020-10-13T14:20:00Z">
        <w:r w:rsidRPr="007048E2" w:rsidDel="00A9792F">
          <w:rPr>
            <w:rFonts w:ascii="Arial" w:eastAsia="PMingLiU" w:hAnsi="Arial" w:cs="Arial"/>
            <w:kern w:val="24"/>
            <w:lang w:val="en-US" w:eastAsia="zh-TW"/>
          </w:rPr>
          <w:delText>It can help an attacker to track the person faster and learn about the victim’s activity</w:delText>
        </w:r>
        <w:r w:rsidDel="00A9792F">
          <w:rPr>
            <w:rFonts w:ascii="Arial" w:eastAsia="PMingLiU" w:hAnsi="Arial" w:cs="Arial"/>
            <w:kern w:val="24"/>
            <w:lang w:val="en-US" w:eastAsia="zh-TW"/>
          </w:rPr>
          <w:delText xml:space="preserve">, this exposure </w:delText>
        </w:r>
        <w:r w:rsidR="000B7B67" w:rsidDel="00A9792F">
          <w:rPr>
            <w:rFonts w:ascii="Arial" w:eastAsia="PMingLiU" w:hAnsi="Arial" w:cs="Arial"/>
            <w:kern w:val="24"/>
            <w:lang w:val="en-US" w:eastAsia="zh-TW"/>
          </w:rPr>
          <w:delText>needs</w:delText>
        </w:r>
        <w:r w:rsidR="009F530C" w:rsidDel="00A9792F">
          <w:rPr>
            <w:rFonts w:ascii="Arial" w:eastAsia="PMingLiU" w:hAnsi="Arial" w:cs="Arial"/>
            <w:kern w:val="24"/>
            <w:lang w:val="en-US" w:eastAsia="zh-TW"/>
          </w:rPr>
          <w:delText xml:space="preserve"> to</w:delText>
        </w:r>
        <w:r w:rsidDel="00A9792F">
          <w:rPr>
            <w:rFonts w:ascii="Arial" w:eastAsia="PMingLiU" w:hAnsi="Arial" w:cs="Arial"/>
            <w:kern w:val="24"/>
            <w:lang w:val="en-US" w:eastAsia="zh-TW"/>
          </w:rPr>
          <w:delText xml:space="preserve"> be avoided.</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3D431208"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19" w:author="Nair, Suresh P. (Nokia - US/Murray Hill)" w:date="2020-10-13T14:22:00Z">
        <w:r w:rsidRPr="007048E2" w:rsidDel="00A9792F">
          <w:rPr>
            <w:rFonts w:ascii="Arial" w:eastAsia="PMingLiU" w:hAnsi="Arial" w:cs="Arial"/>
            <w:kern w:val="24"/>
            <w:lang w:val="en-US" w:eastAsia="zh-TW"/>
          </w:rPr>
          <w:delText>PUSH notifications across two PLMNS can create a potential notification storm in a target network, unless restricted. To prevent such a storm, PUSH notifications need to be allowed only between two mutually known and authenticated Paging servers based on business relationship. If such an interface is not in the scope, there is a huge risk.</w:delText>
        </w:r>
      </w:del>
      <w:bookmarkStart w:id="20" w:name="_Hlk53491754"/>
      <w:ins w:id="21" w:author="Nair, Suresh P. (Nokia - US/Murray Hill)" w:date="2020-10-13T14:22:00Z">
        <w:r w:rsidR="00A9792F">
          <w:rPr>
            <w:rFonts w:ascii="Arial" w:eastAsia="PMingLiU" w:hAnsi="Arial" w:cs="Arial"/>
            <w:kern w:val="24"/>
            <w:lang w:val="en-US" w:eastAsia="zh-TW"/>
          </w:rPr>
          <w:t>Security of the communication between the UE an</w:t>
        </w:r>
      </w:ins>
      <w:ins w:id="22" w:author="Nair, Suresh P. (Nokia - US/Murray Hill)" w:date="2020-10-13T14:23:00Z">
        <w:r w:rsidR="00A9792F">
          <w:rPr>
            <w:rFonts w:ascii="Arial" w:eastAsia="PMingLiU" w:hAnsi="Arial" w:cs="Arial"/>
            <w:kern w:val="24"/>
            <w:lang w:val="en-US" w:eastAsia="zh-TW"/>
          </w:rPr>
          <w:t xml:space="preserve">d the Paging server </w:t>
        </w:r>
      </w:ins>
      <w:ins w:id="23" w:author="Nair, Suresh P. (Nokia - US/Murray Hill)" w:date="2020-10-13T14:24:00Z">
        <w:r w:rsidR="006B54B8">
          <w:rPr>
            <w:rFonts w:ascii="Arial" w:eastAsia="PMingLiU" w:hAnsi="Arial" w:cs="Arial"/>
            <w:kern w:val="24"/>
            <w:lang w:val="en-US" w:eastAsia="zh-TW"/>
          </w:rPr>
          <w:t xml:space="preserve">and exposure of the paging server </w:t>
        </w:r>
      </w:ins>
      <w:ins w:id="24" w:author="Nair, Suresh P. (Nokia - US/Murray Hill)" w:date="2020-10-13T14:25:00Z">
        <w:r w:rsidR="006B54B8">
          <w:rPr>
            <w:rFonts w:ascii="Arial" w:eastAsia="PMingLiU" w:hAnsi="Arial" w:cs="Arial"/>
            <w:kern w:val="24"/>
            <w:lang w:val="en-US" w:eastAsia="zh-TW"/>
          </w:rPr>
          <w:t>IP</w:t>
        </w:r>
      </w:ins>
      <w:ins w:id="25" w:author="Nair, Suresh P. (Nokia - US/Murray Hill)" w:date="2020-10-13T14:24:00Z">
        <w:r w:rsidR="006B54B8">
          <w:rPr>
            <w:rFonts w:ascii="Arial" w:eastAsia="PMingLiU" w:hAnsi="Arial" w:cs="Arial"/>
            <w:kern w:val="24"/>
            <w:lang w:val="en-US" w:eastAsia="zh-TW"/>
          </w:rPr>
          <w:t xml:space="preserve"> address are </w:t>
        </w:r>
      </w:ins>
      <w:ins w:id="26" w:author="Nair, Suresh P. (Nokia - US/Murray Hill)" w:date="2020-10-13T19:01:00Z">
        <w:r w:rsidR="00291B5F">
          <w:rPr>
            <w:rFonts w:ascii="Arial" w:eastAsia="PMingLiU" w:hAnsi="Arial" w:cs="Arial"/>
            <w:kern w:val="24"/>
            <w:lang w:val="en-US" w:eastAsia="zh-TW"/>
          </w:rPr>
          <w:t>to be studied by</w:t>
        </w:r>
      </w:ins>
      <w:ins w:id="27" w:author="Nair, Suresh P. (Nokia - US/Murray Hill)" w:date="2020-10-13T14:25:00Z">
        <w:r w:rsidR="006B54B8">
          <w:rPr>
            <w:rFonts w:ascii="Arial" w:eastAsia="PMingLiU" w:hAnsi="Arial" w:cs="Arial"/>
            <w:kern w:val="24"/>
            <w:lang w:val="en-US" w:eastAsia="zh-TW"/>
          </w:rPr>
          <w:t xml:space="preserve"> SA3, </w:t>
        </w:r>
      </w:ins>
      <w:ins w:id="28" w:author="Nair, Suresh P. (Nokia - US/Murray Hill)" w:date="2020-10-13T14:26:00Z">
        <w:r w:rsidR="006B54B8">
          <w:rPr>
            <w:rFonts w:ascii="Arial" w:eastAsia="PMingLiU" w:hAnsi="Arial" w:cs="Arial"/>
            <w:kern w:val="24"/>
            <w:lang w:val="en-US" w:eastAsia="zh-TW"/>
          </w:rPr>
          <w:t>no blocking issues are anticipated for a security s</w:t>
        </w:r>
      </w:ins>
      <w:ins w:id="29" w:author="Nair, Suresh P. (Nokia - US/Murray Hill)" w:date="2020-10-13T14:27:00Z">
        <w:r w:rsidR="006B54B8">
          <w:rPr>
            <w:rFonts w:ascii="Arial" w:eastAsia="PMingLiU" w:hAnsi="Arial" w:cs="Arial"/>
            <w:kern w:val="24"/>
            <w:lang w:val="en-US" w:eastAsia="zh-TW"/>
          </w:rPr>
          <w:t>olution.</w:t>
        </w:r>
      </w:ins>
    </w:p>
    <w:bookmarkEnd w:id="20"/>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10181A7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30" w:author="Nair, Suresh P. (Nokia - US/Murray Hill)" w:date="2020-10-13T14:28:00Z">
        <w:r w:rsidRPr="007048E2" w:rsidDel="006B54B8">
          <w:rPr>
            <w:rFonts w:ascii="Arial" w:eastAsia="PMingLiU" w:hAnsi="Arial" w:cs="Arial"/>
            <w:kern w:val="24"/>
            <w:lang w:val="en-US" w:eastAsia="zh-TW"/>
          </w:rPr>
          <w:delText>Same as the case with sending PUSH notification over internet. Unless the interface between SMS-SC and source Paging server is secured, threat of PUSH notification storm in the target network exists.</w:delText>
        </w:r>
        <w:r w:rsidR="005B58E4" w:rsidDel="006B54B8">
          <w:rPr>
            <w:rFonts w:ascii="Arial" w:eastAsia="PMingLiU" w:hAnsi="Arial" w:cs="Arial"/>
            <w:kern w:val="24"/>
            <w:lang w:val="en-US" w:eastAsia="zh-TW"/>
          </w:rPr>
          <w:delText xml:space="preserve"> Exposing two MSISDN over the internet can lead to new attacks and easier tracking of the user.</w:delText>
        </w:r>
      </w:del>
      <w:ins w:id="31" w:author="Nair, Suresh P. (Nokia - US/Murray Hill)" w:date="2020-10-13T14:28:00Z">
        <w:r w:rsidR="006B54B8" w:rsidRPr="006B54B8">
          <w:t xml:space="preserve"> </w:t>
        </w:r>
      </w:ins>
      <w:ins w:id="32" w:author="Nair, Suresh P. (Nokia - US/Murray Hill)" w:date="2020-10-13T14:29:00Z">
        <w:r w:rsidR="006B54B8">
          <w:rPr>
            <w:rFonts w:ascii="Arial" w:eastAsia="PMingLiU" w:hAnsi="Arial" w:cs="Arial"/>
            <w:kern w:val="24"/>
            <w:lang w:val="en-US" w:eastAsia="zh-TW"/>
          </w:rPr>
          <w:t>Similar to the above case, Push Notification via SMS</w:t>
        </w:r>
      </w:ins>
      <w:ins w:id="33" w:author="Nair, Suresh P. (Nokia - US/Murray Hill)" w:date="2020-10-13T14:28:00Z">
        <w:r w:rsidR="006B54B8" w:rsidRPr="006B54B8">
          <w:rPr>
            <w:rFonts w:ascii="Arial" w:eastAsia="PMingLiU" w:hAnsi="Arial" w:cs="Arial"/>
            <w:kern w:val="24"/>
            <w:lang w:val="en-US" w:eastAsia="zh-TW"/>
          </w:rPr>
          <w:t xml:space="preserve"> </w:t>
        </w:r>
      </w:ins>
      <w:ins w:id="34" w:author="Nair, Suresh P. (Nokia - US/Murray Hill)" w:date="2020-10-13T19:02:00Z">
        <w:r w:rsidR="00291B5F">
          <w:rPr>
            <w:rFonts w:ascii="Arial" w:eastAsia="PMingLiU" w:hAnsi="Arial" w:cs="Arial"/>
            <w:kern w:val="24"/>
            <w:lang w:val="en-US" w:eastAsia="zh-TW"/>
          </w:rPr>
          <w:t>is to be studied by</w:t>
        </w:r>
      </w:ins>
      <w:ins w:id="35" w:author="Nair, Suresh P. (Nokia - US/Murray Hill)" w:date="2020-10-13T14:28:00Z">
        <w:r w:rsidR="006B54B8" w:rsidRPr="006B54B8">
          <w:rPr>
            <w:rFonts w:ascii="Arial" w:eastAsia="PMingLiU" w:hAnsi="Arial" w:cs="Arial"/>
            <w:kern w:val="24"/>
            <w:lang w:val="en-US" w:eastAsia="zh-TW"/>
          </w:rPr>
          <w:t xml:space="preserve"> SA3, no blocking issues are anticipated for a security solution.</w:t>
        </w:r>
      </w:ins>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520F20DE"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Within the same PLMN if the UE uses two USIMs optimizations may be possible for certain network procedures. SA3 </w:t>
      </w:r>
      <w:del w:id="36" w:author="Nair, Suresh P. (Nokia - US/Murray Hill)" w:date="2020-10-13T14:31:00Z">
        <w:r w:rsidRPr="007048E2" w:rsidDel="006B54B8">
          <w:rPr>
            <w:rFonts w:ascii="Arial" w:eastAsia="PMingLiU" w:hAnsi="Arial" w:cs="Arial"/>
            <w:kern w:val="24"/>
            <w:lang w:val="en-US" w:eastAsia="zh-TW"/>
          </w:rPr>
          <w:delText>sees no issues for such procedures</w:delText>
        </w:r>
      </w:del>
      <w:ins w:id="37" w:author="Nair, Suresh P. (Nokia - US/Murray Hill)" w:date="2020-10-13T14:31:00Z">
        <w:r w:rsidR="006B54B8">
          <w:rPr>
            <w:rFonts w:ascii="Arial" w:eastAsia="PMingLiU" w:hAnsi="Arial" w:cs="Arial"/>
            <w:kern w:val="24"/>
            <w:lang w:val="en-US" w:eastAsia="zh-TW"/>
          </w:rPr>
          <w:t>have not identified any blocking issues</w:t>
        </w:r>
      </w:ins>
      <w:r w:rsidRPr="007048E2">
        <w:rPr>
          <w:rFonts w:ascii="Arial" w:eastAsia="PMingLiU" w:hAnsi="Arial" w:cs="Arial"/>
          <w:kern w:val="24"/>
          <w:lang w:val="en-US" w:eastAsia="zh-TW"/>
        </w:rPr>
        <w:t>.</w:t>
      </w:r>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77777777"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115AA4D6" w14:textId="233D59A6" w:rsidR="005640C3" w:rsidDel="00291B5F" w:rsidRDefault="005640C3">
      <w:pPr>
        <w:tabs>
          <w:tab w:val="left" w:pos="5103"/>
        </w:tabs>
        <w:spacing w:after="120"/>
        <w:ind w:left="2268" w:hanging="2268"/>
        <w:rPr>
          <w:del w:id="38" w:author="Nair, Suresh P. (Nokia - US/Murray Hill)" w:date="2020-10-13T19:03:00Z"/>
          <w:rFonts w:ascii="Arial" w:hAnsi="Arial" w:cs="Arial"/>
          <w:bCs/>
          <w:lang w:val="es-ES"/>
        </w:rPr>
      </w:pPr>
      <w:del w:id="39" w:author="Nair, Suresh P. (Nokia - US/Murray Hill)" w:date="2020-10-13T19:03:00Z">
        <w:r w:rsidRPr="005640C3" w:rsidDel="00291B5F">
          <w:rPr>
            <w:rFonts w:ascii="Arial" w:hAnsi="Arial" w:cs="Arial"/>
            <w:bCs/>
            <w:lang w:val="es-ES"/>
          </w:rPr>
          <w:delText>SA3#100e-Bis</w:delText>
        </w:r>
        <w:r w:rsidRPr="005640C3" w:rsidDel="00291B5F">
          <w:rPr>
            <w:rFonts w:ascii="Arial" w:hAnsi="Arial" w:cs="Arial"/>
            <w:bCs/>
            <w:lang w:val="es-ES"/>
          </w:rPr>
          <w:tab/>
        </w:r>
        <w:r w:rsidR="009B6B80" w:rsidDel="00291B5F">
          <w:rPr>
            <w:rFonts w:ascii="Arial" w:hAnsi="Arial" w:cs="Arial"/>
            <w:bCs/>
            <w:lang w:val="es-ES"/>
          </w:rPr>
          <w:delText>12-16 October</w:delText>
        </w:r>
        <w:r w:rsidRPr="005640C3" w:rsidDel="00291B5F">
          <w:rPr>
            <w:rFonts w:ascii="Arial" w:hAnsi="Arial" w:cs="Arial"/>
            <w:bCs/>
            <w:lang w:val="es-ES"/>
          </w:rPr>
          <w:delText xml:space="preserve"> 2020</w:delText>
        </w:r>
        <w:r w:rsidRPr="005640C3" w:rsidDel="00291B5F">
          <w:rPr>
            <w:rFonts w:ascii="Arial" w:hAnsi="Arial" w:cs="Arial"/>
            <w:bCs/>
            <w:lang w:val="es-ES"/>
          </w:rPr>
          <w:tab/>
          <w:delText>e-</w:delText>
        </w:r>
        <w:r w:rsidDel="00291B5F">
          <w:rPr>
            <w:rFonts w:ascii="Arial" w:hAnsi="Arial" w:cs="Arial"/>
            <w:bCs/>
            <w:lang w:val="es-ES"/>
          </w:rPr>
          <w:delText>meeting</w:delText>
        </w:r>
      </w:del>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ins w:id="40" w:author="Nair, Suresh P. (Nokia - US/Murray Hill)" w:date="2020-10-13T19:03:00Z">
        <w:r>
          <w:rPr>
            <w:rFonts w:ascii="Arial" w:hAnsi="Arial" w:cs="Arial"/>
            <w:bCs/>
            <w:lang w:val="es-ES"/>
          </w:rPr>
          <w:t>SA3#101bis-e</w:t>
        </w:r>
        <w:r>
          <w:rPr>
            <w:rFonts w:ascii="Arial" w:hAnsi="Arial" w:cs="Arial"/>
            <w:bCs/>
            <w:lang w:val="es-ES"/>
          </w:rPr>
          <w:tab/>
        </w:r>
      </w:ins>
      <w:ins w:id="41" w:author="Nair, Suresh P. (Nokia - US/Murray Hill)" w:date="2020-10-13T19:04:00Z">
        <w:r>
          <w:rPr>
            <w:rFonts w:ascii="Arial" w:hAnsi="Arial" w:cs="Arial"/>
            <w:bCs/>
            <w:lang w:val="es-ES"/>
          </w:rPr>
          <w:t>TBD 2021</w:t>
        </w:r>
        <w:r>
          <w:rPr>
            <w:rFonts w:ascii="Arial" w:hAnsi="Arial" w:cs="Arial"/>
            <w:bCs/>
            <w:lang w:val="es-ES"/>
          </w:rPr>
          <w:tab/>
          <w:t>e-meeting</w:t>
        </w:r>
      </w:ins>
      <w:bookmarkStart w:id="42" w:name="_GoBack"/>
      <w:bookmarkEnd w:id="42"/>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CCFF" w14:textId="77777777" w:rsidR="009820C2" w:rsidRDefault="009820C2">
      <w:r>
        <w:separator/>
      </w:r>
    </w:p>
  </w:endnote>
  <w:endnote w:type="continuationSeparator" w:id="0">
    <w:p w14:paraId="5E1062B9" w14:textId="77777777" w:rsidR="009820C2" w:rsidRDefault="0098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7193" w14:textId="77777777" w:rsidR="009820C2" w:rsidRDefault="009820C2">
      <w:r>
        <w:separator/>
      </w:r>
    </w:p>
  </w:footnote>
  <w:footnote w:type="continuationSeparator" w:id="0">
    <w:p w14:paraId="2DC0DF0F" w14:textId="77777777" w:rsidR="009820C2" w:rsidRDefault="00982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21D74"/>
    <w:rsid w:val="0005033C"/>
    <w:rsid w:val="00055E61"/>
    <w:rsid w:val="000675CF"/>
    <w:rsid w:val="00083EE5"/>
    <w:rsid w:val="000B7B67"/>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2971"/>
    <w:rsid w:val="0052555D"/>
    <w:rsid w:val="005640C3"/>
    <w:rsid w:val="0057333E"/>
    <w:rsid w:val="0058033A"/>
    <w:rsid w:val="005A246C"/>
    <w:rsid w:val="005B58E4"/>
    <w:rsid w:val="00611454"/>
    <w:rsid w:val="00663B5C"/>
    <w:rsid w:val="00671DA4"/>
    <w:rsid w:val="00681D4C"/>
    <w:rsid w:val="00694767"/>
    <w:rsid w:val="006B0ADD"/>
    <w:rsid w:val="006B54B8"/>
    <w:rsid w:val="007048E2"/>
    <w:rsid w:val="00757CAC"/>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3DD7"/>
    <w:rsid w:val="00C5455F"/>
    <w:rsid w:val="00C5683F"/>
    <w:rsid w:val="00C64F60"/>
    <w:rsid w:val="00C73006"/>
    <w:rsid w:val="00C93AA6"/>
    <w:rsid w:val="00CF1C48"/>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1FB7"/>
    <w:rsid w:val="00FA4529"/>
    <w:rsid w:val="00FB458C"/>
    <w:rsid w:val="00FB5568"/>
    <w:rsid w:val="00FC3251"/>
    <w:rsid w:val="00FC4DAD"/>
    <w:rsid w:val="00FC4F4A"/>
    <w:rsid w:val="00FE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LS template for N3</vt:lpstr>
      <vt:lpstr>e-meeting, 12 -16 october 2020							</vt:lpstr>
    </vt:vector>
  </TitlesOfParts>
  <Company>ETSI Sophia Antipolis</Company>
  <LinksUpToDate>false</LinksUpToDate>
  <CharactersWithSpaces>3583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3</cp:revision>
  <cp:lastPrinted>2002-04-23T13:10:00Z</cp:lastPrinted>
  <dcterms:created xsi:type="dcterms:W3CDTF">2020-10-13T23:00:00Z</dcterms:created>
  <dcterms:modified xsi:type="dcterms:W3CDTF">2020-10-13T23:04:00Z</dcterms:modified>
</cp:coreProperties>
</file>