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0991C9F"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FE5068">
        <w:rPr>
          <w:rFonts w:ascii="Arial" w:hAnsi="Arial" w:cs="Arial"/>
          <w:b/>
          <w:noProof/>
          <w:sz w:val="24"/>
          <w:u w:val="single"/>
        </w:rPr>
        <w:t>5</w:t>
      </w:r>
      <w:r w:rsidRPr="00996A6E">
        <w:rPr>
          <w:rFonts w:ascii="Arial" w:hAnsi="Arial" w:cs="Arial"/>
          <w:b/>
          <w:noProof/>
          <w:sz w:val="24"/>
          <w:u w:val="single"/>
        </w:rPr>
        <w:t xml:space="preserve"> Agenda</w:t>
      </w:r>
    </w:p>
    <w:p w14:paraId="1B55EE33" w14:textId="77777777" w:rsidR="00F90C59" w:rsidRPr="00A4117A" w:rsidRDefault="00F90C59" w:rsidP="00F90C59">
      <w:pPr>
        <w:spacing w:before="120" w:after="120"/>
        <w:rPr>
          <w:rFonts w:ascii="Arial" w:hAnsi="Arial" w:cs="Arial"/>
          <w:b/>
          <w:color w:val="FF0000"/>
        </w:rPr>
      </w:pPr>
      <w:bookmarkStart w:id="0" w:name="_Hlk174570103"/>
      <w:bookmarkStart w:id="1" w:name="_Hlk182430939"/>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90C59" w14:paraId="7BEB5FF3" w14:textId="77777777" w:rsidTr="00D02E8D">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A9FDA4A" w14:textId="77777777" w:rsidR="00F90C59" w:rsidRDefault="00F90C59" w:rsidP="00D02E8D">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18638D3"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53EDEBA"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7F36AF3"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05ABCE6"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40DAE7A" w14:textId="77777777" w:rsidR="00F90C59" w:rsidRDefault="00F90C59" w:rsidP="00D02E8D">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90C59" w14:paraId="4EC3AE39" w14:textId="77777777" w:rsidTr="00D02E8D">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CCE11F"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41E50ED8"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B77513C" w14:textId="77777777" w:rsidR="00F90C59" w:rsidRDefault="00F90C59" w:rsidP="00D02E8D">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B741953" w14:textId="77777777" w:rsidR="00F90C59" w:rsidRDefault="00F90C59" w:rsidP="00D02E8D">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Placeholder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FC7DA3" w14:textId="77777777" w:rsidR="00F90C59" w:rsidRDefault="00F90C59" w:rsidP="00D02E8D">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Placeholder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46CB30E" w14:textId="77777777" w:rsidR="00F90C59" w:rsidRDefault="00F90C59" w:rsidP="00D02E8D">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Placeholder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91DD595" w14:textId="77777777" w:rsidR="00F90C59" w:rsidRDefault="00F90C59" w:rsidP="00D02E8D">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Placeholder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897A97E" w14:textId="77777777" w:rsidR="00F90C59" w:rsidRDefault="00F90C59" w:rsidP="00D02E8D">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Placeholder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1D4E23FD" w14:textId="77777777" w:rsidR="00F90C59" w:rsidRDefault="00F90C59" w:rsidP="00D02E8D">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Placeholder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9C752E3"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Placeholder for Plenary session (Revisions)</w:t>
            </w:r>
          </w:p>
        </w:tc>
      </w:tr>
      <w:tr w:rsidR="00F90C59" w14:paraId="1A16A8DB" w14:textId="77777777" w:rsidTr="00D02E8D">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3FF9FCB"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40A1F57B"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0533525"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32A8E87"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02AAB2D4"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699B2410"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7FC36ABA"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4.1 – (6)</w:t>
            </w:r>
          </w:p>
          <w:p w14:paraId="06E26E84"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4.2 – (4)</w:t>
            </w:r>
          </w:p>
          <w:p w14:paraId="37B664B1"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6B41B09E"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10 – (20 WIDs + 10 disc)</w:t>
            </w:r>
          </w:p>
          <w:p w14:paraId="522180D4" w14:textId="77777777" w:rsidR="00F90C59" w:rsidRPr="00EC5250" w:rsidRDefault="00F90C59" w:rsidP="00D02E8D">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58205A"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9.7 – (3)</w:t>
            </w:r>
          </w:p>
          <w:p w14:paraId="51DE06A5"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9.17 – (28)</w:t>
            </w:r>
          </w:p>
          <w:p w14:paraId="4DB1BBA3"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7831EF"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C206FDF"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(17+11)</w:t>
            </w:r>
          </w:p>
          <w:p w14:paraId="437093E1"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0E5FEB9" w14:textId="77777777" w:rsidR="00F90C59" w:rsidRPr="00EC5250" w:rsidRDefault="00F90C59" w:rsidP="00D02E8D">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269CCD6"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9.16 – (12)</w:t>
            </w:r>
          </w:p>
          <w:p w14:paraId="4FE3E81C"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9.9 – (0)</w:t>
            </w:r>
          </w:p>
          <w:p w14:paraId="754C671D"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F1CC7C9"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E29346C"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6DCCFB3B"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BCF0B21"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00EAE535" w14:textId="77777777" w:rsidR="00F90C59" w:rsidRPr="00EC5250" w:rsidRDefault="00F90C59" w:rsidP="00D02E8D">
            <w:pPr>
              <w:spacing w:after="0"/>
              <w:jc w:val="center"/>
              <w:rPr>
                <w:rFonts w:ascii="Arial" w:hAnsi="Arial" w:cs="Arial"/>
                <w:b/>
                <w:bCs/>
                <w:color w:val="000000"/>
                <w:sz w:val="16"/>
                <w:szCs w:val="16"/>
                <w:lang w:val="fr-FR"/>
              </w:rPr>
            </w:pPr>
          </w:p>
          <w:p w14:paraId="4E67CB3D" w14:textId="77777777" w:rsidR="00F90C59" w:rsidRPr="00EC5250" w:rsidRDefault="00F90C59" w:rsidP="00D02E8D">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ECCAB5"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Remaining untreated papers (non-MC)</w:t>
            </w:r>
          </w:p>
          <w:p w14:paraId="5D298E78"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1E4B703B"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F1D4AB8"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31C85308"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D2619BE"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9B684EF" w14:textId="77777777" w:rsidR="00F90C59" w:rsidRPr="00EC5250" w:rsidRDefault="00F90C59" w:rsidP="00D02E8D">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90C59" w14:paraId="4CF8E37B" w14:textId="77777777" w:rsidTr="00D02E8D">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2589FD7"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90C59" w14:paraId="3459B96B" w14:textId="77777777" w:rsidTr="00D02E8D">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33BC093"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2657878B"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6F7A58F" w14:textId="77777777" w:rsidR="00F90C59"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10 – (WIDs + disc) cont.</w:t>
            </w:r>
          </w:p>
          <w:p w14:paraId="6597230F" w14:textId="77777777" w:rsidR="00F90C59" w:rsidRPr="00813403" w:rsidRDefault="00F90C59" w:rsidP="00D02E8D">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28D48E"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9.17 – rest</w:t>
            </w:r>
          </w:p>
          <w:p w14:paraId="236F512F"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08A4CD3"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4B1D879" w14:textId="77777777" w:rsidR="00F90C59"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6.1 – (1+4)</w:t>
            </w:r>
          </w:p>
          <w:p w14:paraId="45CA7F09" w14:textId="77777777" w:rsidR="00F90C59" w:rsidRPr="00EC5250"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Remaining untreated papers</w:t>
            </w:r>
          </w:p>
          <w:p w14:paraId="047862DA"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974EBDC"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8.9 – (18)</w:t>
            </w:r>
          </w:p>
          <w:p w14:paraId="35892646"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98E0C9D"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0986E44A"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6F0AB06"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9DDCB3D"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3CCAB6A1" w14:textId="77777777" w:rsidR="00F90C59" w:rsidRPr="00973E39" w:rsidRDefault="00F90C59" w:rsidP="00D02E8D">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7CD25AA" w14:textId="77777777" w:rsidR="00F90C59"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(non-MC)</w:t>
            </w:r>
          </w:p>
          <w:p w14:paraId="242AC92B"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Revision</w:t>
            </w:r>
            <w:r>
              <w:rPr>
                <w:rFonts w:ascii="Arial" w:hAnsi="Arial" w:cs="Arial"/>
                <w:b/>
                <w:bCs/>
                <w:color w:val="000000"/>
                <w:sz w:val="16"/>
                <w:szCs w:val="16"/>
              </w:rPr>
              <w:t>s</w:t>
            </w:r>
          </w:p>
          <w:p w14:paraId="18744B5E"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07C1955"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E4B6F4"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84BB01E" w14:textId="77777777" w:rsidR="00F90C59" w:rsidRPr="00973E39" w:rsidRDefault="00F90C59" w:rsidP="00D02E8D">
            <w:pPr>
              <w:spacing w:after="0"/>
              <w:rPr>
                <w:rFonts w:ascii="Arial" w:hAnsi="Arial" w:cs="Arial"/>
                <w:b/>
                <w:bCs/>
                <w:color w:val="000000"/>
                <w:sz w:val="16"/>
                <w:szCs w:val="16"/>
              </w:rPr>
            </w:pPr>
          </w:p>
          <w:p w14:paraId="7AB043F0"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72B549C" w14:textId="77777777" w:rsidR="00F90C59" w:rsidRPr="00973E39" w:rsidRDefault="00F90C59" w:rsidP="00D02E8D">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90C59" w14:paraId="19FAB82B" w14:textId="77777777" w:rsidTr="00D02E8D">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12B020E"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90C59" w14:paraId="3CFF340E" w14:textId="77777777" w:rsidTr="00D02E8D">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277FE72"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1069376E"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2F802C89" w14:textId="77777777" w:rsidR="00F90C59" w:rsidRDefault="00F90C59" w:rsidP="00D02E8D">
            <w:pPr>
              <w:spacing w:after="0"/>
              <w:jc w:val="right"/>
              <w:rPr>
                <w:rFonts w:ascii="Arial" w:hAnsi="Arial" w:cs="Arial"/>
                <w:b/>
                <w:bCs/>
                <w:color w:val="000000"/>
                <w:sz w:val="16"/>
                <w:szCs w:val="16"/>
              </w:rPr>
            </w:pPr>
            <w:r>
              <w:rPr>
                <w:rFonts w:ascii="Arial" w:hAnsi="Arial" w:cs="Arial"/>
                <w:b/>
                <w:bCs/>
                <w:color w:val="000000"/>
                <w:sz w:val="16"/>
                <w:szCs w:val="16"/>
              </w:rPr>
              <w:t>10 – (WIDs</w:t>
            </w:r>
          </w:p>
          <w:p w14:paraId="633958BD" w14:textId="77777777" w:rsidR="00F90C59" w:rsidRPr="00973E39" w:rsidRDefault="00F90C59" w:rsidP="00D02E8D">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2A0E23C0" w14:textId="77777777" w:rsidR="00F90C59" w:rsidRPr="00973E39" w:rsidRDefault="00F90C59" w:rsidP="00D02E8D">
            <w:pPr>
              <w:spacing w:after="0"/>
              <w:rPr>
                <w:rFonts w:ascii="Arial" w:hAnsi="Arial" w:cs="Arial"/>
                <w:b/>
                <w:bCs/>
                <w:color w:val="000000"/>
                <w:sz w:val="16"/>
                <w:szCs w:val="16"/>
              </w:rPr>
            </w:pPr>
            <w:r>
              <w:rPr>
                <w:rFonts w:ascii="Arial" w:hAnsi="Arial" w:cs="Arial"/>
                <w:b/>
                <w:bCs/>
                <w:color w:val="000000"/>
                <w:sz w:val="16"/>
                <w:szCs w:val="16"/>
              </w:rPr>
              <w:t>+ disc) rest</w:t>
            </w:r>
          </w:p>
          <w:p w14:paraId="7B7E5576" w14:textId="77777777" w:rsidR="00F90C59" w:rsidRPr="00973E39" w:rsidRDefault="00F90C59" w:rsidP="00D02E8D">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A19278" w14:textId="77777777" w:rsidR="00F90C59"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8.5 &amp; 9.15 – (1+8)</w:t>
            </w:r>
          </w:p>
          <w:p w14:paraId="297CD026" w14:textId="77777777" w:rsidR="00F90C59"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344A1161" w14:textId="77777777" w:rsidR="00F90C59" w:rsidRPr="00973E39"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a</w:t>
            </w:r>
          </w:p>
          <w:p w14:paraId="18898C55" w14:textId="77777777" w:rsidR="00F90C59" w:rsidRPr="00973E39" w:rsidRDefault="00F90C59" w:rsidP="00D02E8D">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FD96767" w14:textId="77777777" w:rsidR="00F90C59"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6.2 – (3)</w:t>
            </w:r>
          </w:p>
          <w:p w14:paraId="0260C20C" w14:textId="77777777" w:rsidR="00F90C59" w:rsidRPr="00973E39"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8</w:t>
            </w:r>
            <w:r w:rsidRPr="00973E39">
              <w:rPr>
                <w:rFonts w:ascii="Arial" w:hAnsi="Arial" w:cs="Arial"/>
                <w:b/>
                <w:bCs/>
                <w:color w:val="000000"/>
                <w:sz w:val="16"/>
                <w:szCs w:val="16"/>
              </w:rPr>
              <w:t>)</w:t>
            </w:r>
          </w:p>
          <w:p w14:paraId="550101ED" w14:textId="77777777" w:rsidR="00F90C59" w:rsidRPr="00973E39" w:rsidRDefault="00F90C59" w:rsidP="00D02E8D">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5</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22B3CA74"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9.6 – (</w:t>
            </w:r>
            <w:r>
              <w:rPr>
                <w:rFonts w:ascii="Arial" w:hAnsi="Arial" w:cs="Arial"/>
                <w:b/>
                <w:bCs/>
                <w:color w:val="000000"/>
                <w:sz w:val="16"/>
                <w:szCs w:val="16"/>
              </w:rPr>
              <w:t>1</w:t>
            </w:r>
            <w:r w:rsidRPr="00973E39">
              <w:rPr>
                <w:rFonts w:ascii="Arial" w:hAnsi="Arial" w:cs="Arial"/>
                <w:b/>
                <w:bCs/>
                <w:color w:val="000000"/>
                <w:sz w:val="16"/>
                <w:szCs w:val="16"/>
              </w:rPr>
              <w:t>)</w:t>
            </w:r>
          </w:p>
          <w:p w14:paraId="666A7717" w14:textId="77777777" w:rsidR="00F90C5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9.8 – (</w:t>
            </w:r>
            <w:r>
              <w:rPr>
                <w:rFonts w:ascii="Arial" w:hAnsi="Arial" w:cs="Arial"/>
                <w:b/>
                <w:bCs/>
                <w:color w:val="000000"/>
                <w:sz w:val="16"/>
                <w:szCs w:val="16"/>
              </w:rPr>
              <w:t>2</w:t>
            </w:r>
            <w:r w:rsidRPr="00973E39">
              <w:rPr>
                <w:rFonts w:ascii="Arial" w:hAnsi="Arial" w:cs="Arial"/>
                <w:b/>
                <w:bCs/>
                <w:color w:val="000000"/>
                <w:sz w:val="16"/>
                <w:szCs w:val="16"/>
              </w:rPr>
              <w:t>)</w:t>
            </w:r>
          </w:p>
          <w:p w14:paraId="1D679AFA"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2AB138B2" w14:textId="77777777" w:rsidR="00F90C59" w:rsidRDefault="00F90C59" w:rsidP="00D02E8D">
            <w:pPr>
              <w:spacing w:after="0"/>
              <w:jc w:val="center"/>
              <w:rPr>
                <w:rFonts w:ascii="Arial" w:hAnsi="Arial" w:cs="Arial"/>
                <w:b/>
                <w:bCs/>
                <w:color w:val="000000"/>
                <w:sz w:val="16"/>
                <w:szCs w:val="16"/>
              </w:rPr>
            </w:pPr>
          </w:p>
          <w:p w14:paraId="6BD8D044" w14:textId="77777777" w:rsidR="00F90C59" w:rsidRDefault="00F90C59" w:rsidP="00D02E8D">
            <w:pPr>
              <w:jc w:val="right"/>
              <w:rPr>
                <w:rFonts w:ascii="Arial" w:hAnsi="Arial" w:cs="Arial"/>
                <w:b/>
                <w:bCs/>
                <w:color w:val="000000"/>
                <w:sz w:val="16"/>
                <w:szCs w:val="16"/>
              </w:rPr>
            </w:pPr>
            <w:r>
              <w:rPr>
                <w:rFonts w:ascii="Arial" w:hAnsi="Arial" w:cs="Arial"/>
                <w:b/>
                <w:bCs/>
                <w:color w:val="000000"/>
                <w:sz w:val="16"/>
                <w:szCs w:val="16"/>
              </w:rPr>
              <w:t xml:space="preserve">Plenary revision of </w:t>
            </w:r>
          </w:p>
          <w:p w14:paraId="77BAA51B" w14:textId="77777777" w:rsidR="00F90C59" w:rsidRPr="00B74BA9" w:rsidRDefault="00F90C59" w:rsidP="00D02E8D">
            <w:pPr>
              <w:jc w:val="cente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E5CE5EF" w14:textId="77777777" w:rsidR="00F90C59" w:rsidRDefault="00F90C59" w:rsidP="00D02E8D">
            <w:pPr>
              <w:spacing w:after="0"/>
              <w:rPr>
                <w:rFonts w:ascii="Arial" w:hAnsi="Arial" w:cs="Arial"/>
                <w:b/>
                <w:bCs/>
                <w:color w:val="000000"/>
                <w:sz w:val="16"/>
                <w:szCs w:val="16"/>
              </w:rPr>
            </w:pPr>
          </w:p>
          <w:p w14:paraId="5CEDD5AB" w14:textId="77777777" w:rsidR="00F90C59" w:rsidRDefault="00F90C59" w:rsidP="00D02E8D">
            <w:pPr>
              <w:spacing w:after="0"/>
              <w:rPr>
                <w:rFonts w:ascii="Arial" w:hAnsi="Arial" w:cs="Arial"/>
                <w:b/>
                <w:bCs/>
                <w:color w:val="000000"/>
                <w:sz w:val="16"/>
                <w:szCs w:val="16"/>
              </w:rPr>
            </w:pPr>
            <w:r>
              <w:rPr>
                <w:rFonts w:ascii="Arial" w:hAnsi="Arial" w:cs="Arial"/>
                <w:b/>
                <w:bCs/>
                <w:color w:val="000000"/>
                <w:sz w:val="16"/>
                <w:szCs w:val="16"/>
              </w:rPr>
              <w:t>Session</w:t>
            </w:r>
          </w:p>
          <w:p w14:paraId="2B2AE4C7" w14:textId="77777777" w:rsidR="00F90C59" w:rsidRPr="00973E39" w:rsidRDefault="00F90C59" w:rsidP="00D02E8D">
            <w:pPr>
              <w:spacing w:after="0"/>
              <w:rPr>
                <w:rFonts w:ascii="Arial" w:hAnsi="Arial" w:cs="Arial"/>
                <w:b/>
                <w:bCs/>
                <w:color w:val="000000"/>
                <w:sz w:val="16"/>
                <w:szCs w:val="16"/>
              </w:rPr>
            </w:pPr>
            <w:r>
              <w:rPr>
                <w:rFonts w:ascii="Arial" w:hAnsi="Arial" w:cs="Arial"/>
                <w:b/>
                <w:bCs/>
                <w:color w:val="000000"/>
                <w:sz w:val="16"/>
                <w:szCs w:val="16"/>
              </w:rPr>
              <w:t>SID &amp; WID</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27977019" w14:textId="77777777" w:rsidR="00F90C59" w:rsidRDefault="00F90C59" w:rsidP="00D02E8D">
            <w:pPr>
              <w:spacing w:after="0"/>
              <w:jc w:val="center"/>
              <w:rPr>
                <w:rFonts w:ascii="Arial" w:hAnsi="Arial" w:cs="Arial"/>
                <w:b/>
                <w:bCs/>
                <w:color w:val="000000"/>
                <w:sz w:val="16"/>
                <w:szCs w:val="16"/>
              </w:rPr>
            </w:pPr>
          </w:p>
          <w:p w14:paraId="77B445B2" w14:textId="77777777" w:rsidR="00F90C59" w:rsidRDefault="00F90C59" w:rsidP="00D02E8D">
            <w:pPr>
              <w:jc w:val="right"/>
              <w:rPr>
                <w:rFonts w:ascii="Arial" w:hAnsi="Arial" w:cs="Arial"/>
                <w:b/>
                <w:bCs/>
                <w:color w:val="000000"/>
                <w:sz w:val="16"/>
                <w:szCs w:val="16"/>
              </w:rPr>
            </w:pPr>
            <w:r>
              <w:rPr>
                <w:rFonts w:ascii="Arial" w:hAnsi="Arial" w:cs="Arial"/>
                <w:b/>
                <w:bCs/>
                <w:color w:val="000000"/>
                <w:sz w:val="16"/>
                <w:szCs w:val="16"/>
              </w:rPr>
              <w:t xml:space="preserve">Plenary revision of </w:t>
            </w:r>
          </w:p>
          <w:p w14:paraId="59E2BCF7" w14:textId="77777777" w:rsidR="00F90C59" w:rsidRPr="00973E39" w:rsidRDefault="00F90C59" w:rsidP="00D02E8D">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6A7840F2" w14:textId="77777777" w:rsidR="00F90C59" w:rsidRDefault="00F90C59" w:rsidP="00D02E8D">
            <w:pPr>
              <w:spacing w:after="0"/>
              <w:rPr>
                <w:rFonts w:ascii="Arial" w:hAnsi="Arial" w:cs="Arial"/>
                <w:b/>
                <w:bCs/>
                <w:color w:val="000000"/>
                <w:sz w:val="16"/>
                <w:szCs w:val="16"/>
              </w:rPr>
            </w:pPr>
          </w:p>
          <w:p w14:paraId="22606F5D" w14:textId="77777777" w:rsidR="00F90C59" w:rsidRDefault="00F90C59" w:rsidP="00D02E8D">
            <w:pPr>
              <w:spacing w:after="0"/>
              <w:rPr>
                <w:rFonts w:ascii="Arial" w:hAnsi="Arial" w:cs="Arial"/>
                <w:b/>
                <w:bCs/>
                <w:color w:val="000000"/>
                <w:sz w:val="16"/>
                <w:szCs w:val="16"/>
              </w:rPr>
            </w:pPr>
            <w:r>
              <w:rPr>
                <w:rFonts w:ascii="Arial" w:hAnsi="Arial" w:cs="Arial"/>
                <w:b/>
                <w:bCs/>
                <w:color w:val="000000"/>
                <w:sz w:val="16"/>
                <w:szCs w:val="16"/>
              </w:rPr>
              <w:t>Session</w:t>
            </w:r>
          </w:p>
          <w:p w14:paraId="689D0864" w14:textId="77777777" w:rsidR="00F90C59" w:rsidRPr="0068100E" w:rsidRDefault="00F90C59" w:rsidP="00D02E8D">
            <w:pPr>
              <w:rPr>
                <w:rFonts w:ascii="Arial" w:hAnsi="Arial" w:cs="Arial"/>
                <w:sz w:val="16"/>
                <w:szCs w:val="16"/>
              </w:rPr>
            </w:pPr>
            <w:r>
              <w:rPr>
                <w:rFonts w:ascii="Arial" w:hAnsi="Arial" w:cs="Arial"/>
                <w:b/>
                <w:bCs/>
                <w:color w:val="000000"/>
                <w:sz w:val="16"/>
                <w:szCs w:val="16"/>
              </w:rPr>
              <w:t>SID &amp; WID</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6B57DAB6" w14:textId="77777777" w:rsidR="00F90C59" w:rsidRPr="00973E39" w:rsidRDefault="00F90C59" w:rsidP="00D02E8D">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246E7806"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90C59" w14:paraId="1CF67A5F" w14:textId="77777777" w:rsidTr="00D02E8D">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57CC791"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3F00CE48" w14:textId="77777777" w:rsidR="00F90C59" w:rsidRDefault="00F90C59" w:rsidP="00D02E8D">
            <w:pPr>
              <w:spacing w:after="0"/>
              <w:jc w:val="center"/>
              <w:rPr>
                <w:rFonts w:ascii="Arial" w:hAnsi="Arial" w:cs="Arial"/>
                <w:b/>
                <w:bCs/>
                <w:color w:val="000000"/>
                <w:sz w:val="16"/>
                <w:szCs w:val="16"/>
                <w:u w:val="single"/>
              </w:rPr>
            </w:pPr>
          </w:p>
        </w:tc>
      </w:tr>
      <w:tr w:rsidR="00F90C59" w14:paraId="3091B3C1" w14:textId="77777777" w:rsidTr="00D02E8D">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6C15CAA"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30CAA8B"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7F76699"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9.12 – (31)</w:t>
            </w:r>
          </w:p>
          <w:p w14:paraId="3927B5BA"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373789C"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FE6E2EC"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10 – (disc)</w:t>
            </w:r>
          </w:p>
          <w:p w14:paraId="179C40F1" w14:textId="77777777" w:rsidR="00F90C59" w:rsidRPr="00EC5250"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rest</w:t>
            </w:r>
          </w:p>
          <w:p w14:paraId="607422C8"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9.1 – (0)</w:t>
            </w:r>
          </w:p>
          <w:p w14:paraId="62674C90"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9.2 – (9)</w:t>
            </w:r>
          </w:p>
          <w:p w14:paraId="2FF11E75"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9.3 – (0)</w:t>
            </w:r>
          </w:p>
          <w:p w14:paraId="502A48CB"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9.4 – (2)</w:t>
            </w:r>
          </w:p>
          <w:p w14:paraId="013768DE"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5BECD50"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9.14 – (3)</w:t>
            </w:r>
          </w:p>
          <w:p w14:paraId="43D74689"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9.11 – (26)</w:t>
            </w:r>
          </w:p>
          <w:p w14:paraId="34B9DE38"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98EEC20"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B056309" w14:textId="77777777" w:rsidR="00F90C59" w:rsidRPr="00EC5250"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SID/WID revision drafts</w:t>
            </w:r>
          </w:p>
          <w:p w14:paraId="78B5412F" w14:textId="77777777" w:rsidR="00F90C59" w:rsidRDefault="00F90C59" w:rsidP="00D02E8D">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C929E03" w14:textId="77777777" w:rsidR="00F90C59" w:rsidRPr="00EC5250" w:rsidRDefault="00F90C59" w:rsidP="00D02E8D">
            <w:pPr>
              <w:spacing w:after="0"/>
              <w:jc w:val="center"/>
              <w:rPr>
                <w:rFonts w:ascii="Arial" w:hAnsi="Arial" w:cs="Arial"/>
                <w:b/>
                <w:bCs/>
                <w:color w:val="000000"/>
                <w:sz w:val="16"/>
                <w:szCs w:val="16"/>
              </w:rPr>
            </w:pPr>
          </w:p>
          <w:p w14:paraId="7FC4AF54" w14:textId="77777777" w:rsidR="00F90C59" w:rsidRPr="00EC5250" w:rsidRDefault="00F90C59" w:rsidP="00D02E8D">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37872C57" w14:textId="77777777" w:rsidR="00F90C59"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9.13 – (22)</w:t>
            </w:r>
          </w:p>
          <w:p w14:paraId="57BCE523" w14:textId="77777777" w:rsidR="00F90C59" w:rsidRPr="00973E39"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b</w:t>
            </w:r>
          </w:p>
          <w:p w14:paraId="04AF6043" w14:textId="77777777" w:rsidR="00F90C59" w:rsidRPr="00973E39" w:rsidRDefault="00F90C59" w:rsidP="00D02E8D">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70C9712"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90C783D"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E6D88D1" w14:textId="77777777" w:rsidR="00F90C59" w:rsidRPr="00257F06" w:rsidRDefault="00F90C59" w:rsidP="00D02E8D">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1B266670" w14:textId="77777777" w:rsidR="00F90C59" w:rsidRPr="00973E39" w:rsidRDefault="00F90C59" w:rsidP="00D02E8D">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2B34861E" w14:textId="77777777" w:rsidR="00F90C59" w:rsidRDefault="00F90C59" w:rsidP="00D02E8D">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190A05EA" w14:textId="77777777" w:rsidR="00F90C59" w:rsidRDefault="00F90C59" w:rsidP="00D02E8D">
            <w:pPr>
              <w:spacing w:before="120" w:after="120"/>
              <w:jc w:val="center"/>
              <w:rPr>
                <w:rFonts w:ascii="Arial" w:hAnsi="Arial" w:cs="Arial"/>
                <w:b/>
                <w:bCs/>
                <w:color w:val="000000"/>
                <w:sz w:val="16"/>
                <w:szCs w:val="16"/>
                <w:u w:val="single"/>
              </w:rPr>
            </w:pPr>
          </w:p>
        </w:tc>
      </w:tr>
      <w:tr w:rsidR="00F90C59" w14:paraId="6E22930F" w14:textId="77777777" w:rsidTr="00D02E8D">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A9D378"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90C59" w14:paraId="2BB2EDBC" w14:textId="77777777" w:rsidTr="00D02E8D">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F7098F1"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5DA81E01" w14:textId="77777777" w:rsidR="00F90C59" w:rsidRDefault="00F90C59" w:rsidP="00D02E8D">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93FF02" w14:textId="77777777" w:rsidR="00F90C59"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rest</w:t>
            </w:r>
          </w:p>
          <w:p w14:paraId="69AA9FC1" w14:textId="77777777" w:rsidR="00F90C59" w:rsidRPr="00C00373"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1BF9983" w14:textId="77777777" w:rsidR="00F90C59" w:rsidRPr="0018327F" w:rsidRDefault="00F90C59" w:rsidP="00D02E8D">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E710DBB" w14:textId="77777777" w:rsidR="00F90C59"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rest</w:t>
            </w:r>
          </w:p>
          <w:p w14:paraId="1228A24B" w14:textId="77777777" w:rsidR="00F90C59" w:rsidRPr="00973E39" w:rsidRDefault="00F90C59" w:rsidP="00D02E8D">
            <w:pPr>
              <w:spacing w:after="0"/>
              <w:jc w:val="center"/>
              <w:rPr>
                <w:rFonts w:ascii="Arial" w:hAnsi="Arial" w:cs="Arial"/>
                <w:b/>
                <w:bCs/>
                <w:color w:val="000000"/>
                <w:sz w:val="14"/>
                <w:szCs w:val="14"/>
              </w:rPr>
            </w:pPr>
            <w:r w:rsidRPr="00973E39">
              <w:rPr>
                <w:rFonts w:ascii="Arial" w:hAnsi="Arial" w:cs="Arial"/>
                <w:b/>
                <w:bCs/>
                <w:color w:val="000000"/>
                <w:sz w:val="14"/>
                <w:szCs w:val="14"/>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BE6C52D" w14:textId="77777777" w:rsidR="00F90C59" w:rsidRDefault="00F90C59" w:rsidP="00D02E8D">
            <w:pPr>
              <w:spacing w:after="0"/>
              <w:jc w:val="center"/>
              <w:rPr>
                <w:rFonts w:ascii="Arial" w:hAnsi="Arial" w:cs="Arial"/>
                <w:b/>
                <w:bCs/>
                <w:color w:val="000000"/>
                <w:sz w:val="16"/>
                <w:szCs w:val="16"/>
              </w:rPr>
            </w:pPr>
          </w:p>
          <w:p w14:paraId="1F273674" w14:textId="77777777" w:rsidR="00F90C59" w:rsidRDefault="00F90C59" w:rsidP="00D02E8D">
            <w:pPr>
              <w:rPr>
                <w:rFonts w:ascii="Arial" w:hAnsi="Arial" w:cs="Arial"/>
                <w:b/>
                <w:bCs/>
                <w:color w:val="000000"/>
                <w:sz w:val="16"/>
                <w:szCs w:val="16"/>
              </w:rPr>
            </w:pPr>
          </w:p>
          <w:p w14:paraId="3E60B138" w14:textId="77777777" w:rsidR="00F90C59" w:rsidRPr="008C7494" w:rsidRDefault="00F90C59" w:rsidP="00D02E8D">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E7B8A36" w14:textId="77777777" w:rsidR="00F90C59" w:rsidRDefault="00F90C59" w:rsidP="00D02E8D">
            <w:pPr>
              <w:spacing w:after="0"/>
              <w:jc w:val="center"/>
              <w:rPr>
                <w:rFonts w:ascii="Arial" w:hAnsi="Arial" w:cs="Arial"/>
                <w:b/>
                <w:bCs/>
                <w:color w:val="000000"/>
                <w:sz w:val="16"/>
                <w:szCs w:val="16"/>
              </w:rPr>
            </w:pPr>
            <w:r>
              <w:rPr>
                <w:rFonts w:ascii="Arial" w:hAnsi="Arial" w:cs="Arial"/>
                <w:b/>
                <w:bCs/>
                <w:color w:val="000000"/>
                <w:sz w:val="16"/>
                <w:szCs w:val="16"/>
              </w:rPr>
              <w:t xml:space="preserve">9.13 – rest </w:t>
            </w:r>
          </w:p>
          <w:p w14:paraId="0471FD6E" w14:textId="77777777" w:rsidR="00F90C59" w:rsidRPr="00973E39" w:rsidRDefault="00F90C59" w:rsidP="00D02E8D">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4142733" w14:textId="77777777" w:rsidR="00F90C59" w:rsidRPr="00973E39" w:rsidRDefault="00F90C59" w:rsidP="00D02E8D">
            <w:pPr>
              <w:spacing w:after="0"/>
              <w:jc w:val="center"/>
              <w:rPr>
                <w:rFonts w:ascii="Arial" w:hAnsi="Arial" w:cs="Arial"/>
                <w:b/>
                <w:bCs/>
                <w:color w:val="000000"/>
                <w:sz w:val="14"/>
                <w:szCs w:val="14"/>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343098E2" w14:textId="77777777" w:rsidR="00F90C59" w:rsidRPr="00D21E6E" w:rsidRDefault="00F90C59" w:rsidP="00D02E8D">
            <w:pPr>
              <w:spacing w:after="0"/>
              <w:jc w:val="center"/>
            </w:pP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4765E946" w14:textId="77777777" w:rsidR="00F90C59" w:rsidRPr="00973E39" w:rsidRDefault="00F90C59" w:rsidP="00D02E8D">
            <w:pPr>
              <w:spacing w:after="0"/>
              <w:jc w:val="center"/>
              <w:rPr>
                <w:rFonts w:ascii="Arial" w:hAnsi="Arial" w:cs="Arial"/>
                <w:b/>
                <w:bCs/>
                <w:color w:val="000000"/>
                <w:sz w:val="14"/>
                <w:szCs w:val="14"/>
              </w:rPr>
            </w:pPr>
          </w:p>
        </w:tc>
      </w:tr>
    </w:tbl>
    <w:p w14:paraId="7B7CB985" w14:textId="77777777" w:rsidR="00F90C59" w:rsidRDefault="00F90C59" w:rsidP="00911BDC">
      <w:pPr>
        <w:spacing w:before="120" w:after="120"/>
        <w:rPr>
          <w:rFonts w:ascii="Arial" w:hAnsi="Arial" w:cs="Arial"/>
          <w:b/>
          <w:color w:val="FF0000"/>
        </w:rPr>
      </w:pPr>
      <w:bookmarkStart w:id="3" w:name="_Hlk176662358"/>
      <w:bookmarkStart w:id="4" w:name="_Hlk176661817"/>
      <w:bookmarkEnd w:id="0"/>
      <w:bookmarkEnd w:id="1"/>
    </w:p>
    <w:p w14:paraId="6AFBAAE7" w14:textId="77777777" w:rsidR="00F90C59" w:rsidRDefault="00F90C59">
      <w:pPr>
        <w:rPr>
          <w:rFonts w:ascii="Arial" w:hAnsi="Arial" w:cs="Arial"/>
          <w:b/>
          <w:color w:val="FF0000"/>
        </w:rPr>
      </w:pPr>
      <w:r>
        <w:rPr>
          <w:rFonts w:ascii="Arial" w:hAnsi="Arial" w:cs="Arial"/>
          <w:b/>
          <w:color w:val="FF0000"/>
        </w:rPr>
        <w:br w:type="page"/>
      </w:r>
    </w:p>
    <w:p w14:paraId="2F599218" w14:textId="77777777" w:rsidR="00F90C59" w:rsidRDefault="00F90C59" w:rsidP="00911BDC">
      <w:pPr>
        <w:spacing w:before="120" w:after="120"/>
        <w:rPr>
          <w:rFonts w:ascii="Arial" w:hAnsi="Arial" w:cs="Arial"/>
          <w:b/>
          <w:color w:val="FF0000"/>
        </w:rPr>
      </w:pPr>
    </w:p>
    <w:p w14:paraId="4DDDDD1C" w14:textId="53D862F7"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SA6#6</w:t>
      </w:r>
      <w:r w:rsidR="00536A93" w:rsidRPr="007A49BD">
        <w:rPr>
          <w:rFonts w:ascii="Arial" w:hAnsi="Arial" w:cs="Arial"/>
          <w:b/>
          <w:color w:val="FF0000"/>
        </w:rPr>
        <w:t>5</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5E04DA" w:rsidRPr="007A49BD">
        <w:rPr>
          <w:rFonts w:ascii="Arial" w:hAnsi="Arial" w:cs="Arial"/>
          <w:b/>
          <w:color w:val="FF0000"/>
        </w:rPr>
        <w:t>1</w:t>
      </w:r>
      <w:r w:rsidR="007A49BD" w:rsidRPr="007A49BD">
        <w:rPr>
          <w:rFonts w:ascii="Arial" w:hAnsi="Arial" w:cs="Arial"/>
          <w:b/>
          <w:color w:val="FF0000"/>
        </w:rPr>
        <w:t>0</w:t>
      </w:r>
      <w:r w:rsidR="00996A6E" w:rsidRPr="007A49BD">
        <w:rPr>
          <w:rFonts w:ascii="Arial" w:hAnsi="Arial" w:cs="Arial"/>
          <w:b/>
          <w:color w:val="FF0000"/>
        </w:rPr>
        <w:t xml:space="preserve"> </w:t>
      </w:r>
      <w:r w:rsidR="007A49BD" w:rsidRPr="007A49BD">
        <w:rPr>
          <w:rFonts w:ascii="Arial" w:hAnsi="Arial" w:cs="Arial"/>
          <w:b/>
          <w:color w:val="FF0000"/>
        </w:rPr>
        <w:t>February</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337606B5" w:rsidR="00E87B1F" w:rsidRPr="009D43DC" w:rsidRDefault="00E87B1F" w:rsidP="00911BDC">
      <w:pPr>
        <w:spacing w:before="120" w:after="120"/>
        <w:rPr>
          <w:rFonts w:ascii="Arial" w:hAnsi="Arial" w:cs="Arial"/>
          <w:b/>
          <w:color w:val="FF0000"/>
        </w:rPr>
      </w:pPr>
      <w:r w:rsidRPr="007A49BD">
        <w:rPr>
          <w:rFonts w:ascii="Arial" w:hAnsi="Arial" w:cs="Arial"/>
          <w:b/>
          <w:color w:val="FF0000"/>
        </w:rPr>
        <w:t>Deadline for SA6#6</w:t>
      </w:r>
      <w:r w:rsidR="00536A93" w:rsidRPr="007A49BD">
        <w:rPr>
          <w:rFonts w:ascii="Arial" w:hAnsi="Arial" w:cs="Arial"/>
          <w:b/>
          <w:color w:val="FF0000"/>
        </w:rPr>
        <w:t>5</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5E04DA" w:rsidRPr="007A49BD">
        <w:rPr>
          <w:rFonts w:ascii="Arial" w:hAnsi="Arial" w:cs="Arial"/>
          <w:b/>
          <w:color w:val="FF0000"/>
        </w:rPr>
        <w:t>1</w:t>
      </w:r>
      <w:r w:rsidR="007A49BD" w:rsidRPr="007A49BD">
        <w:rPr>
          <w:rFonts w:ascii="Arial" w:hAnsi="Arial" w:cs="Arial"/>
          <w:b/>
          <w:color w:val="FF0000"/>
        </w:rPr>
        <w:t>0</w:t>
      </w:r>
      <w:r w:rsidRPr="007A49BD">
        <w:rPr>
          <w:rFonts w:ascii="Arial" w:hAnsi="Arial" w:cs="Arial"/>
          <w:b/>
          <w:color w:val="FF0000"/>
        </w:rPr>
        <w:t xml:space="preserve"> </w:t>
      </w:r>
      <w:r w:rsidR="007A49BD" w:rsidRPr="007A49BD">
        <w:rPr>
          <w:rFonts w:ascii="Arial" w:hAnsi="Arial" w:cs="Arial"/>
          <w:b/>
          <w:color w:val="FF0000"/>
        </w:rPr>
        <w:t>February 2025</w:t>
      </w:r>
      <w:r w:rsidRPr="007A49BD">
        <w:rPr>
          <w:rFonts w:ascii="Arial" w:hAnsi="Arial" w:cs="Arial"/>
          <w:b/>
          <w:color w:val="FF0000"/>
        </w:rPr>
        <w:t>, 17:00 UTC.</w:t>
      </w:r>
    </w:p>
    <w:tbl>
      <w:tblPr>
        <w:tblW w:w="1091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
        <w:gridCol w:w="93"/>
        <w:gridCol w:w="21"/>
        <w:gridCol w:w="1019"/>
        <w:gridCol w:w="18"/>
        <w:gridCol w:w="100"/>
        <w:gridCol w:w="17"/>
        <w:gridCol w:w="479"/>
        <w:gridCol w:w="2924"/>
        <w:gridCol w:w="7"/>
        <w:gridCol w:w="25"/>
        <w:gridCol w:w="89"/>
        <w:gridCol w:w="7"/>
        <w:gridCol w:w="1292"/>
        <w:gridCol w:w="9"/>
        <w:gridCol w:w="74"/>
        <w:gridCol w:w="124"/>
        <w:gridCol w:w="1045"/>
        <w:gridCol w:w="28"/>
        <w:gridCol w:w="95"/>
        <w:gridCol w:w="24"/>
        <w:gridCol w:w="1727"/>
        <w:gridCol w:w="114"/>
        <w:gridCol w:w="997"/>
        <w:gridCol w:w="450"/>
        <w:gridCol w:w="115"/>
      </w:tblGrid>
      <w:tr w:rsidR="00911BDC" w14:paraId="7D03A3C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41B5026C" w14:textId="46B36F32"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575ED1" w:rsidRPr="007A49BD">
              <w:rPr>
                <w:rFonts w:ascii="Arial" w:hAnsi="Arial" w:cs="Arial"/>
                <w:b/>
                <w:color w:val="FF0000"/>
                <w:sz w:val="20"/>
                <w:szCs w:val="20"/>
              </w:rPr>
              <w:t>1</w:t>
            </w:r>
            <w:r w:rsidR="007A49BD" w:rsidRPr="007A49BD">
              <w:rPr>
                <w:rFonts w:ascii="Arial" w:hAnsi="Arial" w:cs="Arial"/>
                <w:b/>
                <w:color w:val="FF0000"/>
                <w:sz w:val="20"/>
                <w:szCs w:val="20"/>
              </w:rPr>
              <w:t>7</w:t>
            </w:r>
            <w:r w:rsidR="00996A6E" w:rsidRPr="007A49BD">
              <w:rPr>
                <w:rFonts w:ascii="Arial" w:hAnsi="Arial" w:cs="Arial"/>
                <w:b/>
                <w:color w:val="FF0000"/>
                <w:sz w:val="20"/>
                <w:szCs w:val="20"/>
              </w:rPr>
              <w:t xml:space="preserve"> </w:t>
            </w:r>
            <w:r w:rsidR="007A49BD" w:rsidRPr="007A49BD">
              <w:rPr>
                <w:rFonts w:ascii="Arial" w:hAnsi="Arial" w:cs="Arial"/>
                <w:b/>
                <w:color w:val="FF0000"/>
                <w:sz w:val="20"/>
                <w:szCs w:val="20"/>
              </w:rPr>
              <w:t>February</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911BDC" w14:paraId="10036BC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6BE5EB86" w14:textId="4A9023DA" w:rsidR="00A70AE0" w:rsidRPr="00D124F4" w:rsidRDefault="00911BDC">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366E668F" w14:textId="3AABB0FA" w:rsidR="00A70AE0" w:rsidRPr="00A70AE0" w:rsidRDefault="00A70AE0" w:rsidP="00A70AE0">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44615D82" w14:textId="77777777" w:rsidR="00A70AE0" w:rsidRPr="00A70AE0" w:rsidRDefault="00A70AE0" w:rsidP="00A70AE0">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664D0ABB" w14:textId="77777777" w:rsidR="00A70AE0" w:rsidRPr="00A70AE0" w:rsidRDefault="00A70AE0" w:rsidP="00A70AE0">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auto"/>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27" w:type="dxa"/>
            <w:gridSpan w:val="20"/>
            <w:tcBorders>
              <w:top w:val="single" w:sz="4" w:space="0" w:color="auto"/>
              <w:left w:val="single" w:sz="4" w:space="0" w:color="auto"/>
              <w:bottom w:val="single" w:sz="4" w:space="0" w:color="auto"/>
              <w:right w:val="single" w:sz="4" w:space="0" w:color="auto"/>
            </w:tcBorders>
            <w:shd w:val="clear" w:color="auto" w:fill="auto"/>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1C3E2423" w:rsidR="00911BDC" w:rsidRPr="002701E4" w:rsidRDefault="00FE5068">
            <w:pPr>
              <w:spacing w:after="120" w:line="240" w:lineRule="auto"/>
              <w:rPr>
                <w:rFonts w:ascii="Arial" w:hAnsi="Arial" w:cs="Arial"/>
                <w:sz w:val="20"/>
                <w:szCs w:val="20"/>
              </w:rPr>
            </w:pPr>
            <w:r>
              <w:rPr>
                <w:rFonts w:ascii="Arial" w:hAnsi="Arial" w:cs="Arial"/>
                <w:sz w:val="20"/>
                <w:szCs w:val="20"/>
              </w:rPr>
              <w:t>This meeting</w:t>
            </w:r>
            <w:r w:rsidR="0073679C" w:rsidRPr="002701E4">
              <w:rPr>
                <w:rFonts w:ascii="Arial" w:hAnsi="Arial" w:cs="Arial"/>
                <w:sz w:val="20"/>
                <w:szCs w:val="20"/>
              </w:rPr>
              <w:t xml:space="preserve"> is an ordinary meeting as outlined in Annex I of the 3GPP Working Procedures. Delegates from 3GPP Individual Members (IMs) </w:t>
            </w:r>
            <w:proofErr w:type="gramStart"/>
            <w:r w:rsidR="0073679C" w:rsidRPr="002701E4">
              <w:rPr>
                <w:rFonts w:ascii="Arial" w:hAnsi="Arial" w:cs="Arial"/>
                <w:sz w:val="20"/>
                <w:szCs w:val="20"/>
              </w:rPr>
              <w:t>are able to</w:t>
            </w:r>
            <w:proofErr w:type="gramEnd"/>
            <w:r w:rsidR="0073679C"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27" w:type="dxa"/>
            <w:gridSpan w:val="20"/>
            <w:tcBorders>
              <w:top w:val="single" w:sz="4" w:space="0" w:color="auto"/>
              <w:left w:val="single" w:sz="4" w:space="0" w:color="auto"/>
              <w:bottom w:val="single" w:sz="4" w:space="0" w:color="auto"/>
              <w:right w:val="single" w:sz="4" w:space="0" w:color="auto"/>
            </w:tcBorders>
            <w:shd w:val="clear" w:color="auto" w:fill="auto"/>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50" w:type="dxa"/>
            <w:tcBorders>
              <w:top w:val="single" w:sz="4" w:space="0" w:color="auto"/>
              <w:left w:val="nil"/>
              <w:bottom w:val="single" w:sz="4" w:space="0" w:color="auto"/>
              <w:right w:val="single" w:sz="4" w:space="0" w:color="auto"/>
            </w:tcBorders>
            <w:shd w:val="clear" w:color="auto" w:fill="auto"/>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50" w:type="dxa"/>
            <w:tcBorders>
              <w:top w:val="single" w:sz="4" w:space="0" w:color="auto"/>
              <w:left w:val="nil"/>
              <w:bottom w:val="single" w:sz="4" w:space="0" w:color="auto"/>
              <w:right w:val="single" w:sz="4" w:space="0" w:color="auto"/>
            </w:tcBorders>
            <w:shd w:val="clear" w:color="auto" w:fill="auto"/>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50" w:type="dxa"/>
            <w:tcBorders>
              <w:top w:val="single" w:sz="4" w:space="0" w:color="auto"/>
              <w:left w:val="nil"/>
              <w:bottom w:val="single" w:sz="4" w:space="0" w:color="auto"/>
              <w:right w:val="single" w:sz="4" w:space="0" w:color="auto"/>
            </w:tcBorders>
            <w:shd w:val="clear" w:color="auto" w:fill="auto"/>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50" w:type="dxa"/>
            <w:tcBorders>
              <w:top w:val="single" w:sz="4" w:space="0" w:color="auto"/>
              <w:left w:val="nil"/>
              <w:bottom w:val="single" w:sz="4" w:space="0" w:color="auto"/>
              <w:right w:val="single" w:sz="4" w:space="0" w:color="auto"/>
            </w:tcBorders>
            <w:shd w:val="clear" w:color="auto" w:fill="auto"/>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50" w:type="dxa"/>
            <w:tcBorders>
              <w:top w:val="single" w:sz="4" w:space="0" w:color="auto"/>
              <w:left w:val="nil"/>
              <w:bottom w:val="single" w:sz="4" w:space="0" w:color="auto"/>
              <w:right w:val="single" w:sz="4" w:space="0" w:color="auto"/>
            </w:tcBorders>
            <w:shd w:val="clear" w:color="auto" w:fill="auto"/>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lastRenderedPageBreak/>
              <w:t>Approved</w:t>
            </w: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50" w:type="dxa"/>
            <w:tcBorders>
              <w:top w:val="single" w:sz="4" w:space="0" w:color="auto"/>
              <w:left w:val="nil"/>
              <w:bottom w:val="single" w:sz="4" w:space="0" w:color="auto"/>
              <w:right w:val="single" w:sz="4" w:space="0" w:color="auto"/>
            </w:tcBorders>
            <w:shd w:val="clear" w:color="auto" w:fill="auto"/>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50" w:type="dxa"/>
            <w:tcBorders>
              <w:top w:val="single" w:sz="4" w:space="0" w:color="auto"/>
              <w:left w:val="nil"/>
              <w:bottom w:val="single" w:sz="4" w:space="0" w:color="auto"/>
              <w:right w:val="single" w:sz="4" w:space="0" w:color="auto"/>
            </w:tcBorders>
            <w:shd w:val="clear" w:color="auto" w:fill="auto"/>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50" w:type="dxa"/>
            <w:tcBorders>
              <w:top w:val="single" w:sz="4" w:space="0" w:color="auto"/>
              <w:left w:val="nil"/>
              <w:bottom w:val="single" w:sz="4" w:space="0" w:color="auto"/>
              <w:right w:val="single" w:sz="4" w:space="0" w:color="auto"/>
            </w:tcBorders>
            <w:shd w:val="clear" w:color="auto" w:fill="auto"/>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50" w:type="dxa"/>
            <w:tcBorders>
              <w:top w:val="single" w:sz="4" w:space="0" w:color="auto"/>
              <w:left w:val="nil"/>
              <w:bottom w:val="single" w:sz="4" w:space="0" w:color="auto"/>
              <w:right w:val="single" w:sz="4" w:space="0" w:color="auto"/>
            </w:tcBorders>
            <w:shd w:val="clear" w:color="auto" w:fill="auto"/>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50" w:type="dxa"/>
            <w:tcBorders>
              <w:top w:val="single" w:sz="4" w:space="0" w:color="auto"/>
              <w:left w:val="nil"/>
              <w:bottom w:val="single" w:sz="4" w:space="0" w:color="auto"/>
              <w:right w:val="single" w:sz="4" w:space="0" w:color="auto"/>
            </w:tcBorders>
            <w:shd w:val="clear" w:color="auto" w:fill="auto"/>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50" w:type="dxa"/>
            <w:tcBorders>
              <w:top w:val="single" w:sz="4" w:space="0" w:color="auto"/>
              <w:left w:val="nil"/>
              <w:bottom w:val="single" w:sz="4" w:space="0" w:color="auto"/>
              <w:right w:val="single" w:sz="4" w:space="0" w:color="auto"/>
            </w:tcBorders>
            <w:shd w:val="clear" w:color="auto" w:fill="auto"/>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50" w:type="dxa"/>
            <w:tcBorders>
              <w:top w:val="single" w:sz="4" w:space="0" w:color="auto"/>
              <w:left w:val="nil"/>
              <w:bottom w:val="single" w:sz="4" w:space="0" w:color="auto"/>
              <w:right w:val="single" w:sz="4" w:space="0" w:color="auto"/>
            </w:tcBorders>
            <w:shd w:val="clear" w:color="auto" w:fill="auto"/>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50" w:type="dxa"/>
            <w:tcBorders>
              <w:top w:val="single" w:sz="4" w:space="0" w:color="auto"/>
              <w:left w:val="nil"/>
              <w:bottom w:val="single" w:sz="4" w:space="0" w:color="auto"/>
              <w:right w:val="single" w:sz="4" w:space="0" w:color="auto"/>
            </w:tcBorders>
            <w:shd w:val="clear" w:color="auto" w:fill="auto"/>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50" w:type="dxa"/>
            <w:tcBorders>
              <w:top w:val="single" w:sz="4" w:space="0" w:color="auto"/>
              <w:left w:val="nil"/>
              <w:bottom w:val="single" w:sz="4" w:space="0" w:color="auto"/>
              <w:right w:val="single" w:sz="4" w:space="0" w:color="auto"/>
            </w:tcBorders>
            <w:shd w:val="clear" w:color="auto" w:fill="auto"/>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9C7051">
        <w:trPr>
          <w:gridBefore w:val="1"/>
          <w:gridAfter w:val="1"/>
          <w:wBefore w:w="20" w:type="dxa"/>
          <w:wAfter w:w="115" w:type="dxa"/>
          <w:trHeight w:val="50"/>
        </w:trPr>
        <w:tc>
          <w:tcPr>
            <w:tcW w:w="11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50" w:type="dxa"/>
            <w:tcBorders>
              <w:top w:val="single" w:sz="4" w:space="0" w:color="auto"/>
              <w:left w:val="nil"/>
              <w:bottom w:val="single" w:sz="4" w:space="0" w:color="auto"/>
              <w:right w:val="single" w:sz="4" w:space="0" w:color="auto"/>
            </w:tcBorders>
            <w:shd w:val="clear" w:color="auto" w:fill="auto"/>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9C7051">
        <w:trPr>
          <w:gridBefore w:val="1"/>
          <w:gridAfter w:val="1"/>
          <w:wBefore w:w="20" w:type="dxa"/>
          <w:wAfter w:w="115" w:type="dxa"/>
          <w:trHeight w:val="133"/>
        </w:trPr>
        <w:tc>
          <w:tcPr>
            <w:tcW w:w="11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77" w:type="dxa"/>
            <w:gridSpan w:val="19"/>
            <w:tcBorders>
              <w:top w:val="single" w:sz="4" w:space="0" w:color="auto"/>
              <w:left w:val="single" w:sz="4" w:space="0" w:color="auto"/>
              <w:bottom w:val="single" w:sz="4" w:space="0" w:color="auto"/>
              <w:right w:val="nil"/>
            </w:tcBorders>
            <w:shd w:val="clear" w:color="auto" w:fill="auto"/>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50" w:type="dxa"/>
            <w:tcBorders>
              <w:top w:val="single" w:sz="4" w:space="0" w:color="auto"/>
              <w:left w:val="nil"/>
              <w:bottom w:val="single" w:sz="4" w:space="0" w:color="auto"/>
              <w:right w:val="single" w:sz="4" w:space="0" w:color="auto"/>
            </w:tcBorders>
            <w:shd w:val="clear" w:color="auto" w:fill="auto"/>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9C7051">
        <w:trPr>
          <w:gridBefore w:val="1"/>
          <w:gridAfter w:val="1"/>
          <w:wBefore w:w="20" w:type="dxa"/>
          <w:wAfter w:w="115" w:type="dxa"/>
          <w:trHeight w:val="133"/>
        </w:trPr>
        <w:tc>
          <w:tcPr>
            <w:tcW w:w="10328" w:type="dxa"/>
            <w:gridSpan w:val="23"/>
            <w:tcBorders>
              <w:top w:val="single" w:sz="4" w:space="0" w:color="auto"/>
              <w:left w:val="single" w:sz="4" w:space="0" w:color="auto"/>
              <w:bottom w:val="single" w:sz="4" w:space="0" w:color="auto"/>
              <w:right w:val="single" w:sz="4" w:space="0" w:color="auto"/>
            </w:tcBorders>
            <w:shd w:val="clear" w:color="auto" w:fill="auto"/>
          </w:tcPr>
          <w:p w14:paraId="06819C71" w14:textId="77777777" w:rsidR="00B57055" w:rsidRDefault="00B57055" w:rsidP="00262FCE">
            <w:pPr>
              <w:spacing w:before="20" w:after="20" w:line="240" w:lineRule="auto"/>
              <w:rPr>
                <w:rFonts w:ascii="Arial" w:hAnsi="Arial" w:cs="Arial"/>
                <w:sz w:val="16"/>
                <w:szCs w:val="16"/>
              </w:rPr>
            </w:pPr>
          </w:p>
        </w:tc>
        <w:tc>
          <w:tcPr>
            <w:tcW w:w="450" w:type="dxa"/>
            <w:tcBorders>
              <w:top w:val="single" w:sz="4" w:space="0" w:color="auto"/>
              <w:left w:val="nil"/>
              <w:bottom w:val="single" w:sz="4" w:space="0" w:color="auto"/>
              <w:right w:val="single" w:sz="4" w:space="0" w:color="auto"/>
            </w:tcBorders>
            <w:shd w:val="clear" w:color="auto" w:fill="auto"/>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9C7051">
        <w:trPr>
          <w:gridBefore w:val="1"/>
          <w:gridAfter w:val="1"/>
          <w:wBefore w:w="20" w:type="dxa"/>
          <w:wAfter w:w="115" w:type="dxa"/>
          <w:trHeight w:val="133"/>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67F04E22" w14:textId="77777777" w:rsidR="00B57055" w:rsidRDefault="00B57055">
            <w:pPr>
              <w:spacing w:before="20" w:after="20" w:line="240" w:lineRule="auto"/>
              <w:rPr>
                <w:rFonts w:ascii="Arial" w:hAnsi="Arial" w:cs="Arial"/>
                <w:sz w:val="16"/>
                <w:szCs w:val="16"/>
              </w:rPr>
            </w:pPr>
          </w:p>
        </w:tc>
      </w:tr>
      <w:tr w:rsidR="00432F25" w:rsidRPr="00996A6E" w14:paraId="60BF2E5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432F25" w:rsidRPr="00996A6E" w14:paraId="746A5AE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54F31FF" w14:textId="65D40369" w:rsidR="006D790D" w:rsidRPr="006D790D" w:rsidRDefault="006D790D">
            <w:pPr>
              <w:spacing w:before="20" w:after="20" w:line="240" w:lineRule="auto"/>
              <w:rPr>
                <w:rFonts w:ascii="Arial" w:hAnsi="Arial" w:cs="Arial"/>
                <w:bCs/>
                <w:sz w:val="18"/>
                <w:szCs w:val="18"/>
              </w:rPr>
            </w:pPr>
            <w:hyperlink r:id="rId8" w:history="1">
              <w:r w:rsidRPr="006D790D">
                <w:rPr>
                  <w:rStyle w:val="Hyperlink"/>
                  <w:rFonts w:ascii="Arial" w:hAnsi="Arial" w:cs="Arial"/>
                  <w:bCs/>
                  <w:sz w:val="18"/>
                  <w:szCs w:val="18"/>
                </w:rPr>
                <w:t>S6-250001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A3DBFE0" w14:textId="75E1047B"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SA6 Meeting #65 - Initial agenda</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DF6F613" w14:textId="5475D639"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64B20D9" w14:textId="47A82624"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agenda</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B381EE3" w14:textId="77777777" w:rsidR="006D790D" w:rsidRPr="00996A6E" w:rsidRDefault="006D790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305E68B" w14:textId="23DE0E2A" w:rsidR="006D790D" w:rsidRPr="0020312D" w:rsidRDefault="0020312D">
            <w:pPr>
              <w:spacing w:before="20" w:after="20" w:line="240" w:lineRule="auto"/>
              <w:rPr>
                <w:rFonts w:ascii="Arial" w:hAnsi="Arial" w:cs="Arial"/>
                <w:bCs/>
                <w:sz w:val="18"/>
                <w:szCs w:val="18"/>
              </w:rPr>
            </w:pPr>
            <w:r w:rsidRPr="0020312D">
              <w:rPr>
                <w:rFonts w:ascii="Arial" w:hAnsi="Arial" w:cs="Arial"/>
                <w:bCs/>
                <w:sz w:val="18"/>
                <w:szCs w:val="18"/>
              </w:rPr>
              <w:t>Noted</w:t>
            </w:r>
          </w:p>
        </w:tc>
      </w:tr>
      <w:tr w:rsidR="00432F25" w:rsidRPr="00996A6E" w14:paraId="65711D5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5E2A8BC" w14:textId="1BE682D0" w:rsidR="006D790D" w:rsidRPr="006D790D" w:rsidRDefault="006D790D">
            <w:pPr>
              <w:spacing w:before="20" w:after="20" w:line="240" w:lineRule="auto"/>
              <w:rPr>
                <w:rFonts w:ascii="Arial" w:hAnsi="Arial" w:cs="Arial"/>
                <w:bCs/>
                <w:sz w:val="18"/>
                <w:szCs w:val="18"/>
              </w:rPr>
            </w:pPr>
            <w:hyperlink r:id="rId9" w:history="1">
              <w:r w:rsidRPr="006D790D">
                <w:rPr>
                  <w:rStyle w:val="Hyperlink"/>
                  <w:rFonts w:ascii="Arial" w:hAnsi="Arial" w:cs="Arial"/>
                  <w:bCs/>
                  <w:sz w:val="18"/>
                  <w:szCs w:val="18"/>
                </w:rPr>
                <w:t>S6-250002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36FF628" w14:textId="57B84965"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 xml:space="preserve">SA6 Meeting #65 -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9434FC6" w14:textId="53E47AC9"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6582057" w14:textId="7F475BB7"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agenda</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DDD9966" w14:textId="6F966E7E" w:rsidR="006D790D" w:rsidRPr="00996A6E" w:rsidRDefault="006D790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952B832" w14:textId="18D227EB" w:rsidR="006D790D" w:rsidRPr="0020312D" w:rsidRDefault="0020312D">
            <w:pPr>
              <w:spacing w:before="20" w:after="20" w:line="240" w:lineRule="auto"/>
              <w:rPr>
                <w:rFonts w:ascii="Arial" w:hAnsi="Arial" w:cs="Arial"/>
                <w:bCs/>
                <w:sz w:val="18"/>
                <w:szCs w:val="18"/>
              </w:rPr>
            </w:pPr>
            <w:r w:rsidRPr="0020312D">
              <w:rPr>
                <w:rFonts w:ascii="Arial" w:hAnsi="Arial" w:cs="Arial"/>
                <w:bCs/>
                <w:sz w:val="18"/>
                <w:szCs w:val="18"/>
              </w:rPr>
              <w:t>Noted</w:t>
            </w:r>
          </w:p>
        </w:tc>
      </w:tr>
      <w:tr w:rsidR="00432F25" w:rsidRPr="00996A6E" w14:paraId="339019DE" w14:textId="77777777" w:rsidTr="001D08E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1A2EC06C" w14:textId="6329E2EA" w:rsidR="006D790D" w:rsidRPr="006D790D" w:rsidRDefault="006D790D">
            <w:pPr>
              <w:spacing w:before="20" w:after="20" w:line="240" w:lineRule="auto"/>
              <w:rPr>
                <w:rFonts w:ascii="Arial" w:hAnsi="Arial" w:cs="Arial"/>
                <w:bCs/>
                <w:sz w:val="18"/>
                <w:szCs w:val="18"/>
              </w:rPr>
            </w:pPr>
            <w:hyperlink r:id="rId10" w:history="1">
              <w:r w:rsidRPr="006D790D">
                <w:rPr>
                  <w:rStyle w:val="Hyperlink"/>
                  <w:rFonts w:ascii="Arial" w:hAnsi="Arial" w:cs="Arial"/>
                  <w:bCs/>
                  <w:sz w:val="18"/>
                  <w:szCs w:val="18"/>
                </w:rPr>
                <w:t>S6-250003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E98A33E" w14:textId="6719AE93"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 xml:space="preserve">SA6 Meeting #65 -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10BB27E4" w14:textId="5F4B1E48"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76F6094D" w14:textId="5FD5AB09"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agenda</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7CFC702" w14:textId="230F7447" w:rsidR="006D790D" w:rsidRPr="00996A6E" w:rsidRDefault="006D790D" w:rsidP="00445099">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9127144" w14:textId="515220DC" w:rsidR="006D790D" w:rsidRPr="0020312D" w:rsidRDefault="0020312D">
            <w:pPr>
              <w:spacing w:before="20" w:after="20" w:line="240" w:lineRule="auto"/>
              <w:rPr>
                <w:rFonts w:ascii="Arial" w:hAnsi="Arial" w:cs="Arial"/>
                <w:bCs/>
                <w:sz w:val="18"/>
                <w:szCs w:val="18"/>
              </w:rPr>
            </w:pPr>
            <w:r w:rsidRPr="0020312D">
              <w:rPr>
                <w:rFonts w:ascii="Arial" w:hAnsi="Arial" w:cs="Arial"/>
                <w:bCs/>
                <w:sz w:val="18"/>
                <w:szCs w:val="18"/>
              </w:rPr>
              <w:t>Approved</w:t>
            </w:r>
          </w:p>
        </w:tc>
      </w:tr>
      <w:tr w:rsidR="00432F25" w:rsidRPr="00996A6E" w14:paraId="51D215C7" w14:textId="77777777" w:rsidTr="001D08E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D2D3BB7" w14:textId="6233A1F1" w:rsidR="006D790D" w:rsidRPr="006D790D" w:rsidRDefault="006D790D">
            <w:pPr>
              <w:spacing w:before="20" w:after="20" w:line="240" w:lineRule="auto"/>
              <w:rPr>
                <w:rFonts w:ascii="Arial" w:hAnsi="Arial" w:cs="Arial"/>
                <w:bCs/>
                <w:sz w:val="18"/>
                <w:szCs w:val="18"/>
              </w:rPr>
            </w:pPr>
            <w:hyperlink r:id="rId11" w:history="1">
              <w:r w:rsidRPr="006D790D">
                <w:rPr>
                  <w:rStyle w:val="Hyperlink"/>
                  <w:rFonts w:ascii="Arial" w:hAnsi="Arial" w:cs="Arial"/>
                  <w:bCs/>
                  <w:sz w:val="18"/>
                  <w:szCs w:val="18"/>
                </w:rPr>
                <w:t>S6-250004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B58AF07" w14:textId="2D17B7D0"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SA6 Meeting #65 - Chair's notes at end of the meeting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43F6753" w14:textId="01F375EA"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F6BB570" w14:textId="73FF5331"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agenda</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21C852C" w14:textId="2527800E" w:rsidR="006D790D" w:rsidRPr="00996A6E" w:rsidRDefault="006D790D" w:rsidP="001D08E9">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B2DA9A5" w14:textId="1F1FC371" w:rsidR="006D790D" w:rsidRPr="001D08E9" w:rsidRDefault="001D08E9">
            <w:pPr>
              <w:spacing w:before="20" w:after="20" w:line="240" w:lineRule="auto"/>
              <w:rPr>
                <w:rFonts w:ascii="Arial" w:hAnsi="Arial" w:cs="Arial"/>
                <w:bCs/>
                <w:sz w:val="18"/>
                <w:szCs w:val="18"/>
              </w:rPr>
            </w:pPr>
            <w:r w:rsidRPr="001D08E9">
              <w:rPr>
                <w:rFonts w:ascii="Arial" w:hAnsi="Arial" w:cs="Arial"/>
                <w:bCs/>
                <w:sz w:val="18"/>
                <w:szCs w:val="18"/>
              </w:rPr>
              <w:t>Noted</w:t>
            </w:r>
          </w:p>
        </w:tc>
      </w:tr>
      <w:tr w:rsidR="00432F25" w:rsidRPr="00996A6E" w14:paraId="13A956D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2160DE93" w14:textId="77777777" w:rsidR="00911BDC" w:rsidRPr="00996A6E" w:rsidRDefault="00911BDC">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1C477EA1" w14:textId="77777777" w:rsidR="00911BDC" w:rsidRPr="00996A6E" w:rsidRDefault="00911BDC">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7DD19610" w14:textId="77777777" w:rsidR="00911BDC" w:rsidRPr="00996A6E" w:rsidRDefault="00911BDC">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6C76F120" w14:textId="77777777" w:rsidR="00911BDC" w:rsidRPr="00996A6E" w:rsidRDefault="00911BDC">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2A0D48A5" w14:textId="77777777" w:rsidR="00911BDC" w:rsidRPr="00996A6E" w:rsidRDefault="00911BDC">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432F25" w:rsidRPr="00996A6E" w14:paraId="0E124CD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432F25" w:rsidRPr="00996A6E" w14:paraId="2B6F7CB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5B1C9CC" w14:textId="1E655E63" w:rsidR="006D790D" w:rsidRPr="006D790D" w:rsidRDefault="006D790D">
            <w:pPr>
              <w:spacing w:before="20" w:after="20" w:line="240" w:lineRule="auto"/>
              <w:rPr>
                <w:rFonts w:ascii="Arial" w:hAnsi="Arial" w:cs="Arial"/>
                <w:bCs/>
                <w:sz w:val="18"/>
                <w:szCs w:val="18"/>
              </w:rPr>
            </w:pPr>
            <w:hyperlink r:id="rId12" w:history="1">
              <w:r w:rsidRPr="006D790D">
                <w:rPr>
                  <w:rStyle w:val="Hyperlink"/>
                  <w:rFonts w:ascii="Arial" w:hAnsi="Arial" w:cs="Arial"/>
                  <w:bCs/>
                  <w:sz w:val="18"/>
                  <w:szCs w:val="18"/>
                </w:rPr>
                <w:t>S6-250005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09775F9" w14:textId="66F17F9B"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SA6 Chair Report from SA#106</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D958348" w14:textId="59B93F17"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BDA5958" w14:textId="32B630C5"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Work Plan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2A245EF" w14:textId="77777777" w:rsidR="006D790D" w:rsidRPr="00996A6E" w:rsidRDefault="006D790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661A7CF" w14:textId="413ED124" w:rsidR="006D790D" w:rsidRPr="0020312D" w:rsidRDefault="0020312D">
            <w:pPr>
              <w:spacing w:before="20" w:after="20" w:line="240" w:lineRule="auto"/>
              <w:rPr>
                <w:rFonts w:ascii="Arial" w:hAnsi="Arial" w:cs="Arial"/>
                <w:bCs/>
                <w:sz w:val="18"/>
                <w:szCs w:val="18"/>
              </w:rPr>
            </w:pPr>
            <w:r w:rsidRPr="0020312D">
              <w:rPr>
                <w:rFonts w:ascii="Arial" w:hAnsi="Arial" w:cs="Arial"/>
                <w:bCs/>
                <w:sz w:val="18"/>
                <w:szCs w:val="18"/>
              </w:rPr>
              <w:t>Noted</w:t>
            </w:r>
          </w:p>
        </w:tc>
      </w:tr>
      <w:tr w:rsidR="00432F25" w:rsidRPr="00996A6E" w14:paraId="476074B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C257141" w14:textId="0500BE8A" w:rsidR="006D790D" w:rsidRPr="006D790D" w:rsidRDefault="006D790D">
            <w:pPr>
              <w:spacing w:before="20" w:after="20" w:line="240" w:lineRule="auto"/>
              <w:rPr>
                <w:rFonts w:ascii="Arial" w:hAnsi="Arial" w:cs="Arial"/>
                <w:bCs/>
                <w:sz w:val="18"/>
                <w:szCs w:val="18"/>
              </w:rPr>
            </w:pPr>
            <w:hyperlink r:id="rId13" w:history="1">
              <w:r w:rsidRPr="006D790D">
                <w:rPr>
                  <w:rStyle w:val="Hyperlink"/>
                  <w:rFonts w:ascii="Arial" w:hAnsi="Arial" w:cs="Arial"/>
                  <w:bCs/>
                  <w:sz w:val="18"/>
                  <w:szCs w:val="18"/>
                </w:rPr>
                <w:t>S6-250007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37671BB" w14:textId="12365748"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SA6 Meeting 64 Report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1F5BF5E" w14:textId="49BF254B"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MCC (Bernt Mattsson)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BBB47FA" w14:textId="45069AAB" w:rsidR="006D790D" w:rsidRPr="00996A6E" w:rsidRDefault="006D790D">
            <w:pPr>
              <w:spacing w:before="20" w:after="20" w:line="240" w:lineRule="auto"/>
              <w:rPr>
                <w:rFonts w:ascii="Arial" w:hAnsi="Arial" w:cs="Arial"/>
                <w:bCs/>
                <w:sz w:val="18"/>
                <w:szCs w:val="18"/>
              </w:rPr>
            </w:pPr>
            <w:r>
              <w:rPr>
                <w:rFonts w:ascii="Arial" w:hAnsi="Arial" w:cs="Arial"/>
                <w:bCs/>
                <w:sz w:val="18"/>
                <w:szCs w:val="18"/>
              </w:rPr>
              <w:t>report</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AC4F898" w14:textId="77777777" w:rsidR="006D790D" w:rsidRPr="00996A6E" w:rsidRDefault="006D790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181B097" w14:textId="2C94E851" w:rsidR="006D790D" w:rsidRPr="0020312D" w:rsidRDefault="0020312D">
            <w:pPr>
              <w:spacing w:before="20" w:after="20" w:line="240" w:lineRule="auto"/>
              <w:rPr>
                <w:rFonts w:ascii="Arial" w:hAnsi="Arial" w:cs="Arial"/>
                <w:bCs/>
                <w:sz w:val="18"/>
                <w:szCs w:val="18"/>
              </w:rPr>
            </w:pPr>
            <w:r w:rsidRPr="0020312D">
              <w:rPr>
                <w:rFonts w:ascii="Arial" w:hAnsi="Arial" w:cs="Arial"/>
                <w:bCs/>
                <w:sz w:val="18"/>
                <w:szCs w:val="18"/>
              </w:rPr>
              <w:t>Approved</w:t>
            </w:r>
          </w:p>
        </w:tc>
      </w:tr>
      <w:tr w:rsidR="00432F25" w:rsidRPr="00996A6E" w14:paraId="72DDBC2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6F198CCB" w14:textId="77777777" w:rsidR="00911BDC" w:rsidRPr="00996A6E" w:rsidRDefault="00911BDC">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423B41A8" w14:textId="77777777" w:rsidR="00911BDC" w:rsidRPr="00996A6E" w:rsidRDefault="00911BDC">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765291E2" w14:textId="77777777" w:rsidR="00911BDC" w:rsidRPr="00996A6E" w:rsidRDefault="00911BDC">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58B392B8" w14:textId="77777777" w:rsidR="00911BDC" w:rsidRPr="00996A6E" w:rsidRDefault="00911BDC">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7C10945A" w14:textId="77777777" w:rsidR="00911BDC" w:rsidRPr="00996A6E" w:rsidRDefault="00911BDC">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0B386227" w14:textId="7FFAED69"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89751A">
              <w:rPr>
                <w:rFonts w:ascii="Arial" w:hAnsi="Arial" w:cs="Arial"/>
                <w:b/>
              </w:rPr>
              <w:t>6</w:t>
            </w:r>
            <w:r w:rsidR="00A95415" w:rsidRPr="00CF71EC">
              <w:rPr>
                <w:rFonts w:ascii="Arial" w:hAnsi="Arial" w:cs="Arial"/>
                <w:b/>
              </w:rPr>
              <w:t xml:space="preserve"> papers</w:t>
            </w:r>
          </w:p>
        </w:tc>
      </w:tr>
      <w:tr w:rsidR="00432F25" w:rsidRPr="00996A6E" w14:paraId="7669E1E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432F25" w:rsidRPr="00996A6E" w14:paraId="6D648012" w14:textId="77777777" w:rsidTr="00897E22">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BBA8C7E" w14:textId="1F13B33C" w:rsidR="006D790D" w:rsidRPr="006D790D" w:rsidRDefault="006D790D">
            <w:pPr>
              <w:spacing w:before="20" w:after="20" w:line="240" w:lineRule="auto"/>
              <w:rPr>
                <w:rFonts w:ascii="Arial" w:hAnsi="Arial" w:cs="Arial"/>
                <w:bCs/>
                <w:sz w:val="18"/>
                <w:szCs w:val="18"/>
              </w:rPr>
            </w:pPr>
            <w:hyperlink r:id="rId14" w:history="1">
              <w:r w:rsidRPr="006D790D">
                <w:rPr>
                  <w:rStyle w:val="Hyperlink"/>
                  <w:rFonts w:ascii="Arial" w:hAnsi="Arial" w:cs="Arial"/>
                  <w:bCs/>
                  <w:sz w:val="18"/>
                  <w:szCs w:val="18"/>
                </w:rPr>
                <w:t>S6-250008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EAC9957" w14:textId="1390C6AD"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LS reply on API availability support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E8350BB" w14:textId="3422A1CE"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SA5 [S5-246295]</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67A1E9E" w14:textId="77777777" w:rsidR="006D790D" w:rsidRDefault="006D790D">
            <w:pPr>
              <w:spacing w:before="20" w:after="20" w:line="240" w:lineRule="auto"/>
              <w:rPr>
                <w:rFonts w:ascii="Arial" w:hAnsi="Arial" w:cs="Arial"/>
                <w:bCs/>
                <w:sz w:val="18"/>
                <w:szCs w:val="18"/>
              </w:rPr>
            </w:pPr>
            <w:r>
              <w:rPr>
                <w:rFonts w:ascii="Arial" w:hAnsi="Arial" w:cs="Arial"/>
                <w:bCs/>
                <w:sz w:val="18"/>
                <w:szCs w:val="18"/>
              </w:rPr>
              <w:t>{To}</w:t>
            </w:r>
          </w:p>
          <w:p w14:paraId="0F08A167" w14:textId="77777777" w:rsidR="006D790D" w:rsidRDefault="006D790D">
            <w:pPr>
              <w:spacing w:before="20" w:after="20" w:line="240" w:lineRule="auto"/>
              <w:rPr>
                <w:rFonts w:ascii="Arial" w:hAnsi="Arial" w:cs="Arial"/>
                <w:bCs/>
                <w:sz w:val="18"/>
                <w:szCs w:val="18"/>
              </w:rPr>
            </w:pPr>
            <w:r>
              <w:rPr>
                <w:rFonts w:ascii="Arial" w:hAnsi="Arial" w:cs="Arial"/>
                <w:bCs/>
                <w:sz w:val="18"/>
                <w:szCs w:val="18"/>
              </w:rPr>
              <w:t>To: SA6</w:t>
            </w:r>
          </w:p>
          <w:p w14:paraId="6EBD03A0" w14:textId="59249F85"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 xml:space="preserve">CC: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0C4DB3F" w14:textId="77777777" w:rsidR="00386DDB" w:rsidRPr="00386DDB" w:rsidRDefault="00386DDB" w:rsidP="00386DDB">
            <w:pPr>
              <w:spacing w:before="20" w:after="20" w:line="240" w:lineRule="auto"/>
              <w:rPr>
                <w:rFonts w:ascii="Arial" w:hAnsi="Arial" w:cs="Arial"/>
                <w:bCs/>
                <w:color w:val="FF0000"/>
                <w:sz w:val="18"/>
                <w:szCs w:val="18"/>
              </w:rPr>
            </w:pPr>
            <w:r w:rsidRPr="00386DDB">
              <w:rPr>
                <w:rFonts w:ascii="Arial" w:hAnsi="Arial" w:cs="Arial"/>
                <w:bCs/>
                <w:color w:val="FF0000"/>
                <w:sz w:val="18"/>
                <w:szCs w:val="18"/>
              </w:rPr>
              <w:t>Can the LS be Noted?</w:t>
            </w:r>
            <w:r w:rsidRPr="00386DDB">
              <w:rPr>
                <w:rFonts w:ascii="Arial" w:hAnsi="Arial" w:cs="Arial"/>
                <w:bCs/>
                <w:color w:val="FF0000"/>
                <w:sz w:val="18"/>
                <w:szCs w:val="18"/>
              </w:rPr>
              <w:br/>
              <w:t>Source Ericsson</w:t>
            </w:r>
          </w:p>
          <w:p w14:paraId="4B1BF992" w14:textId="77777777" w:rsidR="00386DDB" w:rsidRPr="00386DDB" w:rsidRDefault="00386DDB" w:rsidP="00386DDB">
            <w:pPr>
              <w:spacing w:before="20" w:after="20" w:line="240" w:lineRule="auto"/>
              <w:rPr>
                <w:rFonts w:ascii="Arial" w:hAnsi="Arial" w:cs="Arial"/>
                <w:bCs/>
                <w:color w:val="FF0000"/>
                <w:sz w:val="18"/>
                <w:szCs w:val="18"/>
              </w:rPr>
            </w:pPr>
          </w:p>
          <w:p w14:paraId="0B422F48" w14:textId="77777777" w:rsidR="00386DDB" w:rsidRPr="00386DDB" w:rsidRDefault="00386DDB" w:rsidP="00386DDB">
            <w:pPr>
              <w:spacing w:before="20" w:after="20" w:line="240" w:lineRule="auto"/>
              <w:rPr>
                <w:rFonts w:ascii="Arial" w:hAnsi="Arial" w:cs="Arial"/>
                <w:bCs/>
                <w:color w:val="FF0000"/>
                <w:sz w:val="18"/>
                <w:szCs w:val="18"/>
              </w:rPr>
            </w:pPr>
            <w:r w:rsidRPr="00386DDB">
              <w:rPr>
                <w:rFonts w:ascii="Arial" w:hAnsi="Arial" w:cs="Arial"/>
                <w:bCs/>
                <w:color w:val="FF0000"/>
                <w:sz w:val="18"/>
                <w:szCs w:val="18"/>
              </w:rPr>
              <w:t>Quick presentation appreciated.</w:t>
            </w:r>
          </w:p>
          <w:p w14:paraId="051C9D73" w14:textId="77777777" w:rsidR="00386DDB" w:rsidRPr="00386DDB" w:rsidRDefault="00386DDB" w:rsidP="00386DDB">
            <w:pPr>
              <w:spacing w:before="20" w:after="20" w:line="240" w:lineRule="auto"/>
              <w:rPr>
                <w:rFonts w:ascii="Arial" w:hAnsi="Arial" w:cs="Arial"/>
                <w:bCs/>
                <w:color w:val="FF0000"/>
                <w:sz w:val="18"/>
                <w:szCs w:val="18"/>
              </w:rPr>
            </w:pPr>
          </w:p>
          <w:p w14:paraId="64410E54" w14:textId="35D0F269" w:rsidR="00386DDB" w:rsidRPr="002701E4" w:rsidRDefault="00386DDB" w:rsidP="00386DDB">
            <w:pPr>
              <w:spacing w:before="20" w:after="20" w:line="240" w:lineRule="auto"/>
              <w:rPr>
                <w:rFonts w:ascii="Arial" w:hAnsi="Arial" w:cs="Arial"/>
                <w:bCs/>
                <w:sz w:val="18"/>
                <w:szCs w:val="18"/>
              </w:rPr>
            </w:pPr>
            <w:r w:rsidRPr="00386DDB">
              <w:rPr>
                <w:rFonts w:ascii="Arial" w:hAnsi="Arial" w:cs="Arial"/>
                <w:color w:val="FF0000"/>
                <w:sz w:val="18"/>
                <w:szCs w:val="18"/>
                <w:lang w:eastAsia="zh-CN"/>
              </w:rPr>
              <w:t xml:space="preserve">Any related </w:t>
            </w:r>
            <w:proofErr w:type="spellStart"/>
            <w:r w:rsidRPr="00386DDB">
              <w:rPr>
                <w:rFonts w:ascii="Arial" w:hAnsi="Arial" w:cs="Arial"/>
                <w:color w:val="FF0000"/>
                <w:sz w:val="18"/>
                <w:szCs w:val="18"/>
                <w:lang w:eastAsia="zh-CN"/>
              </w:rPr>
              <w:t>Tdocs</w:t>
            </w:r>
            <w:proofErr w:type="spellEnd"/>
            <w:r w:rsidRPr="00386DDB">
              <w:rPr>
                <w:rFonts w:ascii="Arial" w:hAnsi="Arial" w:cs="Arial"/>
                <w:color w:val="FF0000"/>
                <w:sz w:val="18"/>
                <w:szCs w:val="18"/>
                <w:lang w:eastAsia="zh-CN"/>
              </w:rPr>
              <w: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ECF9A70" w14:textId="00037958" w:rsidR="006D790D" w:rsidRPr="0020312D" w:rsidRDefault="0020312D">
            <w:pPr>
              <w:spacing w:before="20" w:after="20" w:line="240" w:lineRule="auto"/>
              <w:rPr>
                <w:rFonts w:ascii="Arial" w:hAnsi="Arial" w:cs="Arial"/>
                <w:bCs/>
                <w:sz w:val="18"/>
                <w:szCs w:val="18"/>
              </w:rPr>
            </w:pPr>
            <w:r w:rsidRPr="0020312D">
              <w:rPr>
                <w:rFonts w:ascii="Arial" w:hAnsi="Arial" w:cs="Arial"/>
                <w:bCs/>
                <w:sz w:val="18"/>
                <w:szCs w:val="18"/>
              </w:rPr>
              <w:t>Noted</w:t>
            </w:r>
          </w:p>
        </w:tc>
      </w:tr>
      <w:tr w:rsidR="00432F25" w:rsidRPr="00996A6E" w14:paraId="1550A84C" w14:textId="77777777" w:rsidTr="00897E22">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2F72A47" w14:textId="52CECCE0" w:rsidR="006D790D" w:rsidRPr="006D790D" w:rsidRDefault="006D790D">
            <w:pPr>
              <w:spacing w:before="20" w:after="20" w:line="240" w:lineRule="auto"/>
              <w:rPr>
                <w:rFonts w:ascii="Arial" w:hAnsi="Arial" w:cs="Arial"/>
                <w:bCs/>
                <w:sz w:val="18"/>
                <w:szCs w:val="18"/>
              </w:rPr>
            </w:pPr>
            <w:hyperlink r:id="rId15" w:history="1">
              <w:r w:rsidRPr="006D790D">
                <w:rPr>
                  <w:rStyle w:val="Hyperlink"/>
                  <w:rFonts w:ascii="Arial" w:hAnsi="Arial" w:cs="Arial"/>
                  <w:bCs/>
                  <w:sz w:val="18"/>
                  <w:szCs w:val="18"/>
                </w:rPr>
                <w:t>S6-250009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F1DA75B" w14:textId="682D91CC"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LS on GSMA OPG PRDs publication and document restructuring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FAA256D" w14:textId="373F27EF"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OPG [OPG_197_Doc 03]</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F1A44CD" w14:textId="77777777" w:rsidR="006D790D" w:rsidRPr="00386DDB" w:rsidRDefault="006D790D">
            <w:pPr>
              <w:spacing w:before="20" w:after="20" w:line="240" w:lineRule="auto"/>
              <w:rPr>
                <w:rFonts w:ascii="Arial" w:hAnsi="Arial" w:cs="Arial"/>
                <w:bCs/>
                <w:sz w:val="18"/>
                <w:szCs w:val="18"/>
                <w:lang w:val="nb-NO"/>
              </w:rPr>
            </w:pPr>
            <w:r w:rsidRPr="00386DDB">
              <w:rPr>
                <w:rFonts w:ascii="Arial" w:hAnsi="Arial" w:cs="Arial"/>
                <w:bCs/>
                <w:sz w:val="18"/>
                <w:szCs w:val="18"/>
                <w:lang w:val="nb-NO"/>
              </w:rPr>
              <w:t>{To}</w:t>
            </w:r>
          </w:p>
          <w:p w14:paraId="2B69B3E3" w14:textId="77777777" w:rsidR="006D790D" w:rsidRPr="00386DDB" w:rsidRDefault="006D790D">
            <w:pPr>
              <w:spacing w:before="20" w:after="20" w:line="240" w:lineRule="auto"/>
              <w:rPr>
                <w:rFonts w:ascii="Arial" w:hAnsi="Arial" w:cs="Arial"/>
                <w:bCs/>
                <w:sz w:val="18"/>
                <w:szCs w:val="18"/>
                <w:lang w:val="nb-NO"/>
              </w:rPr>
            </w:pPr>
            <w:r w:rsidRPr="00386DDB">
              <w:rPr>
                <w:rFonts w:ascii="Arial" w:hAnsi="Arial" w:cs="Arial"/>
                <w:bCs/>
                <w:sz w:val="18"/>
                <w:szCs w:val="18"/>
                <w:lang w:val="nb-NO"/>
              </w:rPr>
              <w:t>To: 3GPP SA2, SA5, SA6, ETSI ISG MEC, NFV</w:t>
            </w:r>
          </w:p>
          <w:p w14:paraId="5D6A987E" w14:textId="1126C743" w:rsidR="006D790D" w:rsidRPr="00386DDB" w:rsidRDefault="006D790D">
            <w:pPr>
              <w:spacing w:before="20" w:after="20" w:line="240" w:lineRule="auto"/>
              <w:rPr>
                <w:rFonts w:ascii="Arial" w:hAnsi="Arial" w:cs="Arial"/>
                <w:bCs/>
                <w:sz w:val="18"/>
                <w:szCs w:val="18"/>
              </w:rPr>
            </w:pPr>
            <w:r w:rsidRPr="00386DDB">
              <w:rPr>
                <w:rFonts w:ascii="Arial" w:hAnsi="Arial" w:cs="Arial"/>
                <w:bCs/>
                <w:sz w:val="18"/>
                <w:szCs w:val="18"/>
              </w:rPr>
              <w:t>CC: 3GPP SA</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F73D1E2" w14:textId="06F54010" w:rsidR="00386DDB" w:rsidRPr="00386DDB" w:rsidRDefault="00386DDB" w:rsidP="00386DDB">
            <w:pPr>
              <w:pStyle w:val="NormalParagraph"/>
              <w:rPr>
                <w:rFonts w:eastAsia="Arial" w:cs="Arial"/>
                <w:sz w:val="18"/>
                <w:szCs w:val="18"/>
              </w:rPr>
            </w:pPr>
            <w:r w:rsidRPr="00386DDB">
              <w:rPr>
                <w:rFonts w:cs="Arial"/>
                <w:bCs/>
                <w:color w:val="FF0000"/>
                <w:sz w:val="18"/>
                <w:szCs w:val="18"/>
              </w:rPr>
              <w:t>Can the LS be Noted?</w:t>
            </w:r>
            <w:r w:rsidRPr="00386DDB">
              <w:rPr>
                <w:rFonts w:cs="Arial"/>
                <w:bCs/>
                <w:color w:val="FF0000"/>
                <w:sz w:val="18"/>
                <w:szCs w:val="18"/>
              </w:rPr>
              <w:br/>
            </w:r>
            <w:r w:rsidRPr="00386DDB">
              <w:rPr>
                <w:rFonts w:eastAsia="Arial" w:cs="Arial"/>
                <w:sz w:val="18"/>
                <w:szCs w:val="18"/>
              </w:rPr>
              <w:t>GSMA OPG would like to notify 3GPP and ETSI of the recent release of several GSMA PRDs:</w:t>
            </w:r>
          </w:p>
          <w:p w14:paraId="5D690811" w14:textId="77777777" w:rsidR="006D790D" w:rsidRPr="00386DDB" w:rsidRDefault="006D790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1675C67" w14:textId="4CC8E990" w:rsidR="006D790D" w:rsidRPr="00897E22" w:rsidRDefault="00897E22">
            <w:pPr>
              <w:spacing w:before="20" w:after="20" w:line="240" w:lineRule="auto"/>
              <w:rPr>
                <w:rFonts w:ascii="Arial" w:hAnsi="Arial" w:cs="Arial"/>
                <w:bCs/>
                <w:sz w:val="18"/>
                <w:szCs w:val="18"/>
              </w:rPr>
            </w:pPr>
            <w:r w:rsidRPr="00897E22">
              <w:rPr>
                <w:rFonts w:ascii="Arial" w:hAnsi="Arial" w:cs="Arial"/>
                <w:bCs/>
                <w:sz w:val="18"/>
                <w:szCs w:val="18"/>
              </w:rPr>
              <w:lastRenderedPageBreak/>
              <w:t>Noted</w:t>
            </w:r>
          </w:p>
        </w:tc>
      </w:tr>
      <w:tr w:rsidR="00432F25" w:rsidRPr="00996A6E" w14:paraId="151DA25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BE28612" w14:textId="00533776" w:rsidR="006D790D" w:rsidRPr="006D790D" w:rsidRDefault="006D790D">
            <w:pPr>
              <w:spacing w:before="20" w:after="20" w:line="240" w:lineRule="auto"/>
              <w:rPr>
                <w:rFonts w:ascii="Arial" w:hAnsi="Arial" w:cs="Arial"/>
                <w:bCs/>
                <w:sz w:val="18"/>
                <w:szCs w:val="18"/>
              </w:rPr>
            </w:pPr>
            <w:hyperlink r:id="rId16" w:history="1">
              <w:r w:rsidRPr="006D790D">
                <w:rPr>
                  <w:rStyle w:val="Hyperlink"/>
                  <w:rFonts w:ascii="Arial" w:hAnsi="Arial" w:cs="Arial"/>
                  <w:bCs/>
                  <w:sz w:val="18"/>
                  <w:szCs w:val="18"/>
                </w:rPr>
                <w:t>S6-250010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C3E41F3" w14:textId="4C26D663"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 xml:space="preserve">LS on Questions on the </w:t>
            </w:r>
            <w:proofErr w:type="spellStart"/>
            <w:r>
              <w:rPr>
                <w:rFonts w:ascii="Arial" w:hAnsi="Arial" w:cs="Arial"/>
                <w:bCs/>
                <w:sz w:val="18"/>
                <w:szCs w:val="18"/>
              </w:rPr>
              <w:t>Reserve_Network_Resource</w:t>
            </w:r>
            <w:proofErr w:type="spellEnd"/>
            <w:r>
              <w:rPr>
                <w:rFonts w:ascii="Arial" w:hAnsi="Arial" w:cs="Arial"/>
                <w:bCs/>
                <w:sz w:val="18"/>
                <w:szCs w:val="18"/>
              </w:rPr>
              <w:t xml:space="preserve"> service operation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B74BFDA" w14:textId="08FB7B72"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CT3 [C3-246507]</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C1021B7" w14:textId="77777777" w:rsidR="006D790D" w:rsidRDefault="006D790D">
            <w:pPr>
              <w:spacing w:before="20" w:after="20" w:line="240" w:lineRule="auto"/>
              <w:rPr>
                <w:rFonts w:ascii="Arial" w:hAnsi="Arial" w:cs="Arial"/>
                <w:bCs/>
                <w:sz w:val="18"/>
                <w:szCs w:val="18"/>
              </w:rPr>
            </w:pPr>
            <w:r>
              <w:rPr>
                <w:rFonts w:ascii="Arial" w:hAnsi="Arial" w:cs="Arial"/>
                <w:bCs/>
                <w:sz w:val="18"/>
                <w:szCs w:val="18"/>
              </w:rPr>
              <w:t>{To}</w:t>
            </w:r>
          </w:p>
          <w:p w14:paraId="45DFF309" w14:textId="77777777" w:rsidR="006D790D" w:rsidRDefault="006D790D">
            <w:pPr>
              <w:spacing w:before="20" w:after="20" w:line="240" w:lineRule="auto"/>
              <w:rPr>
                <w:rFonts w:ascii="Arial" w:hAnsi="Arial" w:cs="Arial"/>
                <w:bCs/>
                <w:sz w:val="18"/>
                <w:szCs w:val="18"/>
              </w:rPr>
            </w:pPr>
            <w:r>
              <w:rPr>
                <w:rFonts w:ascii="Arial" w:hAnsi="Arial" w:cs="Arial"/>
                <w:bCs/>
                <w:sz w:val="18"/>
                <w:szCs w:val="18"/>
              </w:rPr>
              <w:t>To: SA6</w:t>
            </w:r>
          </w:p>
          <w:p w14:paraId="68F0C6FD" w14:textId="3B7B75C3"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 xml:space="preserve">CC: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A1E5107" w14:textId="7B2A7D52" w:rsidR="00386DDB" w:rsidRPr="00386DDB" w:rsidRDefault="00386DDB" w:rsidP="00386DDB">
            <w:pPr>
              <w:spacing w:before="20" w:after="20" w:line="240" w:lineRule="auto"/>
              <w:rPr>
                <w:rFonts w:ascii="Arial" w:hAnsi="Arial" w:cs="Arial"/>
                <w:bCs/>
                <w:color w:val="FF0000"/>
                <w:sz w:val="18"/>
                <w:szCs w:val="18"/>
              </w:rPr>
            </w:pPr>
            <w:r>
              <w:rPr>
                <w:rFonts w:ascii="Arial" w:hAnsi="Arial" w:cs="Arial"/>
                <w:bCs/>
                <w:color w:val="FF0000"/>
                <w:sz w:val="18"/>
                <w:szCs w:val="18"/>
              </w:rPr>
              <w:t xml:space="preserve">Proposed </w:t>
            </w:r>
            <w:proofErr w:type="gramStart"/>
            <w:r>
              <w:rPr>
                <w:rFonts w:ascii="Arial" w:hAnsi="Arial" w:cs="Arial"/>
                <w:bCs/>
                <w:color w:val="FF0000"/>
                <w:sz w:val="18"/>
                <w:szCs w:val="18"/>
              </w:rPr>
              <w:t>reply</w:t>
            </w:r>
            <w:proofErr w:type="gramEnd"/>
            <w:r>
              <w:rPr>
                <w:rFonts w:ascii="Arial" w:hAnsi="Arial" w:cs="Arial"/>
                <w:bCs/>
                <w:color w:val="FF0000"/>
                <w:sz w:val="18"/>
                <w:szCs w:val="18"/>
              </w:rPr>
              <w:t xml:space="preserve"> LS in S6-250214</w:t>
            </w:r>
            <w:r w:rsidRPr="00386DDB">
              <w:rPr>
                <w:rFonts w:ascii="Arial" w:hAnsi="Arial" w:cs="Arial"/>
                <w:bCs/>
                <w:color w:val="FF0000"/>
                <w:sz w:val="18"/>
                <w:szCs w:val="18"/>
              </w:rPr>
              <w:br/>
              <w:t xml:space="preserve">Source </w:t>
            </w:r>
            <w:r>
              <w:rPr>
                <w:rFonts w:ascii="Arial" w:hAnsi="Arial" w:cs="Arial"/>
                <w:bCs/>
                <w:color w:val="FF0000"/>
                <w:sz w:val="18"/>
                <w:szCs w:val="18"/>
              </w:rPr>
              <w:t>Huawei</w:t>
            </w:r>
          </w:p>
          <w:p w14:paraId="281772DB" w14:textId="77777777" w:rsidR="00386DDB" w:rsidRPr="00386DDB" w:rsidRDefault="00386DDB" w:rsidP="00386DDB">
            <w:pPr>
              <w:spacing w:before="20" w:after="20" w:line="240" w:lineRule="auto"/>
              <w:rPr>
                <w:rFonts w:ascii="Arial" w:hAnsi="Arial" w:cs="Arial"/>
                <w:bCs/>
                <w:color w:val="FF0000"/>
                <w:sz w:val="18"/>
                <w:szCs w:val="18"/>
              </w:rPr>
            </w:pPr>
          </w:p>
          <w:p w14:paraId="269DF1F5" w14:textId="77777777" w:rsidR="00386DDB" w:rsidRPr="00386DDB" w:rsidRDefault="00386DDB" w:rsidP="00386DDB">
            <w:pPr>
              <w:spacing w:before="20" w:after="20" w:line="240" w:lineRule="auto"/>
              <w:rPr>
                <w:rFonts w:ascii="Arial" w:hAnsi="Arial" w:cs="Arial"/>
                <w:bCs/>
                <w:color w:val="FF0000"/>
                <w:sz w:val="18"/>
                <w:szCs w:val="18"/>
              </w:rPr>
            </w:pPr>
            <w:r w:rsidRPr="00386DDB">
              <w:rPr>
                <w:rFonts w:ascii="Arial" w:hAnsi="Arial" w:cs="Arial"/>
                <w:bCs/>
                <w:color w:val="FF0000"/>
                <w:sz w:val="18"/>
                <w:szCs w:val="18"/>
              </w:rPr>
              <w:t>Quick presentation appreciated.</w:t>
            </w:r>
          </w:p>
          <w:p w14:paraId="145818E7" w14:textId="77777777" w:rsidR="00386DDB" w:rsidRPr="00386DDB" w:rsidRDefault="00386DDB" w:rsidP="00386DDB">
            <w:pPr>
              <w:spacing w:before="20" w:after="20" w:line="240" w:lineRule="auto"/>
              <w:rPr>
                <w:rFonts w:ascii="Arial" w:hAnsi="Arial" w:cs="Arial"/>
                <w:bCs/>
                <w:color w:val="FF0000"/>
                <w:sz w:val="18"/>
                <w:szCs w:val="18"/>
              </w:rPr>
            </w:pPr>
          </w:p>
          <w:p w14:paraId="780ECBF9" w14:textId="12C001AE" w:rsidR="006D790D" w:rsidRPr="002701E4" w:rsidRDefault="00386DDB" w:rsidP="00386DDB">
            <w:pPr>
              <w:spacing w:before="20" w:after="20" w:line="240" w:lineRule="auto"/>
              <w:rPr>
                <w:rFonts w:ascii="Arial" w:hAnsi="Arial" w:cs="Arial"/>
                <w:bCs/>
                <w:sz w:val="18"/>
                <w:szCs w:val="18"/>
              </w:rPr>
            </w:pPr>
            <w:r w:rsidRPr="00386DDB">
              <w:rPr>
                <w:rFonts w:ascii="Arial" w:hAnsi="Arial" w:cs="Arial"/>
                <w:color w:val="FF0000"/>
                <w:sz w:val="18"/>
                <w:szCs w:val="18"/>
                <w:lang w:eastAsia="zh-CN"/>
              </w:rPr>
              <w:t xml:space="preserve">Any related </w:t>
            </w:r>
            <w:proofErr w:type="spellStart"/>
            <w:r w:rsidRPr="00386DDB">
              <w:rPr>
                <w:rFonts w:ascii="Arial" w:hAnsi="Arial" w:cs="Arial"/>
                <w:color w:val="FF0000"/>
                <w:sz w:val="18"/>
                <w:szCs w:val="18"/>
                <w:lang w:eastAsia="zh-CN"/>
              </w:rPr>
              <w:t>Tdocs</w:t>
            </w:r>
            <w:proofErr w:type="spellEnd"/>
            <w:r w:rsidRPr="00386DDB">
              <w:rPr>
                <w:rFonts w:ascii="Arial" w:hAnsi="Arial" w:cs="Arial"/>
                <w:color w:val="FF0000"/>
                <w:sz w:val="18"/>
                <w:szCs w:val="18"/>
                <w:lang w:eastAsia="zh-CN"/>
              </w:rPr>
              <w: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AB3F728" w14:textId="141540E3" w:rsidR="006D790D" w:rsidRPr="00916A48" w:rsidRDefault="00916A48">
            <w:pPr>
              <w:spacing w:before="20" w:after="20" w:line="240" w:lineRule="auto"/>
              <w:rPr>
                <w:rFonts w:ascii="Arial" w:hAnsi="Arial" w:cs="Arial"/>
                <w:bCs/>
                <w:sz w:val="18"/>
                <w:szCs w:val="18"/>
              </w:rPr>
            </w:pPr>
            <w:r w:rsidRPr="00916A48">
              <w:rPr>
                <w:rFonts w:ascii="Arial" w:hAnsi="Arial" w:cs="Arial"/>
                <w:bCs/>
                <w:sz w:val="18"/>
                <w:szCs w:val="18"/>
              </w:rPr>
              <w:t>Replied to in s6-250214</w:t>
            </w:r>
          </w:p>
        </w:tc>
      </w:tr>
      <w:tr w:rsidR="00432F25" w:rsidRPr="00996A6E" w14:paraId="1843878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1CE1262" w14:textId="341A13E9" w:rsidR="006D790D" w:rsidRPr="006D790D" w:rsidRDefault="006D790D">
            <w:pPr>
              <w:spacing w:before="20" w:after="20" w:line="240" w:lineRule="auto"/>
              <w:rPr>
                <w:rFonts w:ascii="Arial" w:hAnsi="Arial" w:cs="Arial"/>
                <w:bCs/>
                <w:sz w:val="18"/>
                <w:szCs w:val="18"/>
              </w:rPr>
            </w:pPr>
            <w:hyperlink r:id="rId17" w:history="1">
              <w:r w:rsidRPr="006D790D">
                <w:rPr>
                  <w:rStyle w:val="Hyperlink"/>
                  <w:rFonts w:ascii="Arial" w:hAnsi="Arial" w:cs="Arial"/>
                  <w:bCs/>
                  <w:sz w:val="18"/>
                  <w:szCs w:val="18"/>
                </w:rPr>
                <w:t>S6-250011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FF97DEC" w14:textId="77777777" w:rsidR="006D790D" w:rsidRDefault="006D790D">
            <w:pPr>
              <w:spacing w:before="20" w:after="20" w:line="240" w:lineRule="auto"/>
              <w:rPr>
                <w:rFonts w:ascii="Arial" w:hAnsi="Arial" w:cs="Arial"/>
                <w:bCs/>
                <w:sz w:val="18"/>
                <w:szCs w:val="18"/>
              </w:rPr>
            </w:pPr>
            <w:r>
              <w:rPr>
                <w:rFonts w:ascii="Arial" w:hAnsi="Arial" w:cs="Arial"/>
                <w:bCs/>
                <w:sz w:val="18"/>
                <w:szCs w:val="18"/>
              </w:rPr>
              <w:t>Reply LS on Usage of E2E Data Volume Transfer Time Analytics</w:t>
            </w:r>
          </w:p>
          <w:p w14:paraId="19A41DEF" w14:textId="74EE4FF1" w:rsidR="00916A48" w:rsidRPr="00916A48" w:rsidRDefault="00916A48" w:rsidP="00916A48">
            <w:pPr>
              <w:jc w:val="center"/>
              <w:rPr>
                <w:rFonts w:ascii="Arial" w:hAnsi="Arial" w:cs="Arial"/>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81D159E" w14:textId="757DD971"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SA2 [S2-2412872]</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5A5CCAB" w14:textId="77777777" w:rsidR="006D790D" w:rsidRDefault="006D790D">
            <w:pPr>
              <w:spacing w:before="20" w:after="20" w:line="240" w:lineRule="auto"/>
              <w:rPr>
                <w:rFonts w:ascii="Arial" w:hAnsi="Arial" w:cs="Arial"/>
                <w:bCs/>
                <w:sz w:val="18"/>
                <w:szCs w:val="18"/>
              </w:rPr>
            </w:pPr>
            <w:r>
              <w:rPr>
                <w:rFonts w:ascii="Arial" w:hAnsi="Arial" w:cs="Arial"/>
                <w:bCs/>
                <w:sz w:val="18"/>
                <w:szCs w:val="18"/>
              </w:rPr>
              <w:t>{To}</w:t>
            </w:r>
          </w:p>
          <w:p w14:paraId="2E20941C" w14:textId="77777777" w:rsidR="006D790D" w:rsidRDefault="006D790D">
            <w:pPr>
              <w:spacing w:before="20" w:after="20" w:line="240" w:lineRule="auto"/>
              <w:rPr>
                <w:rFonts w:ascii="Arial" w:hAnsi="Arial" w:cs="Arial"/>
                <w:bCs/>
                <w:sz w:val="18"/>
                <w:szCs w:val="18"/>
              </w:rPr>
            </w:pPr>
            <w:r>
              <w:rPr>
                <w:rFonts w:ascii="Arial" w:hAnsi="Arial" w:cs="Arial"/>
                <w:bCs/>
                <w:sz w:val="18"/>
                <w:szCs w:val="18"/>
              </w:rPr>
              <w:t>To: SA6</w:t>
            </w:r>
          </w:p>
          <w:p w14:paraId="1ED3264B" w14:textId="32DEB63D"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 xml:space="preserve">CC: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9012025" w14:textId="0D16E76B" w:rsidR="00386DDB" w:rsidRPr="00386DDB" w:rsidRDefault="00386DDB" w:rsidP="00386DDB">
            <w:pPr>
              <w:spacing w:before="20" w:after="20" w:line="240" w:lineRule="auto"/>
              <w:rPr>
                <w:rFonts w:ascii="Arial" w:hAnsi="Arial" w:cs="Arial"/>
                <w:bCs/>
                <w:color w:val="FF0000"/>
                <w:sz w:val="18"/>
                <w:szCs w:val="18"/>
              </w:rPr>
            </w:pPr>
            <w:r w:rsidRPr="00386DDB">
              <w:rPr>
                <w:rFonts w:ascii="Arial" w:hAnsi="Arial" w:cs="Arial"/>
                <w:bCs/>
                <w:color w:val="FF0000"/>
                <w:sz w:val="18"/>
                <w:szCs w:val="18"/>
              </w:rPr>
              <w:t>Can the LS be Noted?</w:t>
            </w:r>
            <w:r w:rsidRPr="00386DDB">
              <w:rPr>
                <w:rFonts w:ascii="Arial" w:hAnsi="Arial" w:cs="Arial"/>
                <w:bCs/>
                <w:color w:val="FF0000"/>
                <w:sz w:val="18"/>
                <w:szCs w:val="18"/>
              </w:rPr>
              <w:br/>
              <w:t xml:space="preserve">Source </w:t>
            </w:r>
            <w:r>
              <w:rPr>
                <w:rFonts w:ascii="Arial" w:hAnsi="Arial" w:cs="Arial"/>
                <w:bCs/>
                <w:color w:val="FF0000"/>
                <w:sz w:val="18"/>
                <w:szCs w:val="18"/>
              </w:rPr>
              <w:t>Apple</w:t>
            </w:r>
          </w:p>
          <w:p w14:paraId="6B3B0893" w14:textId="77777777" w:rsidR="00386DDB" w:rsidRPr="00386DDB" w:rsidRDefault="00386DDB" w:rsidP="00386DDB">
            <w:pPr>
              <w:spacing w:before="20" w:after="20" w:line="240" w:lineRule="auto"/>
              <w:rPr>
                <w:rFonts w:ascii="Arial" w:hAnsi="Arial" w:cs="Arial"/>
                <w:bCs/>
                <w:color w:val="FF0000"/>
                <w:sz w:val="18"/>
                <w:szCs w:val="18"/>
              </w:rPr>
            </w:pPr>
          </w:p>
          <w:p w14:paraId="52C4E723" w14:textId="77777777" w:rsidR="00386DDB" w:rsidRPr="00386DDB" w:rsidRDefault="00386DDB" w:rsidP="00386DDB">
            <w:pPr>
              <w:spacing w:before="20" w:after="20" w:line="240" w:lineRule="auto"/>
              <w:rPr>
                <w:rFonts w:ascii="Arial" w:hAnsi="Arial" w:cs="Arial"/>
                <w:bCs/>
                <w:color w:val="FF0000"/>
                <w:sz w:val="18"/>
                <w:szCs w:val="18"/>
              </w:rPr>
            </w:pPr>
            <w:r w:rsidRPr="00386DDB">
              <w:rPr>
                <w:rFonts w:ascii="Arial" w:hAnsi="Arial" w:cs="Arial"/>
                <w:bCs/>
                <w:color w:val="FF0000"/>
                <w:sz w:val="18"/>
                <w:szCs w:val="18"/>
              </w:rPr>
              <w:t>Quick presentation appreciated.</w:t>
            </w:r>
          </w:p>
          <w:p w14:paraId="66E40DBE" w14:textId="77777777" w:rsidR="00386DDB" w:rsidRPr="00386DDB" w:rsidRDefault="00386DDB" w:rsidP="00386DDB">
            <w:pPr>
              <w:spacing w:before="20" w:after="20" w:line="240" w:lineRule="auto"/>
              <w:rPr>
                <w:rFonts w:ascii="Arial" w:hAnsi="Arial" w:cs="Arial"/>
                <w:bCs/>
                <w:color w:val="FF0000"/>
                <w:sz w:val="18"/>
                <w:szCs w:val="18"/>
              </w:rPr>
            </w:pPr>
          </w:p>
          <w:p w14:paraId="2570C132" w14:textId="55F01EAB" w:rsidR="006D790D" w:rsidRPr="002701E4" w:rsidRDefault="00386DDB" w:rsidP="00386DDB">
            <w:pPr>
              <w:spacing w:before="20" w:after="20" w:line="240" w:lineRule="auto"/>
              <w:rPr>
                <w:rFonts w:ascii="Arial" w:hAnsi="Arial" w:cs="Arial"/>
                <w:bCs/>
                <w:sz w:val="18"/>
                <w:szCs w:val="18"/>
              </w:rPr>
            </w:pPr>
            <w:r w:rsidRPr="00386DDB">
              <w:rPr>
                <w:rFonts w:ascii="Arial" w:hAnsi="Arial" w:cs="Arial"/>
                <w:color w:val="FF0000"/>
                <w:sz w:val="18"/>
                <w:szCs w:val="18"/>
                <w:lang w:eastAsia="zh-CN"/>
              </w:rPr>
              <w:t xml:space="preserve">Any related </w:t>
            </w:r>
            <w:proofErr w:type="spellStart"/>
            <w:r w:rsidRPr="00386DDB">
              <w:rPr>
                <w:rFonts w:ascii="Arial" w:hAnsi="Arial" w:cs="Arial"/>
                <w:color w:val="FF0000"/>
                <w:sz w:val="18"/>
                <w:szCs w:val="18"/>
                <w:lang w:eastAsia="zh-CN"/>
              </w:rPr>
              <w:t>Tdocs</w:t>
            </w:r>
            <w:proofErr w:type="spellEnd"/>
            <w:r w:rsidRPr="00386DDB">
              <w:rPr>
                <w:rFonts w:ascii="Arial" w:hAnsi="Arial" w:cs="Arial"/>
                <w:color w:val="FF0000"/>
                <w:sz w:val="18"/>
                <w:szCs w:val="18"/>
                <w:lang w:eastAsia="zh-CN"/>
              </w:rPr>
              <w: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1B06C9C" w14:textId="0160BE8D" w:rsidR="006D790D" w:rsidRPr="00916A48" w:rsidRDefault="00916A48">
            <w:pPr>
              <w:spacing w:before="20" w:after="20" w:line="240" w:lineRule="auto"/>
              <w:rPr>
                <w:rFonts w:ascii="Arial" w:hAnsi="Arial" w:cs="Arial"/>
                <w:bCs/>
                <w:sz w:val="18"/>
                <w:szCs w:val="18"/>
              </w:rPr>
            </w:pPr>
            <w:r w:rsidRPr="00916A48">
              <w:rPr>
                <w:rFonts w:ascii="Arial" w:hAnsi="Arial" w:cs="Arial"/>
                <w:bCs/>
                <w:sz w:val="18"/>
                <w:szCs w:val="18"/>
              </w:rPr>
              <w:t>Noted</w:t>
            </w:r>
          </w:p>
        </w:tc>
      </w:tr>
      <w:tr w:rsidR="00432F25" w:rsidRPr="00996A6E" w14:paraId="50F734B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A6CCBE5" w14:textId="60C69C13" w:rsidR="006D790D" w:rsidRPr="006D790D" w:rsidRDefault="006D790D">
            <w:pPr>
              <w:spacing w:before="20" w:after="20" w:line="240" w:lineRule="auto"/>
              <w:rPr>
                <w:rFonts w:ascii="Arial" w:hAnsi="Arial" w:cs="Arial"/>
                <w:bCs/>
                <w:sz w:val="18"/>
                <w:szCs w:val="18"/>
              </w:rPr>
            </w:pPr>
            <w:hyperlink r:id="rId18" w:history="1">
              <w:r w:rsidRPr="006D790D">
                <w:rPr>
                  <w:rStyle w:val="Hyperlink"/>
                  <w:rFonts w:ascii="Arial" w:hAnsi="Arial" w:cs="Arial"/>
                  <w:bCs/>
                  <w:sz w:val="18"/>
                  <w:szCs w:val="18"/>
                </w:rPr>
                <w:t>S6-250012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6236207" w14:textId="77777777" w:rsidR="006D790D" w:rsidRDefault="006D790D">
            <w:pPr>
              <w:spacing w:before="20" w:after="20" w:line="240" w:lineRule="auto"/>
              <w:rPr>
                <w:rFonts w:ascii="Arial" w:hAnsi="Arial" w:cs="Arial"/>
                <w:bCs/>
                <w:sz w:val="18"/>
                <w:szCs w:val="18"/>
              </w:rPr>
            </w:pPr>
            <w:r>
              <w:rPr>
                <w:rFonts w:ascii="Arial" w:hAnsi="Arial" w:cs="Arial"/>
                <w:bCs/>
                <w:sz w:val="18"/>
                <w:szCs w:val="18"/>
              </w:rPr>
              <w:t>Reply LS on Coordination for Spatial Mapping Management Enabler</w:t>
            </w:r>
          </w:p>
          <w:p w14:paraId="7AD6E468" w14:textId="1674681C" w:rsidR="00916A48" w:rsidRPr="00916A48" w:rsidRDefault="00916A48" w:rsidP="00916A48">
            <w:pPr>
              <w:tabs>
                <w:tab w:val="left" w:pos="2280"/>
              </w:tabs>
              <w:rPr>
                <w:rFonts w:ascii="Arial" w:hAnsi="Arial" w:cs="Arial"/>
                <w:sz w:val="18"/>
                <w:szCs w:val="18"/>
              </w:rPr>
            </w:pPr>
            <w:r>
              <w:rPr>
                <w:rFonts w:ascii="Arial" w:hAnsi="Arial" w:cs="Arial"/>
                <w:sz w:val="18"/>
                <w:szCs w:val="18"/>
              </w:rPr>
              <w:tab/>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1057048" w14:textId="05FCBF41"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SA4 [S4-242173]</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4A045F6" w14:textId="77777777" w:rsidR="006D790D" w:rsidRDefault="006D790D">
            <w:pPr>
              <w:spacing w:before="20" w:after="20" w:line="240" w:lineRule="auto"/>
              <w:rPr>
                <w:rFonts w:ascii="Arial" w:hAnsi="Arial" w:cs="Arial"/>
                <w:bCs/>
                <w:sz w:val="18"/>
                <w:szCs w:val="18"/>
              </w:rPr>
            </w:pPr>
            <w:r>
              <w:rPr>
                <w:rFonts w:ascii="Arial" w:hAnsi="Arial" w:cs="Arial"/>
                <w:bCs/>
                <w:sz w:val="18"/>
                <w:szCs w:val="18"/>
              </w:rPr>
              <w:t>{To}</w:t>
            </w:r>
          </w:p>
          <w:p w14:paraId="58E25B4B" w14:textId="77777777" w:rsidR="006D790D" w:rsidRDefault="006D790D">
            <w:pPr>
              <w:spacing w:before="20" w:after="20" w:line="240" w:lineRule="auto"/>
              <w:rPr>
                <w:rFonts w:ascii="Arial" w:hAnsi="Arial" w:cs="Arial"/>
                <w:bCs/>
                <w:sz w:val="18"/>
                <w:szCs w:val="18"/>
              </w:rPr>
            </w:pPr>
            <w:r>
              <w:rPr>
                <w:rFonts w:ascii="Arial" w:hAnsi="Arial" w:cs="Arial"/>
                <w:bCs/>
                <w:sz w:val="18"/>
                <w:szCs w:val="18"/>
              </w:rPr>
              <w:t>To: SA6</w:t>
            </w:r>
          </w:p>
          <w:p w14:paraId="68B12F6E" w14:textId="7ED52C60"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 xml:space="preserve">CC: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5DE1572" w14:textId="1D69A62E" w:rsidR="00984DDD" w:rsidRPr="00386DDB" w:rsidRDefault="00984DDD" w:rsidP="00984DDD">
            <w:pPr>
              <w:spacing w:before="20" w:after="20" w:line="240" w:lineRule="auto"/>
              <w:rPr>
                <w:rFonts w:ascii="Arial" w:hAnsi="Arial" w:cs="Arial"/>
                <w:bCs/>
                <w:color w:val="FF0000"/>
                <w:sz w:val="18"/>
                <w:szCs w:val="18"/>
              </w:rPr>
            </w:pPr>
            <w:r w:rsidRPr="00386DDB">
              <w:rPr>
                <w:rFonts w:ascii="Arial" w:hAnsi="Arial" w:cs="Arial"/>
                <w:bCs/>
                <w:color w:val="FF0000"/>
                <w:sz w:val="18"/>
                <w:szCs w:val="18"/>
              </w:rPr>
              <w:t>Can the LS be Noted</w:t>
            </w:r>
            <w:r>
              <w:rPr>
                <w:rFonts w:ascii="Arial" w:hAnsi="Arial" w:cs="Arial"/>
                <w:bCs/>
                <w:color w:val="FF0000"/>
                <w:sz w:val="18"/>
                <w:szCs w:val="18"/>
              </w:rPr>
              <w:t xml:space="preserve"> or is a reply needed</w:t>
            </w:r>
            <w:r w:rsidRPr="00386DDB">
              <w:rPr>
                <w:rFonts w:ascii="Arial" w:hAnsi="Arial" w:cs="Arial"/>
                <w:bCs/>
                <w:color w:val="FF0000"/>
                <w:sz w:val="18"/>
                <w:szCs w:val="18"/>
              </w:rPr>
              <w:t>?</w:t>
            </w:r>
            <w:r w:rsidRPr="00386DDB">
              <w:rPr>
                <w:rFonts w:ascii="Arial" w:hAnsi="Arial" w:cs="Arial"/>
                <w:bCs/>
                <w:color w:val="FF0000"/>
                <w:sz w:val="18"/>
                <w:szCs w:val="18"/>
              </w:rPr>
              <w:br/>
              <w:t xml:space="preserve">Source </w:t>
            </w:r>
            <w:proofErr w:type="spellStart"/>
            <w:r>
              <w:rPr>
                <w:rFonts w:ascii="Arial" w:hAnsi="Arial" w:cs="Arial"/>
                <w:bCs/>
                <w:color w:val="FF0000"/>
                <w:sz w:val="18"/>
                <w:szCs w:val="18"/>
              </w:rPr>
              <w:t>InterDigital</w:t>
            </w:r>
            <w:proofErr w:type="spellEnd"/>
          </w:p>
          <w:p w14:paraId="03E967CC" w14:textId="77777777" w:rsidR="00984DDD" w:rsidRPr="00386DDB" w:rsidRDefault="00984DDD" w:rsidP="00984DDD">
            <w:pPr>
              <w:spacing w:before="20" w:after="20" w:line="240" w:lineRule="auto"/>
              <w:rPr>
                <w:rFonts w:ascii="Arial" w:hAnsi="Arial" w:cs="Arial"/>
                <w:bCs/>
                <w:color w:val="FF0000"/>
                <w:sz w:val="18"/>
                <w:szCs w:val="18"/>
              </w:rPr>
            </w:pPr>
          </w:p>
          <w:p w14:paraId="2C3FA51F" w14:textId="77777777" w:rsidR="00984DDD" w:rsidRPr="00386DDB" w:rsidRDefault="00984DDD" w:rsidP="00984DDD">
            <w:pPr>
              <w:spacing w:before="20" w:after="20" w:line="240" w:lineRule="auto"/>
              <w:rPr>
                <w:rFonts w:ascii="Arial" w:hAnsi="Arial" w:cs="Arial"/>
                <w:bCs/>
                <w:color w:val="FF0000"/>
                <w:sz w:val="18"/>
                <w:szCs w:val="18"/>
              </w:rPr>
            </w:pPr>
            <w:r w:rsidRPr="00386DDB">
              <w:rPr>
                <w:rFonts w:ascii="Arial" w:hAnsi="Arial" w:cs="Arial"/>
                <w:bCs/>
                <w:color w:val="FF0000"/>
                <w:sz w:val="18"/>
                <w:szCs w:val="18"/>
              </w:rPr>
              <w:t>Quick presentation appreciated.</w:t>
            </w:r>
          </w:p>
          <w:p w14:paraId="20AE6FF4" w14:textId="77777777" w:rsidR="00984DDD" w:rsidRPr="00386DDB" w:rsidRDefault="00984DDD" w:rsidP="00984DDD">
            <w:pPr>
              <w:spacing w:before="20" w:after="20" w:line="240" w:lineRule="auto"/>
              <w:rPr>
                <w:rFonts w:ascii="Arial" w:hAnsi="Arial" w:cs="Arial"/>
                <w:bCs/>
                <w:color w:val="FF0000"/>
                <w:sz w:val="18"/>
                <w:szCs w:val="18"/>
              </w:rPr>
            </w:pPr>
          </w:p>
          <w:p w14:paraId="70756E6B" w14:textId="5F09A760" w:rsidR="006D790D" w:rsidRPr="002701E4" w:rsidRDefault="00984DDD" w:rsidP="00984DDD">
            <w:pPr>
              <w:spacing w:before="20" w:after="20" w:line="240" w:lineRule="auto"/>
              <w:rPr>
                <w:rFonts w:ascii="Arial" w:hAnsi="Arial" w:cs="Arial"/>
                <w:bCs/>
                <w:sz w:val="18"/>
                <w:szCs w:val="18"/>
              </w:rPr>
            </w:pPr>
            <w:r w:rsidRPr="00386DDB">
              <w:rPr>
                <w:rFonts w:ascii="Arial" w:hAnsi="Arial" w:cs="Arial"/>
                <w:color w:val="FF0000"/>
                <w:sz w:val="18"/>
                <w:szCs w:val="18"/>
                <w:lang w:eastAsia="zh-CN"/>
              </w:rPr>
              <w:t xml:space="preserve">Any related </w:t>
            </w:r>
            <w:proofErr w:type="spellStart"/>
            <w:r w:rsidRPr="00386DDB">
              <w:rPr>
                <w:rFonts w:ascii="Arial" w:hAnsi="Arial" w:cs="Arial"/>
                <w:color w:val="FF0000"/>
                <w:sz w:val="18"/>
                <w:szCs w:val="18"/>
                <w:lang w:eastAsia="zh-CN"/>
              </w:rPr>
              <w:t>Tdocs</w:t>
            </w:r>
            <w:proofErr w:type="spellEnd"/>
            <w:r w:rsidRPr="00386DDB">
              <w:rPr>
                <w:rFonts w:ascii="Arial" w:hAnsi="Arial" w:cs="Arial"/>
                <w:color w:val="FF0000"/>
                <w:sz w:val="18"/>
                <w:szCs w:val="18"/>
                <w:lang w:eastAsia="zh-CN"/>
              </w:rPr>
              <w: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419E871" w14:textId="06F0CBD2" w:rsidR="006D790D" w:rsidRPr="00916A48" w:rsidRDefault="00916A48">
            <w:pPr>
              <w:spacing w:before="20" w:after="20" w:line="240" w:lineRule="auto"/>
              <w:rPr>
                <w:rFonts w:ascii="Arial" w:hAnsi="Arial" w:cs="Arial"/>
                <w:bCs/>
                <w:sz w:val="18"/>
                <w:szCs w:val="18"/>
              </w:rPr>
            </w:pPr>
            <w:r w:rsidRPr="00916A48">
              <w:rPr>
                <w:rFonts w:ascii="Arial" w:hAnsi="Arial" w:cs="Arial"/>
                <w:bCs/>
                <w:sz w:val="18"/>
                <w:szCs w:val="18"/>
              </w:rPr>
              <w:t>Noted</w:t>
            </w:r>
          </w:p>
        </w:tc>
      </w:tr>
      <w:tr w:rsidR="00432F25" w:rsidRPr="00984DDD" w14:paraId="38F55F7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704599D" w14:textId="357E59A1" w:rsidR="006D790D" w:rsidRPr="006D790D" w:rsidRDefault="006D790D">
            <w:pPr>
              <w:spacing w:before="20" w:after="20" w:line="240" w:lineRule="auto"/>
              <w:rPr>
                <w:rFonts w:ascii="Arial" w:hAnsi="Arial" w:cs="Arial"/>
                <w:bCs/>
                <w:sz w:val="18"/>
                <w:szCs w:val="18"/>
              </w:rPr>
            </w:pPr>
            <w:hyperlink r:id="rId19" w:history="1">
              <w:r w:rsidRPr="006D790D">
                <w:rPr>
                  <w:rStyle w:val="Hyperlink"/>
                  <w:rFonts w:ascii="Arial" w:hAnsi="Arial" w:cs="Arial"/>
                  <w:bCs/>
                  <w:sz w:val="18"/>
                  <w:szCs w:val="18"/>
                </w:rPr>
                <w:t>S6-250013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CEE9AE6" w14:textId="2D2DBE59"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Reply LS on clarifications on consent management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8B9529B" w14:textId="4EEC35F2" w:rsidR="006D790D" w:rsidRPr="002701E4" w:rsidRDefault="006D790D">
            <w:pPr>
              <w:spacing w:before="20" w:after="20" w:line="240" w:lineRule="auto"/>
              <w:rPr>
                <w:rFonts w:ascii="Arial" w:hAnsi="Arial" w:cs="Arial"/>
                <w:bCs/>
                <w:sz w:val="18"/>
                <w:szCs w:val="18"/>
              </w:rPr>
            </w:pPr>
            <w:r>
              <w:rPr>
                <w:rFonts w:ascii="Arial" w:hAnsi="Arial" w:cs="Arial"/>
                <w:bCs/>
                <w:sz w:val="18"/>
                <w:szCs w:val="18"/>
              </w:rPr>
              <w:t>SA [SP-241934]</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D4A53C0" w14:textId="77777777" w:rsidR="006D790D" w:rsidRPr="006D790D" w:rsidRDefault="006D790D">
            <w:pPr>
              <w:spacing w:before="20" w:after="20" w:line="240" w:lineRule="auto"/>
              <w:rPr>
                <w:rFonts w:ascii="Arial" w:hAnsi="Arial" w:cs="Arial"/>
                <w:bCs/>
                <w:sz w:val="18"/>
                <w:szCs w:val="18"/>
                <w:lang w:val="nb-NO"/>
              </w:rPr>
            </w:pPr>
            <w:r w:rsidRPr="006D790D">
              <w:rPr>
                <w:rFonts w:ascii="Arial" w:hAnsi="Arial" w:cs="Arial"/>
                <w:bCs/>
                <w:sz w:val="18"/>
                <w:szCs w:val="18"/>
                <w:lang w:val="nb-NO"/>
              </w:rPr>
              <w:t>{To}</w:t>
            </w:r>
          </w:p>
          <w:p w14:paraId="0095B684" w14:textId="77777777" w:rsidR="006D790D" w:rsidRPr="006D790D" w:rsidRDefault="006D790D">
            <w:pPr>
              <w:spacing w:before="20" w:after="20" w:line="240" w:lineRule="auto"/>
              <w:rPr>
                <w:rFonts w:ascii="Arial" w:hAnsi="Arial" w:cs="Arial"/>
                <w:bCs/>
                <w:sz w:val="18"/>
                <w:szCs w:val="18"/>
                <w:lang w:val="nb-NO"/>
              </w:rPr>
            </w:pPr>
            <w:r w:rsidRPr="006D790D">
              <w:rPr>
                <w:rFonts w:ascii="Arial" w:hAnsi="Arial" w:cs="Arial"/>
                <w:bCs/>
                <w:sz w:val="18"/>
                <w:szCs w:val="18"/>
                <w:lang w:val="nb-NO"/>
              </w:rPr>
              <w:t>To: GSMA OPG</w:t>
            </w:r>
          </w:p>
          <w:p w14:paraId="18A2D143" w14:textId="0A87A306" w:rsidR="006D790D" w:rsidRPr="006D790D" w:rsidRDefault="006D790D">
            <w:pPr>
              <w:spacing w:before="20" w:after="20" w:line="240" w:lineRule="auto"/>
              <w:rPr>
                <w:rFonts w:ascii="Arial" w:hAnsi="Arial" w:cs="Arial"/>
                <w:bCs/>
                <w:sz w:val="18"/>
                <w:szCs w:val="18"/>
                <w:lang w:val="nb-NO"/>
              </w:rPr>
            </w:pPr>
            <w:r w:rsidRPr="006D790D">
              <w:rPr>
                <w:rFonts w:ascii="Arial" w:hAnsi="Arial" w:cs="Arial"/>
                <w:bCs/>
                <w:sz w:val="18"/>
                <w:szCs w:val="18"/>
                <w:lang w:val="nb-NO"/>
              </w:rPr>
              <w:t>CC: SA2, SA3, SA6, CT4, CT3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35B6382" w14:textId="4F4E649A" w:rsidR="00984DDD" w:rsidRPr="00386DDB" w:rsidRDefault="00984DDD" w:rsidP="00984DDD">
            <w:pPr>
              <w:spacing w:before="20" w:after="20" w:line="240" w:lineRule="auto"/>
              <w:rPr>
                <w:rFonts w:ascii="Arial" w:hAnsi="Arial" w:cs="Arial"/>
                <w:bCs/>
                <w:color w:val="FF0000"/>
                <w:sz w:val="18"/>
                <w:szCs w:val="18"/>
              </w:rPr>
            </w:pPr>
            <w:r w:rsidRPr="00386DDB">
              <w:rPr>
                <w:rFonts w:ascii="Arial" w:hAnsi="Arial" w:cs="Arial"/>
                <w:bCs/>
                <w:color w:val="FF0000"/>
                <w:sz w:val="18"/>
                <w:szCs w:val="18"/>
              </w:rPr>
              <w:t>Can the LS be Noted?</w:t>
            </w:r>
            <w:r w:rsidRPr="00386DDB">
              <w:rPr>
                <w:rFonts w:ascii="Arial" w:hAnsi="Arial" w:cs="Arial"/>
                <w:bCs/>
                <w:color w:val="FF0000"/>
                <w:sz w:val="18"/>
                <w:szCs w:val="18"/>
              </w:rPr>
              <w:br/>
              <w:t xml:space="preserve">Source </w:t>
            </w:r>
            <w:r>
              <w:rPr>
                <w:rFonts w:ascii="Arial" w:hAnsi="Arial" w:cs="Arial"/>
                <w:bCs/>
                <w:color w:val="FF0000"/>
                <w:sz w:val="18"/>
                <w:szCs w:val="18"/>
              </w:rPr>
              <w:t>Nokia</w:t>
            </w:r>
          </w:p>
          <w:p w14:paraId="14056911" w14:textId="77777777" w:rsidR="00984DDD" w:rsidRPr="00386DDB" w:rsidRDefault="00984DDD" w:rsidP="00984DDD">
            <w:pPr>
              <w:spacing w:before="20" w:after="20" w:line="240" w:lineRule="auto"/>
              <w:rPr>
                <w:rFonts w:ascii="Arial" w:hAnsi="Arial" w:cs="Arial"/>
                <w:bCs/>
                <w:color w:val="FF0000"/>
                <w:sz w:val="18"/>
                <w:szCs w:val="18"/>
              </w:rPr>
            </w:pPr>
          </w:p>
          <w:p w14:paraId="3942BFB9" w14:textId="3D885CBF" w:rsidR="006D790D" w:rsidRPr="00984DDD" w:rsidRDefault="00984DDD">
            <w:pPr>
              <w:spacing w:before="20" w:after="20" w:line="240" w:lineRule="auto"/>
              <w:rPr>
                <w:rFonts w:ascii="Arial" w:hAnsi="Arial" w:cs="Arial"/>
                <w:bCs/>
                <w:sz w:val="18"/>
                <w:szCs w:val="18"/>
                <w:lang w:val="en-US"/>
              </w:rPr>
            </w:pPr>
            <w:r>
              <w:rPr>
                <w:rFonts w:ascii="Arial" w:hAnsi="Arial" w:cs="Arial"/>
                <w:bCs/>
                <w:sz w:val="18"/>
                <w:szCs w:val="18"/>
                <w:lang w:val="en-US"/>
              </w:rPr>
              <w:t>Consolidated reply to GSMA OPG from SA-WGs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0C1E184" w14:textId="5EC7F926" w:rsidR="006D790D" w:rsidRPr="00916A48" w:rsidRDefault="00916A48">
            <w:pPr>
              <w:spacing w:before="20" w:after="20" w:line="240" w:lineRule="auto"/>
              <w:rPr>
                <w:rFonts w:ascii="Arial" w:hAnsi="Arial" w:cs="Arial"/>
                <w:bCs/>
                <w:sz w:val="18"/>
                <w:szCs w:val="18"/>
                <w:lang w:val="en-US"/>
              </w:rPr>
            </w:pPr>
            <w:r w:rsidRPr="00916A48">
              <w:rPr>
                <w:rFonts w:ascii="Arial" w:hAnsi="Arial" w:cs="Arial"/>
                <w:bCs/>
                <w:sz w:val="18"/>
                <w:szCs w:val="18"/>
                <w:lang w:val="en-US"/>
              </w:rPr>
              <w:t>Noted</w:t>
            </w:r>
          </w:p>
        </w:tc>
      </w:tr>
      <w:tr w:rsidR="00432F25" w:rsidRPr="00984DDD" w14:paraId="79C14309"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570B7756" w14:textId="77777777" w:rsidR="00911BDC" w:rsidRPr="00984DDD" w:rsidRDefault="00911BDC">
            <w:pPr>
              <w:spacing w:before="20" w:after="20" w:line="240" w:lineRule="auto"/>
              <w:rPr>
                <w:rFonts w:ascii="Arial" w:hAnsi="Arial" w:cs="Arial"/>
                <w:bCs/>
                <w:sz w:val="18"/>
                <w:szCs w:val="18"/>
                <w:lang w:val="en-US"/>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6DEE0F28" w14:textId="77777777" w:rsidR="00911BDC" w:rsidRPr="00984DDD" w:rsidRDefault="00911BDC">
            <w:pPr>
              <w:spacing w:before="20" w:after="20" w:line="240" w:lineRule="auto"/>
              <w:rPr>
                <w:rFonts w:ascii="Arial" w:hAnsi="Arial" w:cs="Arial"/>
                <w:bCs/>
                <w:sz w:val="18"/>
                <w:szCs w:val="18"/>
                <w:lang w:val="en-US"/>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60C86777" w14:textId="77777777" w:rsidR="00911BDC" w:rsidRPr="00984DDD" w:rsidRDefault="00911BDC">
            <w:pPr>
              <w:spacing w:before="20" w:after="20" w:line="240" w:lineRule="auto"/>
              <w:rPr>
                <w:rFonts w:ascii="Arial" w:hAnsi="Arial" w:cs="Arial"/>
                <w:bCs/>
                <w:sz w:val="18"/>
                <w:szCs w:val="18"/>
                <w:lang w:val="en-US"/>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03363CD7" w14:textId="77777777" w:rsidR="00911BDC" w:rsidRPr="00984DDD" w:rsidRDefault="00911BDC">
            <w:pPr>
              <w:spacing w:before="20" w:after="20" w:line="240" w:lineRule="auto"/>
              <w:rPr>
                <w:rFonts w:ascii="Arial" w:hAnsi="Arial" w:cs="Arial"/>
                <w:bCs/>
                <w:sz w:val="18"/>
                <w:szCs w:val="18"/>
                <w:lang w:val="en-US"/>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52C8BA34" w14:textId="77777777" w:rsidR="00911BDC" w:rsidRPr="00984DDD" w:rsidRDefault="00911BDC">
            <w:pPr>
              <w:spacing w:before="20" w:after="20" w:line="240" w:lineRule="auto"/>
              <w:rPr>
                <w:rFonts w:ascii="Arial" w:hAnsi="Arial" w:cs="Arial"/>
                <w:bCs/>
                <w:sz w:val="18"/>
                <w:szCs w:val="18"/>
                <w:lang w:val="en-US"/>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799C3C46" w14:textId="77777777" w:rsidR="00911BDC" w:rsidRPr="00984DDD" w:rsidRDefault="00911BDC">
            <w:pPr>
              <w:spacing w:before="20" w:after="20" w:line="240" w:lineRule="auto"/>
              <w:rPr>
                <w:rFonts w:ascii="Arial" w:hAnsi="Arial" w:cs="Arial"/>
                <w:bCs/>
                <w:sz w:val="18"/>
                <w:szCs w:val="18"/>
                <w:lang w:val="en-US"/>
              </w:rPr>
            </w:pPr>
          </w:p>
        </w:tc>
      </w:tr>
      <w:tr w:rsidR="009D43DC" w:rsidRPr="00984DDD" w14:paraId="0C469224"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7EF4B166" w14:textId="77777777" w:rsidR="009D43DC" w:rsidRPr="00984DDD" w:rsidRDefault="009D43DC">
            <w:pPr>
              <w:spacing w:before="20" w:after="20" w:line="240" w:lineRule="auto"/>
              <w:rPr>
                <w:rFonts w:ascii="Arial" w:hAnsi="Arial" w:cs="Arial"/>
                <w:bCs/>
                <w:sz w:val="18"/>
                <w:szCs w:val="18"/>
                <w:lang w:val="en-US"/>
              </w:rPr>
            </w:pPr>
          </w:p>
        </w:tc>
      </w:tr>
      <w:tr w:rsidR="00996A6E" w:rsidRPr="00996A6E" w14:paraId="4D0DF3A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53A070A3" w14:textId="4733574E"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89751A">
              <w:rPr>
                <w:rFonts w:ascii="Arial" w:hAnsi="Arial" w:cs="Arial"/>
                <w:b/>
              </w:rPr>
              <w:t>4</w:t>
            </w:r>
            <w:r w:rsidR="00A95415" w:rsidRPr="00CF71EC">
              <w:rPr>
                <w:rFonts w:ascii="Arial" w:hAnsi="Arial" w:cs="Arial"/>
                <w:b/>
              </w:rPr>
              <w:t xml:space="preserve"> papers</w:t>
            </w:r>
          </w:p>
        </w:tc>
      </w:tr>
      <w:tr w:rsidR="00432F25" w:rsidRPr="00996A6E" w14:paraId="6B1E31C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89751A" w14:paraId="71EE232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843FE5B" w14:textId="77777777" w:rsidR="00FE3EF1" w:rsidRPr="0089751A" w:rsidRDefault="00FE3EF1" w:rsidP="006769F5">
            <w:pPr>
              <w:spacing w:before="20" w:after="20" w:line="240" w:lineRule="auto"/>
              <w:rPr>
                <w:rFonts w:ascii="Arial" w:hAnsi="Arial" w:cs="Arial"/>
                <w:bCs/>
                <w:sz w:val="18"/>
                <w:szCs w:val="18"/>
              </w:rPr>
            </w:pPr>
            <w:hyperlink r:id="rId20" w:history="1">
              <w:r w:rsidRPr="0089751A">
                <w:rPr>
                  <w:rStyle w:val="Hyperlink"/>
                  <w:rFonts w:ascii="Arial" w:hAnsi="Arial" w:cs="Arial"/>
                  <w:bCs/>
                  <w:sz w:val="18"/>
                  <w:szCs w:val="18"/>
                </w:rPr>
                <w:t>S6-250069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381C525"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Dynamic Generation of AF-Specific UEID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474FF59"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 xml:space="preserve">AT&amp;T Services, Inc. (Shahram </w:t>
            </w:r>
            <w:proofErr w:type="spellStart"/>
            <w:r w:rsidRPr="0089751A">
              <w:rPr>
                <w:rFonts w:ascii="Arial" w:hAnsi="Arial" w:cs="Arial"/>
                <w:bCs/>
                <w:sz w:val="18"/>
                <w:szCs w:val="18"/>
              </w:rPr>
              <w:t>Mohajeri</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774CA2E"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67D202D" w14:textId="51641925" w:rsidR="00FE3EF1" w:rsidRPr="0089751A" w:rsidRDefault="00FE3EF1" w:rsidP="006769F5">
            <w:pPr>
              <w:spacing w:before="20" w:after="20" w:line="240" w:lineRule="auto"/>
              <w:rPr>
                <w:rFonts w:ascii="Arial" w:hAnsi="Arial" w:cs="Arial"/>
                <w:bCs/>
                <w:color w:val="FF0000"/>
                <w:sz w:val="18"/>
                <w:szCs w:val="18"/>
              </w:rPr>
            </w:pPr>
            <w:r w:rsidRPr="0089751A">
              <w:rPr>
                <w:rFonts w:ascii="Arial" w:hAnsi="Arial" w:cs="Arial"/>
                <w:bCs/>
                <w:color w:val="FF0000"/>
                <w:sz w:val="18"/>
                <w:szCs w:val="18"/>
              </w:rPr>
              <w:t>Moved from Agenda Item 10</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948338A" w14:textId="57AB22DF" w:rsidR="00FE3EF1" w:rsidRPr="007B6389" w:rsidRDefault="007B6389" w:rsidP="006769F5">
            <w:pPr>
              <w:spacing w:before="20" w:after="20" w:line="240" w:lineRule="auto"/>
              <w:rPr>
                <w:rFonts w:ascii="Arial" w:hAnsi="Arial" w:cs="Arial"/>
                <w:bCs/>
                <w:sz w:val="18"/>
                <w:szCs w:val="18"/>
              </w:rPr>
            </w:pPr>
            <w:r w:rsidRPr="007B6389">
              <w:rPr>
                <w:rFonts w:ascii="Arial" w:hAnsi="Arial" w:cs="Arial"/>
                <w:bCs/>
                <w:sz w:val="18"/>
                <w:szCs w:val="18"/>
              </w:rPr>
              <w:t>Noted</w:t>
            </w:r>
          </w:p>
        </w:tc>
      </w:tr>
      <w:tr w:rsidR="00432F25" w:rsidRPr="0089751A" w14:paraId="5C47EB97" w14:textId="77777777" w:rsidTr="00F82554">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EFD1B1C" w14:textId="640AB4E0" w:rsidR="006D790D" w:rsidRPr="0089751A" w:rsidRDefault="006D790D" w:rsidP="006769F5">
            <w:pPr>
              <w:spacing w:before="20" w:after="20" w:line="240" w:lineRule="auto"/>
              <w:rPr>
                <w:rFonts w:ascii="Arial" w:hAnsi="Arial" w:cs="Arial"/>
                <w:sz w:val="18"/>
                <w:szCs w:val="18"/>
              </w:rPr>
            </w:pPr>
            <w:hyperlink r:id="rId21" w:history="1">
              <w:r w:rsidRPr="0089751A">
                <w:rPr>
                  <w:rStyle w:val="Hyperlink"/>
                  <w:rFonts w:ascii="Arial" w:hAnsi="Arial" w:cs="Arial"/>
                  <w:sz w:val="18"/>
                  <w:szCs w:val="18"/>
                </w:rPr>
                <w:t>S6-250070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F05BEFD" w14:textId="0751105C" w:rsidR="006D790D" w:rsidRPr="0089751A" w:rsidRDefault="006D790D" w:rsidP="006769F5">
            <w:pPr>
              <w:spacing w:before="20" w:after="20" w:line="240" w:lineRule="auto"/>
              <w:rPr>
                <w:rFonts w:ascii="Arial" w:hAnsi="Arial" w:cs="Arial"/>
                <w:bCs/>
                <w:sz w:val="18"/>
                <w:szCs w:val="18"/>
              </w:rPr>
            </w:pPr>
            <w:r w:rsidRPr="0089751A">
              <w:rPr>
                <w:rFonts w:ascii="Arial" w:hAnsi="Arial" w:cs="Arial"/>
                <w:bCs/>
                <w:sz w:val="18"/>
                <w:szCs w:val="18"/>
              </w:rPr>
              <w:t>LS on Dynamic Generation of AF specific UEID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A7CC421" w14:textId="4BED445B" w:rsidR="006D790D" w:rsidRPr="0089751A" w:rsidRDefault="006D790D" w:rsidP="006769F5">
            <w:pPr>
              <w:spacing w:before="20" w:after="20" w:line="240" w:lineRule="auto"/>
              <w:rPr>
                <w:rFonts w:ascii="Arial" w:hAnsi="Arial" w:cs="Arial"/>
                <w:bCs/>
                <w:sz w:val="18"/>
                <w:szCs w:val="18"/>
              </w:rPr>
            </w:pPr>
            <w:r w:rsidRPr="0089751A">
              <w:rPr>
                <w:rFonts w:ascii="Arial" w:hAnsi="Arial" w:cs="Arial"/>
                <w:bCs/>
                <w:sz w:val="18"/>
                <w:szCs w:val="18"/>
              </w:rPr>
              <w:t xml:space="preserve">AT&amp;T Services, Inc. (Shahram </w:t>
            </w:r>
            <w:proofErr w:type="spellStart"/>
            <w:r w:rsidRPr="0089751A">
              <w:rPr>
                <w:rFonts w:ascii="Arial" w:hAnsi="Arial" w:cs="Arial"/>
                <w:bCs/>
                <w:sz w:val="18"/>
                <w:szCs w:val="18"/>
              </w:rPr>
              <w:t>Mohajeri</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72A93EC" w14:textId="77777777" w:rsidR="006D790D" w:rsidRPr="0089751A" w:rsidRDefault="006D790D" w:rsidP="006769F5">
            <w:pPr>
              <w:spacing w:before="20" w:after="20" w:line="240" w:lineRule="auto"/>
              <w:rPr>
                <w:rFonts w:ascii="Arial" w:hAnsi="Arial" w:cs="Arial"/>
                <w:bCs/>
                <w:sz w:val="18"/>
                <w:szCs w:val="18"/>
              </w:rPr>
            </w:pPr>
            <w:r w:rsidRPr="0089751A">
              <w:rPr>
                <w:rFonts w:ascii="Arial" w:hAnsi="Arial" w:cs="Arial"/>
                <w:bCs/>
                <w:sz w:val="18"/>
                <w:szCs w:val="18"/>
              </w:rPr>
              <w:t>To: SA2</w:t>
            </w:r>
          </w:p>
          <w:p w14:paraId="7F7D061E" w14:textId="6779B4FA" w:rsidR="006D790D" w:rsidRPr="0089751A" w:rsidRDefault="006D790D" w:rsidP="006769F5">
            <w:pPr>
              <w:spacing w:before="20" w:after="20" w:line="240" w:lineRule="auto"/>
              <w:rPr>
                <w:rFonts w:ascii="Arial" w:hAnsi="Arial" w:cs="Arial"/>
                <w:bCs/>
                <w:sz w:val="18"/>
                <w:szCs w:val="18"/>
              </w:rPr>
            </w:pPr>
            <w:r w:rsidRPr="0089751A">
              <w:rPr>
                <w:rFonts w:ascii="Arial" w:hAnsi="Arial" w:cs="Arial"/>
                <w:bCs/>
                <w:sz w:val="18"/>
                <w:szCs w:val="18"/>
              </w:rPr>
              <w:t>CC: CT3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A60AED2" w14:textId="77777777" w:rsidR="006D790D" w:rsidRPr="0089751A" w:rsidRDefault="006D790D"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A1FAD4A" w14:textId="013C9E6C" w:rsidR="006D790D" w:rsidRPr="007B6389" w:rsidRDefault="007B6389" w:rsidP="006769F5">
            <w:pPr>
              <w:spacing w:before="20" w:after="20" w:line="240" w:lineRule="auto"/>
              <w:rPr>
                <w:rFonts w:ascii="Arial" w:hAnsi="Arial" w:cs="Arial"/>
                <w:bCs/>
                <w:sz w:val="18"/>
                <w:szCs w:val="18"/>
              </w:rPr>
            </w:pPr>
            <w:r w:rsidRPr="007B6389">
              <w:rPr>
                <w:rFonts w:ascii="Arial" w:hAnsi="Arial" w:cs="Arial"/>
                <w:bCs/>
                <w:sz w:val="18"/>
                <w:szCs w:val="18"/>
              </w:rPr>
              <w:t>Revised to S6-250286</w:t>
            </w:r>
          </w:p>
        </w:tc>
      </w:tr>
      <w:tr w:rsidR="00432F25" w:rsidRPr="0089751A" w14:paraId="15A17676" w14:textId="77777777" w:rsidTr="00F82554">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8E02431" w14:textId="6E4A5A57" w:rsidR="007B6389" w:rsidRPr="007B6389" w:rsidRDefault="007B6389" w:rsidP="006769F5">
            <w:pPr>
              <w:spacing w:before="20" w:after="20" w:line="240" w:lineRule="auto"/>
            </w:pPr>
            <w:r w:rsidRPr="007B6389">
              <w:rPr>
                <w:rFonts w:ascii="Arial" w:hAnsi="Arial" w:cs="Arial"/>
                <w:sz w:val="18"/>
              </w:rPr>
              <w:t>S6-250286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9D94040" w14:textId="3578B4C4" w:rsidR="007B6389" w:rsidRPr="007B6389" w:rsidRDefault="007B6389" w:rsidP="006769F5">
            <w:pPr>
              <w:spacing w:before="20" w:after="20" w:line="240" w:lineRule="auto"/>
              <w:rPr>
                <w:rFonts w:ascii="Arial" w:hAnsi="Arial" w:cs="Arial"/>
                <w:bCs/>
                <w:sz w:val="18"/>
                <w:szCs w:val="18"/>
              </w:rPr>
            </w:pPr>
            <w:r w:rsidRPr="007B6389">
              <w:rPr>
                <w:rFonts w:ascii="Arial" w:hAnsi="Arial" w:cs="Arial"/>
                <w:bCs/>
                <w:sz w:val="18"/>
                <w:szCs w:val="18"/>
              </w:rPr>
              <w:t>LS on Dynamic Generation of AF specific UEID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6E827F8F" w14:textId="72BB921A" w:rsidR="007B6389" w:rsidRPr="007B6389" w:rsidRDefault="007B6389" w:rsidP="006769F5">
            <w:pPr>
              <w:spacing w:before="20" w:after="20" w:line="240" w:lineRule="auto"/>
              <w:rPr>
                <w:rFonts w:ascii="Arial" w:hAnsi="Arial" w:cs="Arial"/>
                <w:bCs/>
                <w:sz w:val="18"/>
                <w:szCs w:val="18"/>
              </w:rPr>
            </w:pPr>
            <w:r w:rsidRPr="007B6389">
              <w:rPr>
                <w:rFonts w:ascii="Arial" w:hAnsi="Arial" w:cs="Arial"/>
                <w:bCs/>
                <w:sz w:val="18"/>
                <w:szCs w:val="18"/>
              </w:rPr>
              <w:t xml:space="preserve">AT&amp;T Services, Inc. (Shahram </w:t>
            </w:r>
            <w:proofErr w:type="spellStart"/>
            <w:r w:rsidRPr="007B6389">
              <w:rPr>
                <w:rFonts w:ascii="Arial" w:hAnsi="Arial" w:cs="Arial"/>
                <w:bCs/>
                <w:sz w:val="18"/>
                <w:szCs w:val="18"/>
              </w:rPr>
              <w:t>Mohajeri</w:t>
            </w:r>
            <w:proofErr w:type="spellEnd"/>
            <w:r w:rsidRPr="007B6389">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C209579" w14:textId="77777777" w:rsidR="007B6389" w:rsidRPr="007B6389" w:rsidRDefault="007B6389" w:rsidP="006769F5">
            <w:pPr>
              <w:spacing w:before="20" w:after="20" w:line="240" w:lineRule="auto"/>
              <w:rPr>
                <w:rFonts w:ascii="Arial" w:hAnsi="Arial" w:cs="Arial"/>
                <w:bCs/>
                <w:sz w:val="18"/>
                <w:szCs w:val="18"/>
              </w:rPr>
            </w:pPr>
            <w:r w:rsidRPr="007B6389">
              <w:rPr>
                <w:rFonts w:ascii="Arial" w:hAnsi="Arial" w:cs="Arial"/>
                <w:bCs/>
                <w:sz w:val="18"/>
                <w:szCs w:val="18"/>
              </w:rPr>
              <w:t>To: SA2</w:t>
            </w:r>
          </w:p>
          <w:p w14:paraId="1F648684" w14:textId="39132736" w:rsidR="007B6389" w:rsidRPr="007B6389" w:rsidRDefault="007B6389" w:rsidP="006769F5">
            <w:pPr>
              <w:spacing w:before="20" w:after="20" w:line="240" w:lineRule="auto"/>
              <w:rPr>
                <w:rFonts w:ascii="Arial" w:hAnsi="Arial" w:cs="Arial"/>
                <w:bCs/>
                <w:sz w:val="18"/>
                <w:szCs w:val="18"/>
              </w:rPr>
            </w:pPr>
            <w:r w:rsidRPr="007B6389">
              <w:rPr>
                <w:rFonts w:ascii="Arial" w:hAnsi="Arial" w:cs="Arial"/>
                <w:bCs/>
                <w:sz w:val="18"/>
                <w:szCs w:val="18"/>
              </w:rPr>
              <w:t>CC: CT3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A8E0398" w14:textId="77777777" w:rsidR="007B6389" w:rsidRDefault="007B6389" w:rsidP="006769F5">
            <w:pPr>
              <w:spacing w:before="20" w:after="20" w:line="240" w:lineRule="auto"/>
              <w:rPr>
                <w:rFonts w:ascii="Arial" w:hAnsi="Arial" w:cs="Arial"/>
                <w:bCs/>
                <w:sz w:val="18"/>
                <w:szCs w:val="18"/>
              </w:rPr>
            </w:pPr>
            <w:r w:rsidRPr="007B6389">
              <w:rPr>
                <w:rFonts w:ascii="Arial" w:hAnsi="Arial" w:cs="Arial"/>
                <w:bCs/>
                <w:sz w:val="18"/>
                <w:szCs w:val="18"/>
              </w:rPr>
              <w:t>Revision of S6-250070.</w:t>
            </w:r>
          </w:p>
          <w:p w14:paraId="565057A5" w14:textId="77777777" w:rsidR="00D830F0" w:rsidRPr="00556F88" w:rsidRDefault="00D830F0" w:rsidP="00D830F0">
            <w:pPr>
              <w:spacing w:before="20" w:after="20" w:line="240" w:lineRule="auto"/>
              <w:rPr>
                <w:rFonts w:ascii="Arial" w:hAnsi="Arial" w:cs="Arial"/>
                <w:bCs/>
                <w:i/>
                <w:color w:val="FF0000"/>
                <w:sz w:val="18"/>
                <w:szCs w:val="18"/>
              </w:rPr>
            </w:pPr>
          </w:p>
          <w:p w14:paraId="633F4495" w14:textId="113C4E1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6E892947" w14:textId="2ED41DF5" w:rsidR="007B6389" w:rsidRPr="0089751A" w:rsidRDefault="007B6389"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F0172E5" w14:textId="63ED41A3" w:rsidR="007B6389" w:rsidRPr="00F82554" w:rsidRDefault="00F82554" w:rsidP="006769F5">
            <w:pPr>
              <w:spacing w:before="20" w:after="20" w:line="240" w:lineRule="auto"/>
              <w:rPr>
                <w:rFonts w:ascii="Arial" w:hAnsi="Arial" w:cs="Arial"/>
                <w:bCs/>
                <w:sz w:val="18"/>
                <w:szCs w:val="18"/>
              </w:rPr>
            </w:pPr>
            <w:r w:rsidRPr="00F82554">
              <w:rPr>
                <w:rFonts w:ascii="Arial" w:hAnsi="Arial" w:cs="Arial"/>
                <w:bCs/>
                <w:sz w:val="18"/>
                <w:szCs w:val="18"/>
              </w:rPr>
              <w:t>Approved</w:t>
            </w:r>
          </w:p>
        </w:tc>
      </w:tr>
      <w:tr w:rsidR="00432F25" w:rsidRPr="0089751A" w14:paraId="090CC07B" w14:textId="77777777" w:rsidTr="00556F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1AAADF6" w14:textId="34E352C0" w:rsidR="006D790D" w:rsidRPr="0089751A" w:rsidRDefault="006D790D" w:rsidP="006769F5">
            <w:pPr>
              <w:spacing w:before="20" w:after="20" w:line="240" w:lineRule="auto"/>
              <w:rPr>
                <w:rFonts w:ascii="Arial" w:hAnsi="Arial" w:cs="Arial"/>
                <w:sz w:val="18"/>
                <w:szCs w:val="18"/>
              </w:rPr>
            </w:pPr>
            <w:hyperlink r:id="rId22" w:history="1">
              <w:r w:rsidRPr="0089751A">
                <w:rPr>
                  <w:rStyle w:val="Hyperlink"/>
                  <w:rFonts w:ascii="Arial" w:hAnsi="Arial" w:cs="Arial"/>
                  <w:sz w:val="18"/>
                  <w:szCs w:val="18"/>
                </w:rPr>
                <w:t>S6-250214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BE06B0A" w14:textId="40733927" w:rsidR="006D790D" w:rsidRPr="0089751A" w:rsidRDefault="006D790D" w:rsidP="006769F5">
            <w:pPr>
              <w:spacing w:before="20" w:after="20" w:line="240" w:lineRule="auto"/>
              <w:rPr>
                <w:rFonts w:ascii="Arial" w:hAnsi="Arial" w:cs="Arial"/>
                <w:bCs/>
                <w:sz w:val="18"/>
                <w:szCs w:val="18"/>
              </w:rPr>
            </w:pPr>
            <w:r w:rsidRPr="0089751A">
              <w:rPr>
                <w:rFonts w:ascii="Arial" w:hAnsi="Arial" w:cs="Arial"/>
                <w:bCs/>
                <w:sz w:val="18"/>
                <w:szCs w:val="18"/>
              </w:rPr>
              <w:t xml:space="preserve">LS reply on Questions on the </w:t>
            </w:r>
            <w:proofErr w:type="spellStart"/>
            <w:r w:rsidRPr="0089751A">
              <w:rPr>
                <w:rFonts w:ascii="Arial" w:hAnsi="Arial" w:cs="Arial"/>
                <w:bCs/>
                <w:sz w:val="18"/>
                <w:szCs w:val="18"/>
              </w:rPr>
              <w:t>Reserve_Network_Resource</w:t>
            </w:r>
            <w:proofErr w:type="spellEnd"/>
            <w:r w:rsidRPr="0089751A">
              <w:rPr>
                <w:rFonts w:ascii="Arial" w:hAnsi="Arial" w:cs="Arial"/>
                <w:bCs/>
                <w:sz w:val="18"/>
                <w:szCs w:val="18"/>
              </w:rPr>
              <w:t xml:space="preserve"> service operation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B775312" w14:textId="1F646FDA" w:rsidR="006D790D" w:rsidRPr="0089751A" w:rsidRDefault="006D790D" w:rsidP="006769F5">
            <w:pPr>
              <w:spacing w:before="20" w:after="20" w:line="240" w:lineRule="auto"/>
              <w:rPr>
                <w:rFonts w:ascii="Arial" w:hAnsi="Arial" w:cs="Arial"/>
                <w:bCs/>
                <w:sz w:val="18"/>
                <w:szCs w:val="18"/>
              </w:rPr>
            </w:pPr>
            <w:r w:rsidRPr="0089751A">
              <w:rPr>
                <w:rFonts w:ascii="Arial" w:hAnsi="Arial" w:cs="Arial"/>
                <w:bCs/>
                <w:sz w:val="18"/>
                <w:szCs w:val="18"/>
              </w:rPr>
              <w:t>3GPP TSG SA WG6 (</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4A8B68B" w14:textId="77777777" w:rsidR="006D790D" w:rsidRPr="0089751A" w:rsidRDefault="006D790D" w:rsidP="006769F5">
            <w:pPr>
              <w:spacing w:before="20" w:after="20" w:line="240" w:lineRule="auto"/>
              <w:rPr>
                <w:rFonts w:ascii="Arial" w:hAnsi="Arial" w:cs="Arial"/>
                <w:bCs/>
                <w:sz w:val="18"/>
                <w:szCs w:val="18"/>
              </w:rPr>
            </w:pPr>
            <w:r w:rsidRPr="0089751A">
              <w:rPr>
                <w:rFonts w:ascii="Arial" w:hAnsi="Arial" w:cs="Arial"/>
                <w:bCs/>
                <w:sz w:val="18"/>
                <w:szCs w:val="18"/>
              </w:rPr>
              <w:t>To: CT3</w:t>
            </w:r>
          </w:p>
          <w:p w14:paraId="3BBABDB8" w14:textId="676FC6A3" w:rsidR="006D790D" w:rsidRPr="0089751A" w:rsidRDefault="006D790D" w:rsidP="006769F5">
            <w:pPr>
              <w:spacing w:before="20" w:after="20" w:line="240" w:lineRule="auto"/>
              <w:rPr>
                <w:rFonts w:ascii="Arial" w:hAnsi="Arial" w:cs="Arial"/>
                <w:bCs/>
                <w:sz w:val="18"/>
                <w:szCs w:val="18"/>
              </w:rPr>
            </w:pPr>
            <w:r w:rsidRPr="0089751A">
              <w:rPr>
                <w:rFonts w:ascii="Arial" w:hAnsi="Arial" w:cs="Arial"/>
                <w:bCs/>
                <w:sz w:val="18"/>
                <w:szCs w:val="18"/>
              </w:rPr>
              <w:t xml:space="preserve">CC: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60D1011" w14:textId="77777777" w:rsidR="006D790D" w:rsidRPr="0089751A" w:rsidRDefault="006D790D"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E2E15F2" w14:textId="48B7E5CD" w:rsidR="006D790D" w:rsidRPr="0072420E" w:rsidRDefault="0072420E" w:rsidP="006769F5">
            <w:pPr>
              <w:spacing w:before="20" w:after="20" w:line="240" w:lineRule="auto"/>
              <w:rPr>
                <w:rFonts w:ascii="Arial" w:hAnsi="Arial" w:cs="Arial"/>
                <w:bCs/>
                <w:sz w:val="18"/>
                <w:szCs w:val="18"/>
              </w:rPr>
            </w:pPr>
            <w:r w:rsidRPr="0072420E">
              <w:rPr>
                <w:rFonts w:ascii="Arial" w:hAnsi="Arial" w:cs="Arial"/>
                <w:bCs/>
                <w:sz w:val="18"/>
                <w:szCs w:val="18"/>
              </w:rPr>
              <w:t>Revised to S6-250287</w:t>
            </w:r>
          </w:p>
        </w:tc>
      </w:tr>
      <w:tr w:rsidR="00432F25" w:rsidRPr="0089751A" w14:paraId="7F5EF5DD" w14:textId="77777777" w:rsidTr="00B7633F">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93F1CE9" w14:textId="790B204F" w:rsidR="0072420E" w:rsidRPr="0072420E" w:rsidRDefault="0072420E" w:rsidP="006769F5">
            <w:pPr>
              <w:spacing w:before="20" w:after="20" w:line="240" w:lineRule="auto"/>
            </w:pPr>
            <w:r w:rsidRPr="0072420E">
              <w:rPr>
                <w:rFonts w:ascii="Arial" w:hAnsi="Arial" w:cs="Arial"/>
                <w:sz w:val="18"/>
              </w:rPr>
              <w:t>S6-250287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544FE0D" w14:textId="3AE36ECF" w:rsidR="0072420E" w:rsidRPr="0072420E" w:rsidRDefault="0072420E" w:rsidP="006769F5">
            <w:pPr>
              <w:spacing w:before="20" w:after="20" w:line="240" w:lineRule="auto"/>
              <w:rPr>
                <w:rFonts w:ascii="Arial" w:hAnsi="Arial" w:cs="Arial"/>
                <w:bCs/>
                <w:sz w:val="18"/>
                <w:szCs w:val="18"/>
              </w:rPr>
            </w:pPr>
            <w:r w:rsidRPr="0072420E">
              <w:rPr>
                <w:rFonts w:ascii="Arial" w:hAnsi="Arial" w:cs="Arial"/>
                <w:bCs/>
                <w:sz w:val="18"/>
                <w:szCs w:val="18"/>
              </w:rPr>
              <w:t xml:space="preserve">LS reply on Questions on the </w:t>
            </w:r>
            <w:proofErr w:type="spellStart"/>
            <w:r w:rsidRPr="0072420E">
              <w:rPr>
                <w:rFonts w:ascii="Arial" w:hAnsi="Arial" w:cs="Arial"/>
                <w:bCs/>
                <w:sz w:val="18"/>
                <w:szCs w:val="18"/>
              </w:rPr>
              <w:t>Reserve_Network_Resource</w:t>
            </w:r>
            <w:proofErr w:type="spellEnd"/>
            <w:r w:rsidRPr="0072420E">
              <w:rPr>
                <w:rFonts w:ascii="Arial" w:hAnsi="Arial" w:cs="Arial"/>
                <w:bCs/>
                <w:sz w:val="18"/>
                <w:szCs w:val="18"/>
              </w:rPr>
              <w:t xml:space="preserve"> service operation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2D2DF50" w14:textId="421EDBA2" w:rsidR="0072420E" w:rsidRPr="0072420E" w:rsidRDefault="0072420E" w:rsidP="006769F5">
            <w:pPr>
              <w:spacing w:before="20" w:after="20" w:line="240" w:lineRule="auto"/>
              <w:rPr>
                <w:rFonts w:ascii="Arial" w:hAnsi="Arial" w:cs="Arial"/>
                <w:bCs/>
                <w:sz w:val="18"/>
                <w:szCs w:val="18"/>
              </w:rPr>
            </w:pPr>
            <w:r w:rsidRPr="0072420E">
              <w:rPr>
                <w:rFonts w:ascii="Arial" w:hAnsi="Arial" w:cs="Arial"/>
                <w:bCs/>
                <w:sz w:val="18"/>
                <w:szCs w:val="18"/>
              </w:rPr>
              <w:t>3GPP TSG SA WG6 (</w:t>
            </w:r>
            <w:proofErr w:type="spellStart"/>
            <w:r w:rsidRPr="0072420E">
              <w:rPr>
                <w:rFonts w:ascii="Arial" w:hAnsi="Arial" w:cs="Arial"/>
                <w:bCs/>
                <w:sz w:val="18"/>
                <w:szCs w:val="18"/>
              </w:rPr>
              <w:t>Fuencisla</w:t>
            </w:r>
            <w:proofErr w:type="spellEnd"/>
            <w:r w:rsidRPr="0072420E">
              <w:rPr>
                <w:rFonts w:ascii="Arial" w:hAnsi="Arial" w:cs="Arial"/>
                <w:bCs/>
                <w:sz w:val="18"/>
                <w:szCs w:val="18"/>
              </w:rPr>
              <w:t xml:space="preserve"> Garcia </w:t>
            </w:r>
            <w:proofErr w:type="spellStart"/>
            <w:r w:rsidRPr="0072420E">
              <w:rPr>
                <w:rFonts w:ascii="Arial" w:hAnsi="Arial" w:cs="Arial"/>
                <w:bCs/>
                <w:sz w:val="18"/>
                <w:szCs w:val="18"/>
              </w:rPr>
              <w:t>Azorero</w:t>
            </w:r>
            <w:proofErr w:type="spellEnd"/>
            <w:r w:rsidRPr="0072420E">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FFC9A1B" w14:textId="77777777" w:rsidR="0072420E" w:rsidRPr="0072420E" w:rsidRDefault="0072420E" w:rsidP="006769F5">
            <w:pPr>
              <w:spacing w:before="20" w:after="20" w:line="240" w:lineRule="auto"/>
              <w:rPr>
                <w:rFonts w:ascii="Arial" w:hAnsi="Arial" w:cs="Arial"/>
                <w:bCs/>
                <w:sz w:val="18"/>
                <w:szCs w:val="18"/>
              </w:rPr>
            </w:pPr>
            <w:r w:rsidRPr="0072420E">
              <w:rPr>
                <w:rFonts w:ascii="Arial" w:hAnsi="Arial" w:cs="Arial"/>
                <w:bCs/>
                <w:sz w:val="18"/>
                <w:szCs w:val="18"/>
              </w:rPr>
              <w:t>To: CT3</w:t>
            </w:r>
          </w:p>
          <w:p w14:paraId="2ECDC872" w14:textId="68B0C6A3" w:rsidR="0072420E" w:rsidRPr="0072420E" w:rsidRDefault="0072420E" w:rsidP="006769F5">
            <w:pPr>
              <w:spacing w:before="20" w:after="20" w:line="240" w:lineRule="auto"/>
              <w:rPr>
                <w:rFonts w:ascii="Arial" w:hAnsi="Arial" w:cs="Arial"/>
                <w:bCs/>
                <w:sz w:val="18"/>
                <w:szCs w:val="18"/>
              </w:rPr>
            </w:pPr>
            <w:r w:rsidRPr="0072420E">
              <w:rPr>
                <w:rFonts w:ascii="Arial" w:hAnsi="Arial" w:cs="Arial"/>
                <w:bCs/>
                <w:sz w:val="18"/>
                <w:szCs w:val="18"/>
              </w:rPr>
              <w:t>CC: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24D8707" w14:textId="77777777" w:rsidR="0072420E" w:rsidRDefault="0072420E" w:rsidP="006769F5">
            <w:pPr>
              <w:spacing w:before="20" w:after="20" w:line="240" w:lineRule="auto"/>
              <w:rPr>
                <w:rFonts w:ascii="Arial" w:hAnsi="Arial" w:cs="Arial"/>
                <w:bCs/>
                <w:sz w:val="18"/>
                <w:szCs w:val="18"/>
              </w:rPr>
            </w:pPr>
            <w:r w:rsidRPr="0072420E">
              <w:rPr>
                <w:rFonts w:ascii="Arial" w:hAnsi="Arial" w:cs="Arial"/>
                <w:bCs/>
                <w:sz w:val="18"/>
                <w:szCs w:val="18"/>
              </w:rPr>
              <w:t>Revision of S6-250214.</w:t>
            </w:r>
          </w:p>
          <w:p w14:paraId="0B41AA31" w14:textId="77777777" w:rsidR="00950A93" w:rsidRPr="005B642C" w:rsidRDefault="00950A93" w:rsidP="00950A93">
            <w:pPr>
              <w:spacing w:before="20" w:after="20" w:line="240" w:lineRule="auto"/>
              <w:rPr>
                <w:rFonts w:ascii="Arial" w:hAnsi="Arial" w:cs="Arial"/>
                <w:bCs/>
                <w:i/>
                <w:color w:val="FF0000"/>
                <w:sz w:val="18"/>
                <w:szCs w:val="18"/>
              </w:rPr>
            </w:pPr>
          </w:p>
          <w:p w14:paraId="712AD704" w14:textId="54B7EA68"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278F82B9" w14:textId="60C14A55" w:rsidR="0072420E" w:rsidRPr="0089751A" w:rsidRDefault="0072420E"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796CDB8" w14:textId="4E1C42BA" w:rsidR="0072420E" w:rsidRPr="00556F88" w:rsidRDefault="00556F88" w:rsidP="006769F5">
            <w:pPr>
              <w:spacing w:before="20" w:after="20" w:line="240" w:lineRule="auto"/>
              <w:rPr>
                <w:rFonts w:ascii="Arial" w:hAnsi="Arial" w:cs="Arial"/>
                <w:bCs/>
                <w:sz w:val="18"/>
                <w:szCs w:val="18"/>
              </w:rPr>
            </w:pPr>
            <w:r w:rsidRPr="00556F88">
              <w:rPr>
                <w:rFonts w:ascii="Arial" w:hAnsi="Arial" w:cs="Arial"/>
                <w:bCs/>
                <w:sz w:val="18"/>
                <w:szCs w:val="18"/>
              </w:rPr>
              <w:t>Revised to S6-250520</w:t>
            </w:r>
          </w:p>
        </w:tc>
      </w:tr>
      <w:tr w:rsidR="00556F88" w:rsidRPr="0089751A" w14:paraId="624AC6BA" w14:textId="77777777" w:rsidTr="00B426C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62B2438" w14:textId="69B6C800" w:rsidR="00556F88" w:rsidRPr="00556F88" w:rsidRDefault="00556F88" w:rsidP="006769F5">
            <w:pPr>
              <w:spacing w:before="20" w:after="20" w:line="240" w:lineRule="auto"/>
              <w:rPr>
                <w:rFonts w:ascii="Arial" w:hAnsi="Arial" w:cs="Arial"/>
                <w:sz w:val="18"/>
              </w:rPr>
            </w:pPr>
            <w:r w:rsidRPr="00556F88">
              <w:rPr>
                <w:rFonts w:ascii="Arial" w:hAnsi="Arial" w:cs="Arial"/>
                <w:sz w:val="18"/>
              </w:rPr>
              <w:t>S6-250520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0193796" w14:textId="2423A090" w:rsidR="00556F88" w:rsidRPr="00556F88" w:rsidRDefault="00556F88" w:rsidP="006769F5">
            <w:pPr>
              <w:spacing w:before="20" w:after="20" w:line="240" w:lineRule="auto"/>
              <w:rPr>
                <w:rFonts w:ascii="Arial" w:hAnsi="Arial" w:cs="Arial"/>
                <w:bCs/>
                <w:sz w:val="18"/>
                <w:szCs w:val="18"/>
              </w:rPr>
            </w:pPr>
            <w:r w:rsidRPr="00556F88">
              <w:rPr>
                <w:rFonts w:ascii="Arial" w:hAnsi="Arial" w:cs="Arial"/>
                <w:bCs/>
                <w:sz w:val="18"/>
                <w:szCs w:val="18"/>
              </w:rPr>
              <w:t xml:space="preserve">LS reply on Questions on the </w:t>
            </w:r>
            <w:proofErr w:type="spellStart"/>
            <w:r w:rsidRPr="00556F88">
              <w:rPr>
                <w:rFonts w:ascii="Arial" w:hAnsi="Arial" w:cs="Arial"/>
                <w:bCs/>
                <w:sz w:val="18"/>
                <w:szCs w:val="18"/>
              </w:rPr>
              <w:t>Reserve_Network_Resource</w:t>
            </w:r>
            <w:proofErr w:type="spellEnd"/>
            <w:r w:rsidRPr="00556F88">
              <w:rPr>
                <w:rFonts w:ascii="Arial" w:hAnsi="Arial" w:cs="Arial"/>
                <w:bCs/>
                <w:sz w:val="18"/>
                <w:szCs w:val="18"/>
              </w:rPr>
              <w:t xml:space="preserve"> service operation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27634A8" w14:textId="05D371C2" w:rsidR="00556F88" w:rsidRPr="00556F88" w:rsidRDefault="00556F88" w:rsidP="006769F5">
            <w:pPr>
              <w:spacing w:before="20" w:after="20" w:line="240" w:lineRule="auto"/>
              <w:rPr>
                <w:rFonts w:ascii="Arial" w:hAnsi="Arial" w:cs="Arial"/>
                <w:bCs/>
                <w:sz w:val="18"/>
                <w:szCs w:val="18"/>
              </w:rPr>
            </w:pPr>
            <w:r w:rsidRPr="00556F88">
              <w:rPr>
                <w:rFonts w:ascii="Arial" w:hAnsi="Arial" w:cs="Arial"/>
                <w:bCs/>
                <w:sz w:val="18"/>
                <w:szCs w:val="18"/>
              </w:rPr>
              <w:t>3GPP TSG SA WG6 (</w:t>
            </w:r>
            <w:proofErr w:type="spellStart"/>
            <w:r w:rsidRPr="00556F88">
              <w:rPr>
                <w:rFonts w:ascii="Arial" w:hAnsi="Arial" w:cs="Arial"/>
                <w:bCs/>
                <w:sz w:val="18"/>
                <w:szCs w:val="18"/>
              </w:rPr>
              <w:t>Fuencisla</w:t>
            </w:r>
            <w:proofErr w:type="spellEnd"/>
            <w:r w:rsidRPr="00556F88">
              <w:rPr>
                <w:rFonts w:ascii="Arial" w:hAnsi="Arial" w:cs="Arial"/>
                <w:bCs/>
                <w:sz w:val="18"/>
                <w:szCs w:val="18"/>
              </w:rPr>
              <w:t xml:space="preserve"> Garcia </w:t>
            </w:r>
            <w:proofErr w:type="spellStart"/>
            <w:r w:rsidRPr="00556F88">
              <w:rPr>
                <w:rFonts w:ascii="Arial" w:hAnsi="Arial" w:cs="Arial"/>
                <w:bCs/>
                <w:sz w:val="18"/>
                <w:szCs w:val="18"/>
              </w:rPr>
              <w:t>Azorero</w:t>
            </w:r>
            <w:proofErr w:type="spellEnd"/>
            <w:r w:rsidRPr="00556F88">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8BC2FEF" w14:textId="77777777" w:rsidR="00556F88" w:rsidRPr="00556F88" w:rsidRDefault="00556F88" w:rsidP="006769F5">
            <w:pPr>
              <w:spacing w:before="20" w:after="20" w:line="240" w:lineRule="auto"/>
              <w:rPr>
                <w:rFonts w:ascii="Arial" w:hAnsi="Arial" w:cs="Arial"/>
                <w:bCs/>
                <w:sz w:val="18"/>
                <w:szCs w:val="18"/>
              </w:rPr>
            </w:pPr>
            <w:r w:rsidRPr="00556F88">
              <w:rPr>
                <w:rFonts w:ascii="Arial" w:hAnsi="Arial" w:cs="Arial"/>
                <w:bCs/>
                <w:sz w:val="18"/>
                <w:szCs w:val="18"/>
              </w:rPr>
              <w:t>To: CT3</w:t>
            </w:r>
          </w:p>
          <w:p w14:paraId="1BCEEF98" w14:textId="5687BD83" w:rsidR="00556F88" w:rsidRPr="00556F88" w:rsidRDefault="00556F88" w:rsidP="006769F5">
            <w:pPr>
              <w:spacing w:before="20" w:after="20" w:line="240" w:lineRule="auto"/>
              <w:rPr>
                <w:rFonts w:ascii="Arial" w:hAnsi="Arial" w:cs="Arial"/>
                <w:bCs/>
                <w:sz w:val="18"/>
                <w:szCs w:val="18"/>
              </w:rPr>
            </w:pPr>
            <w:r w:rsidRPr="00556F88">
              <w:rPr>
                <w:rFonts w:ascii="Arial" w:hAnsi="Arial" w:cs="Arial"/>
                <w:bCs/>
                <w:sz w:val="18"/>
                <w:szCs w:val="18"/>
              </w:rPr>
              <w:t>CC: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E0B41DB" w14:textId="77777777" w:rsidR="00556F88" w:rsidRDefault="00556F88" w:rsidP="00556F88">
            <w:pPr>
              <w:spacing w:before="20" w:after="20" w:line="240" w:lineRule="auto"/>
              <w:rPr>
                <w:rFonts w:ascii="Arial" w:hAnsi="Arial" w:cs="Arial"/>
                <w:bCs/>
                <w:i/>
                <w:sz w:val="18"/>
                <w:szCs w:val="18"/>
              </w:rPr>
            </w:pPr>
            <w:r w:rsidRPr="00556F88">
              <w:rPr>
                <w:rFonts w:ascii="Arial" w:hAnsi="Arial" w:cs="Arial"/>
                <w:bCs/>
                <w:sz w:val="18"/>
                <w:szCs w:val="18"/>
              </w:rPr>
              <w:t>Revision of S6-250287.</w:t>
            </w:r>
          </w:p>
          <w:p w14:paraId="50E40152" w14:textId="0FE5CD8D" w:rsidR="00556F88" w:rsidRPr="00556F88" w:rsidRDefault="00556F88" w:rsidP="00556F88">
            <w:pPr>
              <w:spacing w:before="20" w:after="20" w:line="240" w:lineRule="auto"/>
              <w:rPr>
                <w:rFonts w:ascii="Arial" w:hAnsi="Arial" w:cs="Arial"/>
                <w:bCs/>
                <w:i/>
                <w:sz w:val="18"/>
                <w:szCs w:val="18"/>
              </w:rPr>
            </w:pPr>
            <w:r w:rsidRPr="00556F88">
              <w:rPr>
                <w:rFonts w:ascii="Arial" w:hAnsi="Arial" w:cs="Arial"/>
                <w:bCs/>
                <w:i/>
                <w:sz w:val="18"/>
                <w:szCs w:val="18"/>
              </w:rPr>
              <w:t>Revision of S6-250214.</w:t>
            </w:r>
          </w:p>
          <w:p w14:paraId="561378E9" w14:textId="77777777" w:rsidR="00556F88" w:rsidRPr="00556F88" w:rsidRDefault="00556F88" w:rsidP="00556F88">
            <w:pPr>
              <w:spacing w:before="20" w:after="20" w:line="240" w:lineRule="auto"/>
              <w:rPr>
                <w:rFonts w:ascii="Arial" w:hAnsi="Arial" w:cs="Arial"/>
                <w:bCs/>
                <w:i/>
                <w:color w:val="FF0000"/>
                <w:sz w:val="18"/>
                <w:szCs w:val="18"/>
              </w:rPr>
            </w:pPr>
          </w:p>
          <w:p w14:paraId="44125F7B" w14:textId="77777777" w:rsidR="00556F88" w:rsidRPr="00556F88" w:rsidRDefault="00556F88" w:rsidP="00556F88">
            <w:pPr>
              <w:spacing w:before="20" w:after="20" w:line="240" w:lineRule="auto"/>
              <w:rPr>
                <w:rFonts w:ascii="Arial" w:hAnsi="Arial" w:cs="Arial"/>
                <w:bCs/>
                <w:i/>
                <w:sz w:val="18"/>
                <w:szCs w:val="18"/>
              </w:rPr>
            </w:pPr>
            <w:r w:rsidRPr="00556F88">
              <w:rPr>
                <w:rFonts w:ascii="Arial" w:hAnsi="Arial" w:cs="Arial"/>
                <w:bCs/>
                <w:i/>
                <w:color w:val="FF0000"/>
                <w:sz w:val="18"/>
                <w:szCs w:val="18"/>
              </w:rPr>
              <w:lastRenderedPageBreak/>
              <w:t>UPDATE 2</w:t>
            </w:r>
          </w:p>
          <w:p w14:paraId="2FA906C9" w14:textId="77777777" w:rsidR="00861AB4" w:rsidRPr="00556F88" w:rsidRDefault="00861AB4" w:rsidP="00861AB4">
            <w:pPr>
              <w:spacing w:before="20" w:after="20" w:line="240" w:lineRule="auto"/>
              <w:rPr>
                <w:rFonts w:ascii="Arial" w:hAnsi="Arial" w:cs="Arial"/>
                <w:bCs/>
                <w:i/>
                <w:color w:val="FF0000"/>
                <w:sz w:val="18"/>
                <w:szCs w:val="18"/>
              </w:rPr>
            </w:pPr>
          </w:p>
          <w:p w14:paraId="6CCA5689" w14:textId="02762045" w:rsidR="00556F88" w:rsidRPr="0072420E"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966A814" w14:textId="4E9B055B" w:rsidR="00556F88" w:rsidRPr="00B7633F" w:rsidRDefault="00B7633F" w:rsidP="006769F5">
            <w:pPr>
              <w:spacing w:before="20" w:after="20" w:line="240" w:lineRule="auto"/>
              <w:rPr>
                <w:rFonts w:ascii="Arial" w:hAnsi="Arial" w:cs="Arial"/>
                <w:bCs/>
                <w:sz w:val="18"/>
                <w:szCs w:val="18"/>
              </w:rPr>
            </w:pPr>
            <w:r w:rsidRPr="00B7633F">
              <w:rPr>
                <w:rFonts w:ascii="Arial" w:hAnsi="Arial" w:cs="Arial"/>
                <w:bCs/>
                <w:sz w:val="18"/>
                <w:szCs w:val="18"/>
              </w:rPr>
              <w:lastRenderedPageBreak/>
              <w:t>Revised to S6-250562</w:t>
            </w:r>
          </w:p>
        </w:tc>
      </w:tr>
      <w:tr w:rsidR="00B7633F" w:rsidRPr="0089751A" w14:paraId="26E13954" w14:textId="77777777" w:rsidTr="00B426C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C2FEA10" w14:textId="296121C3" w:rsidR="00B7633F" w:rsidRPr="00B7633F" w:rsidRDefault="00B7633F" w:rsidP="006769F5">
            <w:pPr>
              <w:spacing w:before="20" w:after="20" w:line="240" w:lineRule="auto"/>
              <w:rPr>
                <w:rFonts w:ascii="Arial" w:hAnsi="Arial" w:cs="Arial"/>
                <w:sz w:val="18"/>
              </w:rPr>
            </w:pPr>
            <w:r w:rsidRPr="00B7633F">
              <w:rPr>
                <w:rFonts w:ascii="Arial" w:hAnsi="Arial" w:cs="Arial"/>
                <w:sz w:val="18"/>
              </w:rPr>
              <w:t>S6-250562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5336A1D" w14:textId="0E58EBF1" w:rsidR="00B7633F" w:rsidRPr="00B7633F" w:rsidRDefault="00B7633F" w:rsidP="006769F5">
            <w:pPr>
              <w:spacing w:before="20" w:after="20" w:line="240" w:lineRule="auto"/>
              <w:rPr>
                <w:rFonts w:ascii="Arial" w:hAnsi="Arial" w:cs="Arial"/>
                <w:bCs/>
                <w:sz w:val="18"/>
                <w:szCs w:val="18"/>
              </w:rPr>
            </w:pPr>
            <w:r w:rsidRPr="00B7633F">
              <w:rPr>
                <w:rFonts w:ascii="Arial" w:hAnsi="Arial" w:cs="Arial"/>
                <w:bCs/>
                <w:sz w:val="18"/>
                <w:szCs w:val="18"/>
              </w:rPr>
              <w:t xml:space="preserve">LS reply on Questions on the </w:t>
            </w:r>
            <w:proofErr w:type="spellStart"/>
            <w:r w:rsidRPr="00B7633F">
              <w:rPr>
                <w:rFonts w:ascii="Arial" w:hAnsi="Arial" w:cs="Arial"/>
                <w:bCs/>
                <w:sz w:val="18"/>
                <w:szCs w:val="18"/>
              </w:rPr>
              <w:t>Reserve_Network_Resource</w:t>
            </w:r>
            <w:proofErr w:type="spellEnd"/>
            <w:r w:rsidRPr="00B7633F">
              <w:rPr>
                <w:rFonts w:ascii="Arial" w:hAnsi="Arial" w:cs="Arial"/>
                <w:bCs/>
                <w:sz w:val="18"/>
                <w:szCs w:val="18"/>
              </w:rPr>
              <w:t xml:space="preserve"> service operation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07AAF94" w14:textId="04603593" w:rsidR="00B7633F" w:rsidRPr="00B7633F" w:rsidRDefault="00B7633F" w:rsidP="006769F5">
            <w:pPr>
              <w:spacing w:before="20" w:after="20" w:line="240" w:lineRule="auto"/>
              <w:rPr>
                <w:rFonts w:ascii="Arial" w:hAnsi="Arial" w:cs="Arial"/>
                <w:bCs/>
                <w:sz w:val="18"/>
                <w:szCs w:val="18"/>
              </w:rPr>
            </w:pPr>
            <w:r w:rsidRPr="00B7633F">
              <w:rPr>
                <w:rFonts w:ascii="Arial" w:hAnsi="Arial" w:cs="Arial"/>
                <w:bCs/>
                <w:sz w:val="18"/>
                <w:szCs w:val="18"/>
              </w:rPr>
              <w:t>3GPP TSG SA WG6 (</w:t>
            </w:r>
            <w:proofErr w:type="spellStart"/>
            <w:r w:rsidRPr="00B7633F">
              <w:rPr>
                <w:rFonts w:ascii="Arial" w:hAnsi="Arial" w:cs="Arial"/>
                <w:bCs/>
                <w:sz w:val="18"/>
                <w:szCs w:val="18"/>
              </w:rPr>
              <w:t>Fuencisla</w:t>
            </w:r>
            <w:proofErr w:type="spellEnd"/>
            <w:r w:rsidRPr="00B7633F">
              <w:rPr>
                <w:rFonts w:ascii="Arial" w:hAnsi="Arial" w:cs="Arial"/>
                <w:bCs/>
                <w:sz w:val="18"/>
                <w:szCs w:val="18"/>
              </w:rPr>
              <w:t xml:space="preserve"> Garcia </w:t>
            </w:r>
            <w:proofErr w:type="spellStart"/>
            <w:r w:rsidRPr="00B7633F">
              <w:rPr>
                <w:rFonts w:ascii="Arial" w:hAnsi="Arial" w:cs="Arial"/>
                <w:bCs/>
                <w:sz w:val="18"/>
                <w:szCs w:val="18"/>
              </w:rPr>
              <w:t>Azorero</w:t>
            </w:r>
            <w:proofErr w:type="spellEnd"/>
            <w:r w:rsidRPr="00B7633F">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1630948" w14:textId="77777777" w:rsidR="00B7633F" w:rsidRPr="00B7633F" w:rsidRDefault="00B7633F" w:rsidP="006769F5">
            <w:pPr>
              <w:spacing w:before="20" w:after="20" w:line="240" w:lineRule="auto"/>
              <w:rPr>
                <w:rFonts w:ascii="Arial" w:hAnsi="Arial" w:cs="Arial"/>
                <w:bCs/>
                <w:sz w:val="18"/>
                <w:szCs w:val="18"/>
              </w:rPr>
            </w:pPr>
            <w:r w:rsidRPr="00B7633F">
              <w:rPr>
                <w:rFonts w:ascii="Arial" w:hAnsi="Arial" w:cs="Arial"/>
                <w:bCs/>
                <w:sz w:val="18"/>
                <w:szCs w:val="18"/>
              </w:rPr>
              <w:t>To: CT3</w:t>
            </w:r>
          </w:p>
          <w:p w14:paraId="6DAEA0D2" w14:textId="6F67D2D0" w:rsidR="00B7633F" w:rsidRPr="00B7633F" w:rsidRDefault="00B7633F" w:rsidP="006769F5">
            <w:pPr>
              <w:spacing w:before="20" w:after="20" w:line="240" w:lineRule="auto"/>
              <w:rPr>
                <w:rFonts w:ascii="Arial" w:hAnsi="Arial" w:cs="Arial"/>
                <w:bCs/>
                <w:sz w:val="18"/>
                <w:szCs w:val="18"/>
              </w:rPr>
            </w:pPr>
            <w:r w:rsidRPr="00B7633F">
              <w:rPr>
                <w:rFonts w:ascii="Arial" w:hAnsi="Arial" w:cs="Arial"/>
                <w:bCs/>
                <w:sz w:val="18"/>
                <w:szCs w:val="18"/>
              </w:rPr>
              <w:t>CC: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90A47FA" w14:textId="77777777" w:rsidR="00B7633F" w:rsidRDefault="00B7633F" w:rsidP="00B7633F">
            <w:pPr>
              <w:spacing w:before="20" w:after="20" w:line="240" w:lineRule="auto"/>
              <w:rPr>
                <w:rFonts w:ascii="Arial" w:hAnsi="Arial" w:cs="Arial"/>
                <w:bCs/>
                <w:i/>
                <w:sz w:val="18"/>
                <w:szCs w:val="18"/>
              </w:rPr>
            </w:pPr>
            <w:r w:rsidRPr="00B7633F">
              <w:rPr>
                <w:rFonts w:ascii="Arial" w:hAnsi="Arial" w:cs="Arial"/>
                <w:bCs/>
                <w:sz w:val="18"/>
                <w:szCs w:val="18"/>
              </w:rPr>
              <w:t>Revision of S6-250520.</w:t>
            </w:r>
          </w:p>
          <w:p w14:paraId="6A7A0E56" w14:textId="099B61F9" w:rsidR="00B7633F" w:rsidRPr="00B7633F" w:rsidRDefault="00B7633F" w:rsidP="00B7633F">
            <w:pPr>
              <w:spacing w:before="20" w:after="20" w:line="240" w:lineRule="auto"/>
              <w:rPr>
                <w:rFonts w:ascii="Arial" w:hAnsi="Arial" w:cs="Arial"/>
                <w:bCs/>
                <w:i/>
                <w:sz w:val="18"/>
                <w:szCs w:val="18"/>
              </w:rPr>
            </w:pPr>
            <w:r w:rsidRPr="00B7633F">
              <w:rPr>
                <w:rFonts w:ascii="Arial" w:hAnsi="Arial" w:cs="Arial"/>
                <w:bCs/>
                <w:i/>
                <w:sz w:val="18"/>
                <w:szCs w:val="18"/>
              </w:rPr>
              <w:t>Revision of S6-250287.</w:t>
            </w:r>
          </w:p>
          <w:p w14:paraId="6784E104" w14:textId="77777777" w:rsidR="00B7633F" w:rsidRPr="00B7633F" w:rsidRDefault="00B7633F" w:rsidP="00B7633F">
            <w:pPr>
              <w:spacing w:before="20" w:after="20" w:line="240" w:lineRule="auto"/>
              <w:rPr>
                <w:rFonts w:ascii="Arial" w:hAnsi="Arial" w:cs="Arial"/>
                <w:bCs/>
                <w:i/>
                <w:sz w:val="18"/>
                <w:szCs w:val="18"/>
              </w:rPr>
            </w:pPr>
            <w:r w:rsidRPr="00B7633F">
              <w:rPr>
                <w:rFonts w:ascii="Arial" w:hAnsi="Arial" w:cs="Arial"/>
                <w:bCs/>
                <w:i/>
                <w:sz w:val="18"/>
                <w:szCs w:val="18"/>
              </w:rPr>
              <w:t>Revision of S6-250214.</w:t>
            </w:r>
          </w:p>
          <w:p w14:paraId="6FB9463E" w14:textId="77777777" w:rsidR="00B7633F" w:rsidRPr="00B7633F" w:rsidRDefault="00B7633F" w:rsidP="00B7633F">
            <w:pPr>
              <w:spacing w:before="20" w:after="20" w:line="240" w:lineRule="auto"/>
              <w:rPr>
                <w:rFonts w:ascii="Arial" w:hAnsi="Arial" w:cs="Arial"/>
                <w:bCs/>
                <w:i/>
                <w:color w:val="FF0000"/>
                <w:sz w:val="18"/>
                <w:szCs w:val="18"/>
              </w:rPr>
            </w:pPr>
          </w:p>
          <w:p w14:paraId="31C8B907" w14:textId="77777777" w:rsidR="00B7633F" w:rsidRPr="00B7633F" w:rsidRDefault="00B7633F" w:rsidP="00B7633F">
            <w:pPr>
              <w:spacing w:before="20" w:after="20" w:line="240" w:lineRule="auto"/>
              <w:rPr>
                <w:rFonts w:ascii="Arial" w:hAnsi="Arial" w:cs="Arial"/>
                <w:bCs/>
                <w:i/>
                <w:sz w:val="18"/>
                <w:szCs w:val="18"/>
              </w:rPr>
            </w:pPr>
            <w:r w:rsidRPr="00B7633F">
              <w:rPr>
                <w:rFonts w:ascii="Arial" w:hAnsi="Arial" w:cs="Arial"/>
                <w:bCs/>
                <w:i/>
                <w:color w:val="FF0000"/>
                <w:sz w:val="18"/>
                <w:szCs w:val="18"/>
              </w:rPr>
              <w:t>UPDATE 2</w:t>
            </w:r>
          </w:p>
          <w:p w14:paraId="7C6F08CC" w14:textId="77777777" w:rsidR="00B7633F" w:rsidRPr="00B7633F" w:rsidRDefault="00B7633F" w:rsidP="00B7633F">
            <w:pPr>
              <w:spacing w:before="20" w:after="20" w:line="240" w:lineRule="auto"/>
              <w:rPr>
                <w:rFonts w:ascii="Arial" w:hAnsi="Arial" w:cs="Arial"/>
                <w:bCs/>
                <w:i/>
                <w:color w:val="FF0000"/>
                <w:sz w:val="18"/>
                <w:szCs w:val="18"/>
              </w:rPr>
            </w:pPr>
          </w:p>
          <w:p w14:paraId="5545509A" w14:textId="4AB17059" w:rsidR="00B7633F" w:rsidRDefault="00B7633F" w:rsidP="00B7633F">
            <w:pPr>
              <w:spacing w:before="20" w:after="20" w:line="240" w:lineRule="auto"/>
              <w:rPr>
                <w:rFonts w:ascii="Arial" w:hAnsi="Arial" w:cs="Arial"/>
                <w:bCs/>
                <w:sz w:val="18"/>
                <w:szCs w:val="18"/>
              </w:rPr>
            </w:pPr>
            <w:r w:rsidRPr="00B7633F">
              <w:rPr>
                <w:rFonts w:ascii="Arial" w:hAnsi="Arial" w:cs="Arial"/>
                <w:bCs/>
                <w:i/>
                <w:color w:val="FF0000"/>
                <w:sz w:val="18"/>
                <w:szCs w:val="18"/>
              </w:rPr>
              <w:t>UPDATE 4</w:t>
            </w:r>
          </w:p>
          <w:p w14:paraId="40936E1E" w14:textId="4A6FC0BC" w:rsidR="00CE4CAA" w:rsidRPr="005B642C" w:rsidRDefault="00B7633F" w:rsidP="00CE4CAA">
            <w:pPr>
              <w:spacing w:before="20" w:after="20" w:line="240" w:lineRule="auto"/>
              <w:rPr>
                <w:rFonts w:ascii="Arial" w:hAnsi="Arial" w:cs="Arial"/>
                <w:bCs/>
                <w:i/>
                <w:color w:val="FF0000"/>
                <w:sz w:val="18"/>
                <w:szCs w:val="18"/>
              </w:rPr>
            </w:pPr>
            <w:r>
              <w:rPr>
                <w:rFonts w:ascii="Arial" w:hAnsi="Arial" w:cs="Arial"/>
                <w:bCs/>
                <w:sz w:val="18"/>
                <w:szCs w:val="18"/>
              </w:rPr>
              <w:t>The only change is to ad</w:t>
            </w:r>
            <w:r w:rsidR="00CE4CAA">
              <w:rPr>
                <w:rFonts w:ascii="Arial" w:hAnsi="Arial" w:cs="Arial"/>
                <w:bCs/>
                <w:sz w:val="18"/>
                <w:szCs w:val="18"/>
              </w:rPr>
              <w:t>d</w:t>
            </w:r>
            <w:r>
              <w:rPr>
                <w:rFonts w:ascii="Arial" w:hAnsi="Arial" w:cs="Arial"/>
                <w:bCs/>
                <w:sz w:val="18"/>
                <w:szCs w:val="18"/>
              </w:rPr>
              <w:t xml:space="preserve"> the attachment</w:t>
            </w:r>
          </w:p>
          <w:p w14:paraId="72F44631" w14:textId="77777777" w:rsidR="00CE4CAA" w:rsidRDefault="00CE4CAA" w:rsidP="00CE4CAA">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5F5C933F" w14:textId="2035C914" w:rsidR="00B7633F" w:rsidRPr="00556F88" w:rsidRDefault="00B7633F" w:rsidP="00556F88">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D89B492" w14:textId="50A8328C" w:rsidR="00B7633F" w:rsidRPr="00B426C3" w:rsidRDefault="00B426C3" w:rsidP="006769F5">
            <w:pPr>
              <w:spacing w:before="20" w:after="20" w:line="240" w:lineRule="auto"/>
              <w:rPr>
                <w:rFonts w:ascii="Arial" w:hAnsi="Arial" w:cs="Arial"/>
                <w:bCs/>
                <w:sz w:val="18"/>
                <w:szCs w:val="18"/>
              </w:rPr>
            </w:pPr>
            <w:r w:rsidRPr="00B426C3">
              <w:rPr>
                <w:rFonts w:ascii="Arial" w:hAnsi="Arial" w:cs="Arial"/>
                <w:bCs/>
                <w:sz w:val="18"/>
                <w:szCs w:val="18"/>
              </w:rPr>
              <w:t>Approved</w:t>
            </w:r>
          </w:p>
        </w:tc>
      </w:tr>
      <w:tr w:rsidR="00432F25" w:rsidRPr="0089751A" w14:paraId="23AF8E16" w14:textId="77777777" w:rsidTr="00890D0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2AD878D" w14:textId="1BCBD1E0" w:rsidR="00F25A2E" w:rsidRPr="0072420E" w:rsidRDefault="00F25A2E" w:rsidP="00F25A2E">
            <w:pPr>
              <w:spacing w:before="20" w:after="20" w:line="240" w:lineRule="auto"/>
              <w:rPr>
                <w:rFonts w:ascii="Arial" w:hAnsi="Arial" w:cs="Arial"/>
                <w:sz w:val="18"/>
              </w:rPr>
            </w:pPr>
            <w:r>
              <w:rPr>
                <w:rFonts w:ascii="Arial" w:hAnsi="Arial" w:cs="Arial"/>
                <w:bCs/>
                <w:sz w:val="18"/>
                <w:szCs w:val="18"/>
              </w:rPr>
              <w:t>S6-250330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635F9FF" w14:textId="753F337F" w:rsidR="00F25A2E" w:rsidRPr="0072420E" w:rsidRDefault="00F25A2E" w:rsidP="00F25A2E">
            <w:pPr>
              <w:spacing w:before="20" w:after="20" w:line="240" w:lineRule="auto"/>
              <w:rPr>
                <w:rFonts w:ascii="Arial" w:hAnsi="Arial" w:cs="Arial"/>
                <w:bCs/>
                <w:sz w:val="18"/>
                <w:szCs w:val="18"/>
              </w:rPr>
            </w:pPr>
            <w:r>
              <w:rPr>
                <w:rFonts w:ascii="Arial" w:hAnsi="Arial" w:cs="Arial"/>
                <w:bCs/>
                <w:sz w:val="18"/>
                <w:szCs w:val="18"/>
              </w:rPr>
              <w:t>LS to SA3 on IOPS user authentication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FC49A4F" w14:textId="14A78706" w:rsidR="00F25A2E" w:rsidRPr="0072420E" w:rsidRDefault="00F25A2E" w:rsidP="00F25A2E">
            <w:pPr>
              <w:spacing w:before="20" w:after="20" w:line="240" w:lineRule="auto"/>
              <w:rPr>
                <w:rFonts w:ascii="Arial" w:hAnsi="Arial" w:cs="Arial"/>
                <w:bCs/>
                <w:sz w:val="18"/>
                <w:szCs w:val="18"/>
              </w:rPr>
            </w:pPr>
            <w:r>
              <w:rPr>
                <w:rFonts w:ascii="Arial" w:hAnsi="Arial" w:cs="Arial"/>
                <w:bCs/>
                <w:sz w:val="18"/>
                <w:szCs w:val="18"/>
              </w:rPr>
              <w:t>FirstNet (Mark L)</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460871E" w14:textId="79F3BCA1" w:rsidR="00F25A2E" w:rsidRPr="0072420E" w:rsidRDefault="00F25A2E" w:rsidP="00F25A2E">
            <w:pPr>
              <w:spacing w:before="20" w:after="20" w:line="240" w:lineRule="auto"/>
              <w:rPr>
                <w:rFonts w:ascii="Arial" w:hAnsi="Arial" w:cs="Arial"/>
                <w:bCs/>
                <w:sz w:val="18"/>
                <w:szCs w:val="18"/>
              </w:rPr>
            </w:pPr>
            <w:r>
              <w:rPr>
                <w:rFonts w:ascii="Arial" w:hAnsi="Arial" w:cs="Arial"/>
                <w:bCs/>
                <w:sz w:val="18"/>
                <w:szCs w:val="18"/>
              </w:rPr>
              <w:t>LS Out</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41CB7C7" w14:textId="77777777" w:rsidR="009C7051" w:rsidRDefault="009C7051" w:rsidP="009C7051">
            <w:pPr>
              <w:spacing w:before="20" w:after="20" w:line="240" w:lineRule="auto"/>
              <w:rPr>
                <w:rFonts w:ascii="Arial" w:hAnsi="Arial" w:cs="Arial"/>
                <w:bCs/>
                <w:color w:val="FF0000"/>
                <w:sz w:val="18"/>
                <w:szCs w:val="18"/>
              </w:rPr>
            </w:pPr>
          </w:p>
          <w:p w14:paraId="4CC30C75"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062C4924" w14:textId="77777777" w:rsidR="00F25A2E" w:rsidRPr="0072420E" w:rsidRDefault="00F25A2E" w:rsidP="00F25A2E">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BFEA93E" w14:textId="17629009" w:rsidR="00F25A2E" w:rsidRPr="00890D08" w:rsidRDefault="00890D08" w:rsidP="00F25A2E">
            <w:pPr>
              <w:spacing w:before="20" w:after="20" w:line="240" w:lineRule="auto"/>
              <w:rPr>
                <w:rFonts w:ascii="Arial" w:hAnsi="Arial" w:cs="Arial"/>
                <w:bCs/>
                <w:sz w:val="18"/>
                <w:szCs w:val="18"/>
              </w:rPr>
            </w:pPr>
            <w:r w:rsidRPr="00890D08">
              <w:rPr>
                <w:rFonts w:ascii="Arial" w:hAnsi="Arial" w:cs="Arial"/>
                <w:bCs/>
                <w:sz w:val="18"/>
                <w:szCs w:val="18"/>
              </w:rPr>
              <w:t>Approved</w:t>
            </w:r>
          </w:p>
        </w:tc>
      </w:tr>
      <w:tr w:rsidR="00432F25" w:rsidRPr="0089751A" w14:paraId="2D8C8E1B" w14:textId="77777777" w:rsidTr="00890D0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EF0581E" w14:textId="7E1DD19E" w:rsidR="00B12E0D" w:rsidRPr="00897E22" w:rsidRDefault="00950A93" w:rsidP="006769F5">
            <w:pPr>
              <w:spacing w:before="20" w:after="20" w:line="240" w:lineRule="auto"/>
              <w:rPr>
                <w:rFonts w:ascii="Arial" w:hAnsi="Arial" w:cs="Arial"/>
                <w:sz w:val="18"/>
                <w:szCs w:val="18"/>
              </w:rPr>
            </w:pPr>
            <w:hyperlink r:id="rId23" w:history="1">
              <w:r w:rsidRPr="00897E22">
                <w:rPr>
                  <w:rStyle w:val="Hyperlink"/>
                  <w:rFonts w:ascii="Arial" w:hAnsi="Arial" w:cs="Arial"/>
                  <w:sz w:val="18"/>
                  <w:szCs w:val="18"/>
                </w:rPr>
                <w:t>S6-250507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571620D" w14:textId="6C4389B8" w:rsidR="00B12E0D" w:rsidRPr="00897E22" w:rsidRDefault="00402A2B" w:rsidP="006769F5">
            <w:pPr>
              <w:spacing w:before="20" w:after="20" w:line="240" w:lineRule="auto"/>
              <w:rPr>
                <w:rFonts w:ascii="Arial" w:hAnsi="Arial" w:cs="Arial"/>
                <w:sz w:val="18"/>
                <w:szCs w:val="18"/>
              </w:rPr>
            </w:pPr>
            <w:r w:rsidRPr="00897E22">
              <w:rPr>
                <w:rFonts w:ascii="Arial" w:hAnsi="Arial" w:cs="Arial" w:hint="eastAsia"/>
                <w:sz w:val="18"/>
                <w:szCs w:val="18"/>
                <w:lang w:eastAsia="zh-CN"/>
              </w:rPr>
              <w:t>Reply</w:t>
            </w:r>
            <w:r w:rsidRPr="00897E22">
              <w:rPr>
                <w:rFonts w:ascii="Arial" w:hAnsi="Arial" w:cs="Arial"/>
                <w:sz w:val="18"/>
                <w:szCs w:val="18"/>
              </w:rPr>
              <w:t xml:space="preserve"> LS on LS on GSMA OPG PRDs publication and document restructuring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9CB369C" w14:textId="77777777" w:rsidR="00B12E0D" w:rsidRPr="00897E22" w:rsidRDefault="00B12E0D" w:rsidP="006769F5">
            <w:pPr>
              <w:spacing w:before="20" w:after="20" w:line="240" w:lineRule="auto"/>
              <w:rPr>
                <w:rFonts w:ascii="Arial" w:hAnsi="Arial" w:cs="Arial"/>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3FAC6C1" w14:textId="77777777" w:rsidR="00B12E0D" w:rsidRPr="00897E22" w:rsidRDefault="00B12E0D" w:rsidP="006769F5">
            <w:pPr>
              <w:spacing w:before="20" w:after="20" w:line="240" w:lineRule="auto"/>
              <w:rPr>
                <w:rFonts w:ascii="Arial" w:hAnsi="Arial" w:cs="Arial"/>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1EC1D92" w14:textId="77777777" w:rsidR="00950A93" w:rsidRPr="00897E22" w:rsidRDefault="00950A93" w:rsidP="00950A93">
            <w:pPr>
              <w:spacing w:before="20" w:after="20" w:line="240" w:lineRule="auto"/>
              <w:rPr>
                <w:rFonts w:ascii="Arial" w:hAnsi="Arial" w:cs="Arial"/>
                <w:i/>
                <w:color w:val="FF0000"/>
                <w:sz w:val="18"/>
                <w:szCs w:val="18"/>
              </w:rPr>
            </w:pPr>
          </w:p>
          <w:p w14:paraId="3A375842" w14:textId="77777777" w:rsidR="00950A93" w:rsidRPr="00897E22" w:rsidRDefault="00950A93" w:rsidP="00950A93">
            <w:pPr>
              <w:spacing w:before="20" w:after="20" w:line="240" w:lineRule="auto"/>
              <w:rPr>
                <w:rFonts w:ascii="Arial" w:hAnsi="Arial" w:cs="Arial"/>
                <w:sz w:val="18"/>
                <w:szCs w:val="18"/>
              </w:rPr>
            </w:pPr>
            <w:r w:rsidRPr="00897E22">
              <w:rPr>
                <w:rFonts w:ascii="Arial" w:hAnsi="Arial" w:cs="Arial"/>
                <w:i/>
                <w:color w:val="FF0000"/>
                <w:sz w:val="18"/>
                <w:szCs w:val="18"/>
              </w:rPr>
              <w:t>UPDATE 2</w:t>
            </w:r>
          </w:p>
          <w:p w14:paraId="06A7A9EA" w14:textId="77777777" w:rsidR="00B12E0D" w:rsidRPr="00897E22" w:rsidRDefault="00B12E0D" w:rsidP="006769F5">
            <w:pPr>
              <w:spacing w:before="20" w:after="20" w:line="240" w:lineRule="auto"/>
              <w:rPr>
                <w:rFonts w:ascii="Arial" w:hAnsi="Arial" w:cs="Arial"/>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92E3AA4" w14:textId="4B250698" w:rsidR="00B12E0D" w:rsidRPr="00897E22" w:rsidRDefault="00897E22" w:rsidP="006769F5">
            <w:pPr>
              <w:spacing w:before="20" w:after="20" w:line="240" w:lineRule="auto"/>
              <w:rPr>
                <w:rFonts w:ascii="Arial" w:hAnsi="Arial" w:cs="Arial"/>
                <w:bCs/>
                <w:sz w:val="18"/>
                <w:szCs w:val="18"/>
              </w:rPr>
            </w:pPr>
            <w:r w:rsidRPr="00897E22">
              <w:rPr>
                <w:rFonts w:ascii="Arial" w:hAnsi="Arial" w:cs="Arial"/>
                <w:bCs/>
                <w:sz w:val="18"/>
                <w:szCs w:val="18"/>
              </w:rPr>
              <w:t>Revised to S6-250518</w:t>
            </w:r>
          </w:p>
        </w:tc>
      </w:tr>
      <w:tr w:rsidR="00897E22" w:rsidRPr="0089751A" w14:paraId="21F0F8A6" w14:textId="77777777" w:rsidTr="00B426C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5E47FBF" w14:textId="347FAE2E" w:rsidR="00897E22" w:rsidRPr="00897E22" w:rsidRDefault="00897E22" w:rsidP="006769F5">
            <w:pPr>
              <w:spacing w:before="20" w:after="20" w:line="240" w:lineRule="auto"/>
              <w:rPr>
                <w:rFonts w:ascii="Arial" w:hAnsi="Arial" w:cs="Arial"/>
                <w:sz w:val="18"/>
                <w:szCs w:val="18"/>
              </w:rPr>
            </w:pPr>
            <w:r w:rsidRPr="00897E22">
              <w:rPr>
                <w:rFonts w:ascii="Arial" w:hAnsi="Arial" w:cs="Arial"/>
                <w:sz w:val="18"/>
                <w:szCs w:val="18"/>
              </w:rPr>
              <w:t>S6-250518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A057DF4" w14:textId="0759DACF" w:rsidR="00897E22" w:rsidRPr="00897E22" w:rsidRDefault="00897E22" w:rsidP="006769F5">
            <w:pPr>
              <w:spacing w:before="20" w:after="20" w:line="240" w:lineRule="auto"/>
              <w:rPr>
                <w:rFonts w:ascii="Arial" w:hAnsi="Arial" w:cs="Arial"/>
                <w:sz w:val="18"/>
                <w:szCs w:val="18"/>
                <w:lang w:eastAsia="zh-CN"/>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FBDE2FD" w14:textId="77777777" w:rsidR="00897E22" w:rsidRPr="00897E22" w:rsidRDefault="00897E22" w:rsidP="006769F5">
            <w:pPr>
              <w:spacing w:before="20" w:after="20" w:line="240" w:lineRule="auto"/>
              <w:rPr>
                <w:rFonts w:ascii="Arial" w:hAnsi="Arial" w:cs="Arial"/>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2B9ECBB" w14:textId="77777777" w:rsidR="00897E22" w:rsidRPr="00897E22" w:rsidRDefault="00897E22" w:rsidP="006769F5">
            <w:pPr>
              <w:spacing w:before="20" w:after="20" w:line="240" w:lineRule="auto"/>
              <w:rPr>
                <w:rFonts w:ascii="Arial" w:hAnsi="Arial" w:cs="Arial"/>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0265BEA" w14:textId="77777777" w:rsidR="00897E22" w:rsidRDefault="00897E22" w:rsidP="00897E22">
            <w:pPr>
              <w:spacing w:before="20" w:after="20" w:line="240" w:lineRule="auto"/>
              <w:rPr>
                <w:rFonts w:ascii="Arial" w:hAnsi="Arial" w:cs="Arial"/>
                <w:i/>
                <w:color w:val="FF0000"/>
                <w:sz w:val="18"/>
                <w:szCs w:val="18"/>
              </w:rPr>
            </w:pPr>
            <w:r w:rsidRPr="00897E22">
              <w:rPr>
                <w:rFonts w:ascii="Arial" w:hAnsi="Arial" w:cs="Arial"/>
                <w:sz w:val="18"/>
                <w:szCs w:val="18"/>
              </w:rPr>
              <w:t>Revision of S6-250507.</w:t>
            </w:r>
          </w:p>
          <w:p w14:paraId="09603398" w14:textId="2AB796F1" w:rsidR="00897E22" w:rsidRPr="00897E22" w:rsidRDefault="00897E22" w:rsidP="00897E22">
            <w:pPr>
              <w:spacing w:before="20" w:after="20" w:line="240" w:lineRule="auto"/>
              <w:rPr>
                <w:rFonts w:ascii="Arial" w:hAnsi="Arial" w:cs="Arial"/>
                <w:i/>
                <w:color w:val="FF0000"/>
                <w:sz w:val="18"/>
                <w:szCs w:val="18"/>
              </w:rPr>
            </w:pPr>
          </w:p>
          <w:p w14:paraId="4AA8043E" w14:textId="77777777" w:rsidR="00897E22" w:rsidRPr="00897E22" w:rsidRDefault="00897E22" w:rsidP="00897E22">
            <w:pPr>
              <w:spacing w:before="20" w:after="20" w:line="240" w:lineRule="auto"/>
              <w:rPr>
                <w:rFonts w:ascii="Arial" w:hAnsi="Arial" w:cs="Arial"/>
                <w:i/>
                <w:sz w:val="18"/>
                <w:szCs w:val="18"/>
              </w:rPr>
            </w:pPr>
            <w:r w:rsidRPr="00897E22">
              <w:rPr>
                <w:rFonts w:ascii="Arial" w:hAnsi="Arial" w:cs="Arial"/>
                <w:i/>
                <w:color w:val="FF0000"/>
                <w:sz w:val="18"/>
                <w:szCs w:val="18"/>
              </w:rPr>
              <w:t>UPDATE 2</w:t>
            </w:r>
          </w:p>
          <w:p w14:paraId="1A8DB611" w14:textId="77777777" w:rsidR="008127CE" w:rsidRPr="00556F88" w:rsidRDefault="008127CE" w:rsidP="008127CE">
            <w:pPr>
              <w:spacing w:before="20" w:after="20" w:line="240" w:lineRule="auto"/>
              <w:rPr>
                <w:rFonts w:ascii="Arial" w:hAnsi="Arial" w:cs="Arial"/>
                <w:bCs/>
                <w:i/>
                <w:color w:val="FF0000"/>
                <w:sz w:val="18"/>
                <w:szCs w:val="18"/>
              </w:rPr>
            </w:pPr>
          </w:p>
          <w:p w14:paraId="61BBC68E" w14:textId="31C58AEC" w:rsidR="00897E22" w:rsidRPr="00897E22" w:rsidRDefault="008127CE" w:rsidP="008127CE">
            <w:pPr>
              <w:spacing w:before="20" w:after="20" w:line="240" w:lineRule="auto"/>
              <w:rPr>
                <w:rFonts w:ascii="Arial" w:hAnsi="Arial" w:cs="Arial"/>
                <w:i/>
                <w:color w:val="FF0000"/>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BBD22E7" w14:textId="1D2BF312" w:rsidR="00897E22" w:rsidRPr="00890D08" w:rsidRDefault="00890D08" w:rsidP="006769F5">
            <w:pPr>
              <w:spacing w:before="20" w:after="20" w:line="240" w:lineRule="auto"/>
              <w:rPr>
                <w:rFonts w:ascii="Arial" w:hAnsi="Arial" w:cs="Arial"/>
                <w:bCs/>
                <w:sz w:val="18"/>
                <w:szCs w:val="18"/>
              </w:rPr>
            </w:pPr>
            <w:r w:rsidRPr="00890D08">
              <w:rPr>
                <w:rFonts w:ascii="Arial" w:hAnsi="Arial" w:cs="Arial"/>
                <w:bCs/>
                <w:sz w:val="18"/>
                <w:szCs w:val="18"/>
              </w:rPr>
              <w:t>Revised to S6-250563</w:t>
            </w:r>
          </w:p>
        </w:tc>
      </w:tr>
      <w:tr w:rsidR="00890D08" w:rsidRPr="0089751A" w14:paraId="33199F7E" w14:textId="77777777" w:rsidTr="00D657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E5177FC" w14:textId="7908826E" w:rsidR="00890D08" w:rsidRPr="00B426C3" w:rsidRDefault="00890D08" w:rsidP="006769F5">
            <w:pPr>
              <w:spacing w:before="20" w:after="20" w:line="240" w:lineRule="auto"/>
              <w:rPr>
                <w:rFonts w:ascii="Arial" w:hAnsi="Arial" w:cs="Arial"/>
                <w:sz w:val="18"/>
                <w:szCs w:val="18"/>
              </w:rPr>
            </w:pPr>
            <w:r w:rsidRPr="00B426C3">
              <w:rPr>
                <w:rFonts w:ascii="Arial" w:hAnsi="Arial" w:cs="Arial"/>
                <w:sz w:val="18"/>
                <w:szCs w:val="18"/>
              </w:rPr>
              <w:t>S6-250563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674DC96" w14:textId="5AD30AF9" w:rsidR="00890D08" w:rsidRPr="00B426C3" w:rsidRDefault="00B426C3" w:rsidP="006769F5">
            <w:pPr>
              <w:spacing w:before="20" w:after="20" w:line="240" w:lineRule="auto"/>
              <w:rPr>
                <w:rFonts w:ascii="Arial" w:hAnsi="Arial" w:cs="Arial"/>
                <w:sz w:val="18"/>
                <w:szCs w:val="18"/>
                <w:lang w:eastAsia="zh-CN"/>
              </w:rPr>
            </w:pPr>
            <w:r w:rsidRPr="00B426C3">
              <w:rPr>
                <w:rFonts w:ascii="Arial" w:hAnsi="Arial" w:cs="Arial"/>
                <w:sz w:val="18"/>
                <w:szCs w:val="18"/>
              </w:rPr>
              <w:t xml:space="preserve">LS </w:t>
            </w:r>
            <w:r w:rsidRPr="00B426C3">
              <w:rPr>
                <w:rFonts w:ascii="Arial" w:hAnsi="Arial" w:cs="Arial" w:hint="eastAsia"/>
                <w:sz w:val="18"/>
                <w:szCs w:val="18"/>
                <w:lang w:eastAsia="zh-CN"/>
              </w:rPr>
              <w:t>regarding</w:t>
            </w:r>
            <w:r w:rsidRPr="00B426C3">
              <w:rPr>
                <w:rFonts w:ascii="Arial" w:hAnsi="Arial" w:cs="Arial"/>
                <w:sz w:val="18"/>
                <w:szCs w:val="18"/>
              </w:rPr>
              <w:t xml:space="preserve"> questions from SEALPhase4 study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C3F1865" w14:textId="70A15BAA" w:rsidR="00890D08" w:rsidRPr="00890D08" w:rsidRDefault="00890D08" w:rsidP="006769F5">
            <w:pPr>
              <w:spacing w:before="20" w:after="20" w:line="240" w:lineRule="auto"/>
              <w:rPr>
                <w:rFonts w:ascii="Arial" w:hAnsi="Arial" w:cs="Arial"/>
                <w:sz w:val="18"/>
                <w:szCs w:val="18"/>
              </w:rPr>
            </w:pPr>
            <w:r>
              <w:rPr>
                <w:rFonts w:ascii="Arial" w:hAnsi="Arial" w:cs="Arial"/>
                <w:sz w:val="18"/>
                <w:szCs w:val="18"/>
              </w:rPr>
              <w:t>Yanmei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B97B37C" w14:textId="77777777" w:rsidR="00890D08" w:rsidRPr="00890D08" w:rsidRDefault="00890D08" w:rsidP="006769F5">
            <w:pPr>
              <w:spacing w:before="20" w:after="20" w:line="240" w:lineRule="auto"/>
              <w:rPr>
                <w:rFonts w:ascii="Arial" w:hAnsi="Arial" w:cs="Arial"/>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EA3419D" w14:textId="77777777" w:rsidR="00890D08" w:rsidRDefault="00890D08" w:rsidP="00890D08">
            <w:pPr>
              <w:spacing w:before="20" w:after="20" w:line="240" w:lineRule="auto"/>
              <w:rPr>
                <w:rFonts w:ascii="Arial" w:hAnsi="Arial" w:cs="Arial"/>
                <w:i/>
                <w:sz w:val="18"/>
                <w:szCs w:val="18"/>
              </w:rPr>
            </w:pPr>
            <w:r w:rsidRPr="00890D08">
              <w:rPr>
                <w:rFonts w:ascii="Arial" w:hAnsi="Arial" w:cs="Arial"/>
                <w:sz w:val="18"/>
                <w:szCs w:val="18"/>
              </w:rPr>
              <w:t>Revision of S6-250518.</w:t>
            </w:r>
          </w:p>
          <w:p w14:paraId="70EF4FCA" w14:textId="7A078C6E" w:rsidR="00890D08" w:rsidRPr="00890D08" w:rsidRDefault="00890D08" w:rsidP="00890D08">
            <w:pPr>
              <w:spacing w:before="20" w:after="20" w:line="240" w:lineRule="auto"/>
              <w:rPr>
                <w:rFonts w:ascii="Arial" w:hAnsi="Arial" w:cs="Arial"/>
                <w:i/>
                <w:color w:val="FF0000"/>
                <w:sz w:val="18"/>
                <w:szCs w:val="18"/>
              </w:rPr>
            </w:pPr>
            <w:r w:rsidRPr="00890D08">
              <w:rPr>
                <w:rFonts w:ascii="Arial" w:hAnsi="Arial" w:cs="Arial"/>
                <w:i/>
                <w:sz w:val="18"/>
                <w:szCs w:val="18"/>
              </w:rPr>
              <w:t>Revision of S6-250507.</w:t>
            </w:r>
          </w:p>
          <w:p w14:paraId="27D4E136" w14:textId="77777777" w:rsidR="00890D08" w:rsidRPr="00890D08" w:rsidRDefault="00890D08" w:rsidP="00890D08">
            <w:pPr>
              <w:spacing w:before="20" w:after="20" w:line="240" w:lineRule="auto"/>
              <w:rPr>
                <w:rFonts w:ascii="Arial" w:hAnsi="Arial" w:cs="Arial"/>
                <w:i/>
                <w:color w:val="FF0000"/>
                <w:sz w:val="18"/>
                <w:szCs w:val="18"/>
              </w:rPr>
            </w:pPr>
          </w:p>
          <w:p w14:paraId="2CD08C97" w14:textId="77777777" w:rsidR="00890D08" w:rsidRPr="00890D08" w:rsidRDefault="00890D08" w:rsidP="00890D08">
            <w:pPr>
              <w:spacing w:before="20" w:after="20" w:line="240" w:lineRule="auto"/>
              <w:rPr>
                <w:rFonts w:ascii="Arial" w:hAnsi="Arial" w:cs="Arial"/>
                <w:i/>
                <w:sz w:val="18"/>
                <w:szCs w:val="18"/>
              </w:rPr>
            </w:pPr>
            <w:r w:rsidRPr="00890D08">
              <w:rPr>
                <w:rFonts w:ascii="Arial" w:hAnsi="Arial" w:cs="Arial"/>
                <w:i/>
                <w:color w:val="FF0000"/>
                <w:sz w:val="18"/>
                <w:szCs w:val="18"/>
              </w:rPr>
              <w:t>UPDATE 2</w:t>
            </w:r>
          </w:p>
          <w:p w14:paraId="57AE4AA1" w14:textId="77777777" w:rsidR="00890D08" w:rsidRPr="00890D08" w:rsidRDefault="00890D08" w:rsidP="00890D08">
            <w:pPr>
              <w:spacing w:before="20" w:after="20" w:line="240" w:lineRule="auto"/>
              <w:rPr>
                <w:rFonts w:ascii="Arial" w:hAnsi="Arial" w:cs="Arial"/>
                <w:bCs/>
                <w:i/>
                <w:color w:val="FF0000"/>
                <w:sz w:val="18"/>
                <w:szCs w:val="18"/>
              </w:rPr>
            </w:pPr>
          </w:p>
          <w:p w14:paraId="2323F7A5" w14:textId="5471F128" w:rsidR="00890D08" w:rsidRDefault="00890D08" w:rsidP="00890D08">
            <w:pPr>
              <w:spacing w:before="20" w:after="20" w:line="240" w:lineRule="auto"/>
              <w:rPr>
                <w:rFonts w:ascii="Arial" w:hAnsi="Arial" w:cs="Arial"/>
                <w:sz w:val="18"/>
                <w:szCs w:val="18"/>
              </w:rPr>
            </w:pPr>
            <w:r w:rsidRPr="00890D08">
              <w:rPr>
                <w:rFonts w:ascii="Arial" w:hAnsi="Arial" w:cs="Arial"/>
                <w:bCs/>
                <w:i/>
                <w:color w:val="FF0000"/>
                <w:sz w:val="18"/>
                <w:szCs w:val="18"/>
              </w:rPr>
              <w:t xml:space="preserve">UPDATE </w:t>
            </w:r>
            <w:r w:rsidRPr="00890D08">
              <w:rPr>
                <w:rFonts w:ascii="Arial" w:hAnsi="Arial" w:cs="Arial"/>
                <w:bCs/>
                <w:i/>
                <w:color w:val="FF0000"/>
                <w:sz w:val="18"/>
                <w:szCs w:val="18"/>
              </w:rPr>
              <w:t>5</w:t>
            </w:r>
          </w:p>
          <w:p w14:paraId="3C41B62D" w14:textId="77777777" w:rsidR="00CE4CAA" w:rsidRPr="005B642C" w:rsidRDefault="00CE4CAA" w:rsidP="00CE4CAA">
            <w:pPr>
              <w:spacing w:before="20" w:after="20" w:line="240" w:lineRule="auto"/>
              <w:rPr>
                <w:rFonts w:ascii="Arial" w:hAnsi="Arial" w:cs="Arial"/>
                <w:bCs/>
                <w:i/>
                <w:color w:val="FF0000"/>
                <w:sz w:val="18"/>
                <w:szCs w:val="18"/>
              </w:rPr>
            </w:pPr>
          </w:p>
          <w:p w14:paraId="75CD58E3" w14:textId="7747DAA4" w:rsidR="00890D08" w:rsidRPr="00CE4CAA" w:rsidRDefault="00CE4CAA" w:rsidP="00897E22">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1D7E92F" w14:textId="5EBF4080" w:rsidR="00890D08" w:rsidRPr="00B426C3" w:rsidRDefault="00B426C3" w:rsidP="006769F5">
            <w:pPr>
              <w:spacing w:before="20" w:after="20" w:line="240" w:lineRule="auto"/>
              <w:rPr>
                <w:rFonts w:ascii="Arial" w:hAnsi="Arial" w:cs="Arial"/>
                <w:bCs/>
                <w:sz w:val="18"/>
                <w:szCs w:val="18"/>
              </w:rPr>
            </w:pPr>
            <w:r w:rsidRPr="00B426C3">
              <w:rPr>
                <w:rFonts w:ascii="Arial" w:hAnsi="Arial" w:cs="Arial"/>
                <w:bCs/>
                <w:sz w:val="18"/>
                <w:szCs w:val="18"/>
              </w:rPr>
              <w:t>Revised to S6-250593</w:t>
            </w:r>
          </w:p>
        </w:tc>
      </w:tr>
      <w:tr w:rsidR="00B426C3" w:rsidRPr="0089751A" w14:paraId="10556C51" w14:textId="77777777" w:rsidTr="00C7045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0348A93" w14:textId="382923FC" w:rsidR="00B426C3" w:rsidRPr="00B426C3" w:rsidRDefault="00B426C3" w:rsidP="006769F5">
            <w:pPr>
              <w:spacing w:before="20" w:after="20" w:line="240" w:lineRule="auto"/>
              <w:rPr>
                <w:rFonts w:ascii="Arial" w:hAnsi="Arial" w:cs="Arial"/>
                <w:sz w:val="18"/>
                <w:szCs w:val="18"/>
              </w:rPr>
            </w:pPr>
            <w:r w:rsidRPr="00B426C3">
              <w:rPr>
                <w:rFonts w:ascii="Arial" w:hAnsi="Arial" w:cs="Arial"/>
                <w:sz w:val="18"/>
                <w:szCs w:val="18"/>
              </w:rPr>
              <w:t>S6-250593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AB4F8E7" w14:textId="1D565C1B" w:rsidR="00B426C3" w:rsidRPr="00B426C3" w:rsidRDefault="00B426C3" w:rsidP="006769F5">
            <w:pPr>
              <w:spacing w:before="20" w:after="20" w:line="240" w:lineRule="auto"/>
              <w:rPr>
                <w:rFonts w:ascii="Arial" w:hAnsi="Arial" w:cs="Arial"/>
                <w:sz w:val="18"/>
                <w:szCs w:val="18"/>
              </w:rPr>
            </w:pPr>
            <w:r w:rsidRPr="00B426C3">
              <w:rPr>
                <w:rFonts w:ascii="Arial" w:hAnsi="Arial" w:cs="Arial"/>
                <w:sz w:val="18"/>
                <w:szCs w:val="18"/>
              </w:rPr>
              <w:t>LS regarding questions from SEALPhase4 study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BBD850B" w14:textId="15183E52" w:rsidR="00B426C3" w:rsidRPr="00B426C3" w:rsidRDefault="00B426C3" w:rsidP="006769F5">
            <w:pPr>
              <w:spacing w:before="20" w:after="20" w:line="240" w:lineRule="auto"/>
              <w:rPr>
                <w:rFonts w:ascii="Arial" w:hAnsi="Arial" w:cs="Arial"/>
                <w:sz w:val="18"/>
                <w:szCs w:val="18"/>
              </w:rPr>
            </w:pPr>
            <w:r w:rsidRPr="00B426C3">
              <w:rPr>
                <w:rFonts w:ascii="Arial" w:hAnsi="Arial" w:cs="Arial"/>
                <w:sz w:val="18"/>
                <w:szCs w:val="18"/>
              </w:rPr>
              <w:t>Yanmei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0A5C9A4" w14:textId="77777777" w:rsidR="00B426C3" w:rsidRPr="00B426C3" w:rsidRDefault="00B426C3" w:rsidP="006769F5">
            <w:pPr>
              <w:spacing w:before="20" w:after="20" w:line="240" w:lineRule="auto"/>
              <w:rPr>
                <w:rFonts w:ascii="Arial" w:hAnsi="Arial" w:cs="Arial"/>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125BC72" w14:textId="77777777" w:rsidR="00B426C3" w:rsidRDefault="00B426C3" w:rsidP="00B426C3">
            <w:pPr>
              <w:spacing w:before="20" w:after="20" w:line="240" w:lineRule="auto"/>
              <w:rPr>
                <w:rFonts w:ascii="Arial" w:hAnsi="Arial" w:cs="Arial"/>
                <w:i/>
                <w:sz w:val="18"/>
                <w:szCs w:val="18"/>
              </w:rPr>
            </w:pPr>
            <w:r w:rsidRPr="00B426C3">
              <w:rPr>
                <w:rFonts w:ascii="Arial" w:hAnsi="Arial" w:cs="Arial"/>
                <w:sz w:val="18"/>
                <w:szCs w:val="18"/>
              </w:rPr>
              <w:t>Revision of S6-250563.</w:t>
            </w:r>
          </w:p>
          <w:p w14:paraId="2EDD0AC5" w14:textId="0B21F7A2" w:rsidR="00B426C3" w:rsidRPr="00B426C3" w:rsidRDefault="00B426C3" w:rsidP="00B426C3">
            <w:pPr>
              <w:spacing w:before="20" w:after="20" w:line="240" w:lineRule="auto"/>
              <w:rPr>
                <w:rFonts w:ascii="Arial" w:hAnsi="Arial" w:cs="Arial"/>
                <w:i/>
                <w:sz w:val="18"/>
                <w:szCs w:val="18"/>
              </w:rPr>
            </w:pPr>
            <w:r w:rsidRPr="00B426C3">
              <w:rPr>
                <w:rFonts w:ascii="Arial" w:hAnsi="Arial" w:cs="Arial"/>
                <w:i/>
                <w:sz w:val="18"/>
                <w:szCs w:val="18"/>
              </w:rPr>
              <w:t>Revision of S6-250518.</w:t>
            </w:r>
          </w:p>
          <w:p w14:paraId="70F2E441" w14:textId="77777777" w:rsidR="00B426C3" w:rsidRPr="00B426C3" w:rsidRDefault="00B426C3" w:rsidP="00B426C3">
            <w:pPr>
              <w:spacing w:before="20" w:after="20" w:line="240" w:lineRule="auto"/>
              <w:rPr>
                <w:rFonts w:ascii="Arial" w:hAnsi="Arial" w:cs="Arial"/>
                <w:i/>
                <w:color w:val="FF0000"/>
                <w:sz w:val="18"/>
                <w:szCs w:val="18"/>
              </w:rPr>
            </w:pPr>
            <w:r w:rsidRPr="00B426C3">
              <w:rPr>
                <w:rFonts w:ascii="Arial" w:hAnsi="Arial" w:cs="Arial"/>
                <w:i/>
                <w:sz w:val="18"/>
                <w:szCs w:val="18"/>
              </w:rPr>
              <w:t>Revision of S6-250507.</w:t>
            </w:r>
          </w:p>
          <w:p w14:paraId="312B96C3" w14:textId="77777777" w:rsidR="00B426C3" w:rsidRPr="00B426C3" w:rsidRDefault="00B426C3" w:rsidP="00B426C3">
            <w:pPr>
              <w:spacing w:before="20" w:after="20" w:line="240" w:lineRule="auto"/>
              <w:rPr>
                <w:rFonts w:ascii="Arial" w:hAnsi="Arial" w:cs="Arial"/>
                <w:i/>
                <w:color w:val="FF0000"/>
                <w:sz w:val="18"/>
                <w:szCs w:val="18"/>
              </w:rPr>
            </w:pPr>
          </w:p>
          <w:p w14:paraId="70438822" w14:textId="77777777" w:rsidR="00B426C3" w:rsidRPr="00B426C3" w:rsidRDefault="00B426C3" w:rsidP="00B426C3">
            <w:pPr>
              <w:spacing w:before="20" w:after="20" w:line="240" w:lineRule="auto"/>
              <w:rPr>
                <w:rFonts w:ascii="Arial" w:hAnsi="Arial" w:cs="Arial"/>
                <w:i/>
                <w:sz w:val="18"/>
                <w:szCs w:val="18"/>
              </w:rPr>
            </w:pPr>
            <w:r w:rsidRPr="00B426C3">
              <w:rPr>
                <w:rFonts w:ascii="Arial" w:hAnsi="Arial" w:cs="Arial"/>
                <w:i/>
                <w:color w:val="FF0000"/>
                <w:sz w:val="18"/>
                <w:szCs w:val="18"/>
              </w:rPr>
              <w:t>UPDATE 2</w:t>
            </w:r>
          </w:p>
          <w:p w14:paraId="69CA83A0" w14:textId="77777777" w:rsidR="00B426C3" w:rsidRPr="00B426C3" w:rsidRDefault="00B426C3" w:rsidP="00B426C3">
            <w:pPr>
              <w:spacing w:before="20" w:after="20" w:line="240" w:lineRule="auto"/>
              <w:rPr>
                <w:rFonts w:ascii="Arial" w:hAnsi="Arial" w:cs="Arial"/>
                <w:bCs/>
                <w:i/>
                <w:color w:val="FF0000"/>
                <w:sz w:val="18"/>
                <w:szCs w:val="18"/>
              </w:rPr>
            </w:pPr>
          </w:p>
          <w:p w14:paraId="192873F5" w14:textId="77777777" w:rsidR="00B426C3" w:rsidRPr="00B426C3" w:rsidRDefault="00B426C3" w:rsidP="00B426C3">
            <w:pPr>
              <w:spacing w:before="20" w:after="20" w:line="240" w:lineRule="auto"/>
              <w:rPr>
                <w:rFonts w:ascii="Arial" w:hAnsi="Arial" w:cs="Arial"/>
                <w:i/>
                <w:sz w:val="18"/>
                <w:szCs w:val="18"/>
              </w:rPr>
            </w:pPr>
            <w:r w:rsidRPr="00B426C3">
              <w:rPr>
                <w:rFonts w:ascii="Arial" w:hAnsi="Arial" w:cs="Arial"/>
                <w:bCs/>
                <w:i/>
                <w:color w:val="FF0000"/>
                <w:sz w:val="18"/>
                <w:szCs w:val="18"/>
              </w:rPr>
              <w:t xml:space="preserve">UPDATE </w:t>
            </w:r>
            <w:r w:rsidRPr="00B426C3">
              <w:rPr>
                <w:rFonts w:ascii="Arial" w:hAnsi="Arial" w:cs="Arial"/>
                <w:bCs/>
                <w:i/>
                <w:color w:val="FF0000"/>
                <w:sz w:val="18"/>
                <w:szCs w:val="18"/>
              </w:rPr>
              <w:t>5</w:t>
            </w:r>
          </w:p>
          <w:p w14:paraId="3FF547E2" w14:textId="77777777" w:rsidR="00B426C3" w:rsidRPr="00B426C3" w:rsidRDefault="00B426C3" w:rsidP="00B426C3">
            <w:pPr>
              <w:spacing w:before="20" w:after="20" w:line="240" w:lineRule="auto"/>
              <w:rPr>
                <w:rFonts w:ascii="Arial" w:hAnsi="Arial" w:cs="Arial"/>
                <w:bCs/>
                <w:i/>
                <w:color w:val="FF0000"/>
                <w:sz w:val="18"/>
                <w:szCs w:val="18"/>
              </w:rPr>
            </w:pPr>
          </w:p>
          <w:p w14:paraId="60177E6B" w14:textId="3FD386B0" w:rsidR="00B426C3" w:rsidRDefault="00B426C3" w:rsidP="00B426C3">
            <w:pPr>
              <w:spacing w:before="20" w:after="20" w:line="240" w:lineRule="auto"/>
              <w:rPr>
                <w:rFonts w:ascii="Arial" w:hAnsi="Arial" w:cs="Arial"/>
                <w:sz w:val="18"/>
                <w:szCs w:val="18"/>
              </w:rPr>
            </w:pPr>
            <w:r w:rsidRPr="00B426C3">
              <w:rPr>
                <w:rFonts w:ascii="Arial" w:hAnsi="Arial" w:cs="Arial"/>
                <w:bCs/>
                <w:i/>
                <w:color w:val="FF0000"/>
                <w:sz w:val="18"/>
                <w:szCs w:val="18"/>
              </w:rPr>
              <w:t>UPDATE 6</w:t>
            </w:r>
          </w:p>
          <w:p w14:paraId="33357FD5" w14:textId="606D2E1A" w:rsidR="00B426C3" w:rsidRPr="00B426C3" w:rsidRDefault="00B426C3" w:rsidP="00890D08">
            <w:pPr>
              <w:spacing w:before="20" w:after="20" w:line="240" w:lineRule="auto"/>
              <w:rPr>
                <w:rFonts w:ascii="Arial" w:hAnsi="Arial" w:cs="Arial"/>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675CD65" w14:textId="792A945F" w:rsidR="00B426C3" w:rsidRPr="00D65788" w:rsidRDefault="00D65788" w:rsidP="006769F5">
            <w:pPr>
              <w:spacing w:before="20" w:after="20" w:line="240" w:lineRule="auto"/>
              <w:rPr>
                <w:rFonts w:ascii="Arial" w:hAnsi="Arial" w:cs="Arial"/>
                <w:bCs/>
                <w:sz w:val="18"/>
                <w:szCs w:val="18"/>
              </w:rPr>
            </w:pPr>
            <w:r w:rsidRPr="00D65788">
              <w:rPr>
                <w:rFonts w:ascii="Arial" w:hAnsi="Arial" w:cs="Arial"/>
                <w:bCs/>
                <w:sz w:val="18"/>
                <w:szCs w:val="18"/>
              </w:rPr>
              <w:t>Revised to S6-250597</w:t>
            </w:r>
          </w:p>
        </w:tc>
      </w:tr>
      <w:tr w:rsidR="00D65788" w:rsidRPr="0089751A" w14:paraId="21560D7A" w14:textId="77777777" w:rsidTr="00C7045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DCFD889" w14:textId="7D4FBFA9" w:rsidR="00D65788" w:rsidRPr="00D65788" w:rsidRDefault="00D65788" w:rsidP="006769F5">
            <w:pPr>
              <w:spacing w:before="20" w:after="20" w:line="240" w:lineRule="auto"/>
              <w:rPr>
                <w:rFonts w:ascii="Arial" w:hAnsi="Arial" w:cs="Arial"/>
                <w:sz w:val="18"/>
                <w:szCs w:val="18"/>
              </w:rPr>
            </w:pPr>
            <w:r w:rsidRPr="00D65788">
              <w:rPr>
                <w:rFonts w:ascii="Arial" w:hAnsi="Arial" w:cs="Arial"/>
                <w:sz w:val="18"/>
                <w:szCs w:val="18"/>
              </w:rPr>
              <w:t>S6-250597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9B2CD79" w14:textId="7778A087" w:rsidR="00D65788" w:rsidRPr="00D65788" w:rsidRDefault="00D65788" w:rsidP="006769F5">
            <w:pPr>
              <w:spacing w:before="20" w:after="20" w:line="240" w:lineRule="auto"/>
              <w:rPr>
                <w:rFonts w:ascii="Arial" w:hAnsi="Arial" w:cs="Arial"/>
                <w:sz w:val="18"/>
                <w:szCs w:val="18"/>
              </w:rPr>
            </w:pPr>
            <w:r w:rsidRPr="00D65788">
              <w:rPr>
                <w:rFonts w:ascii="Arial" w:hAnsi="Arial" w:cs="Arial"/>
                <w:sz w:val="18"/>
                <w:szCs w:val="18"/>
              </w:rPr>
              <w:t>LS regarding questions from SEALPhase4 study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B815C4B" w14:textId="69B35373" w:rsidR="00D65788" w:rsidRPr="00D65788" w:rsidRDefault="00D65788" w:rsidP="006769F5">
            <w:pPr>
              <w:spacing w:before="20" w:after="20" w:line="240" w:lineRule="auto"/>
              <w:rPr>
                <w:rFonts w:ascii="Arial" w:hAnsi="Arial" w:cs="Arial"/>
                <w:sz w:val="18"/>
                <w:szCs w:val="18"/>
              </w:rPr>
            </w:pPr>
            <w:r w:rsidRPr="00D65788">
              <w:rPr>
                <w:rFonts w:ascii="Arial" w:hAnsi="Arial" w:cs="Arial"/>
                <w:sz w:val="18"/>
                <w:szCs w:val="18"/>
              </w:rPr>
              <w:t>Yanmei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CBE9213" w14:textId="77777777" w:rsidR="00D65788" w:rsidRPr="00D65788" w:rsidRDefault="00D65788" w:rsidP="006769F5">
            <w:pPr>
              <w:spacing w:before="20" w:after="20" w:line="240" w:lineRule="auto"/>
              <w:rPr>
                <w:rFonts w:ascii="Arial" w:hAnsi="Arial" w:cs="Arial"/>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B298A8D" w14:textId="77777777" w:rsidR="00D65788" w:rsidRDefault="00D65788" w:rsidP="00D65788">
            <w:pPr>
              <w:spacing w:before="20" w:after="20" w:line="240" w:lineRule="auto"/>
              <w:rPr>
                <w:rFonts w:ascii="Arial" w:hAnsi="Arial" w:cs="Arial"/>
                <w:i/>
                <w:sz w:val="18"/>
                <w:szCs w:val="18"/>
              </w:rPr>
            </w:pPr>
            <w:r w:rsidRPr="00D65788">
              <w:rPr>
                <w:rFonts w:ascii="Arial" w:hAnsi="Arial" w:cs="Arial"/>
                <w:sz w:val="18"/>
                <w:szCs w:val="18"/>
              </w:rPr>
              <w:t>Revision of S6-250593.</w:t>
            </w:r>
          </w:p>
          <w:p w14:paraId="3605F806" w14:textId="220F973C" w:rsidR="00D65788" w:rsidRPr="00D65788" w:rsidRDefault="00D65788" w:rsidP="00D65788">
            <w:pPr>
              <w:spacing w:before="20" w:after="20" w:line="240" w:lineRule="auto"/>
              <w:rPr>
                <w:rFonts w:ascii="Arial" w:hAnsi="Arial" w:cs="Arial"/>
                <w:i/>
                <w:sz w:val="18"/>
                <w:szCs w:val="18"/>
              </w:rPr>
            </w:pPr>
            <w:r w:rsidRPr="00D65788">
              <w:rPr>
                <w:rFonts w:ascii="Arial" w:hAnsi="Arial" w:cs="Arial"/>
                <w:i/>
                <w:sz w:val="18"/>
                <w:szCs w:val="18"/>
              </w:rPr>
              <w:t>Revision of S6-250563.</w:t>
            </w:r>
          </w:p>
          <w:p w14:paraId="1E08BD6C" w14:textId="77777777" w:rsidR="00D65788" w:rsidRPr="00D65788" w:rsidRDefault="00D65788" w:rsidP="00D65788">
            <w:pPr>
              <w:spacing w:before="20" w:after="20" w:line="240" w:lineRule="auto"/>
              <w:rPr>
                <w:rFonts w:ascii="Arial" w:hAnsi="Arial" w:cs="Arial"/>
                <w:i/>
                <w:sz w:val="18"/>
                <w:szCs w:val="18"/>
              </w:rPr>
            </w:pPr>
            <w:r w:rsidRPr="00D65788">
              <w:rPr>
                <w:rFonts w:ascii="Arial" w:hAnsi="Arial" w:cs="Arial"/>
                <w:i/>
                <w:sz w:val="18"/>
                <w:szCs w:val="18"/>
              </w:rPr>
              <w:t>Revision of S6-250518.</w:t>
            </w:r>
          </w:p>
          <w:p w14:paraId="50579766" w14:textId="77777777" w:rsidR="00D65788" w:rsidRPr="00D65788" w:rsidRDefault="00D65788" w:rsidP="00D65788">
            <w:pPr>
              <w:spacing w:before="20" w:after="20" w:line="240" w:lineRule="auto"/>
              <w:rPr>
                <w:rFonts w:ascii="Arial" w:hAnsi="Arial" w:cs="Arial"/>
                <w:i/>
                <w:color w:val="FF0000"/>
                <w:sz w:val="18"/>
                <w:szCs w:val="18"/>
              </w:rPr>
            </w:pPr>
            <w:r w:rsidRPr="00D65788">
              <w:rPr>
                <w:rFonts w:ascii="Arial" w:hAnsi="Arial" w:cs="Arial"/>
                <w:i/>
                <w:sz w:val="18"/>
                <w:szCs w:val="18"/>
              </w:rPr>
              <w:t>Revision of S6-250507.</w:t>
            </w:r>
          </w:p>
          <w:p w14:paraId="4B58029D" w14:textId="77777777" w:rsidR="00D65788" w:rsidRPr="00D65788" w:rsidRDefault="00D65788" w:rsidP="00D65788">
            <w:pPr>
              <w:spacing w:before="20" w:after="20" w:line="240" w:lineRule="auto"/>
              <w:rPr>
                <w:rFonts w:ascii="Arial" w:hAnsi="Arial" w:cs="Arial"/>
                <w:i/>
                <w:color w:val="FF0000"/>
                <w:sz w:val="18"/>
                <w:szCs w:val="18"/>
              </w:rPr>
            </w:pPr>
          </w:p>
          <w:p w14:paraId="0A6923B8" w14:textId="77777777" w:rsidR="00D65788" w:rsidRPr="00D65788" w:rsidRDefault="00D65788" w:rsidP="00D65788">
            <w:pPr>
              <w:spacing w:before="20" w:after="20" w:line="240" w:lineRule="auto"/>
              <w:rPr>
                <w:rFonts w:ascii="Arial" w:hAnsi="Arial" w:cs="Arial"/>
                <w:i/>
                <w:sz w:val="18"/>
                <w:szCs w:val="18"/>
              </w:rPr>
            </w:pPr>
            <w:r w:rsidRPr="00D65788">
              <w:rPr>
                <w:rFonts w:ascii="Arial" w:hAnsi="Arial" w:cs="Arial"/>
                <w:i/>
                <w:color w:val="FF0000"/>
                <w:sz w:val="18"/>
                <w:szCs w:val="18"/>
              </w:rPr>
              <w:t>UPDATE 2</w:t>
            </w:r>
          </w:p>
          <w:p w14:paraId="7E8C05C8" w14:textId="77777777" w:rsidR="00D65788" w:rsidRPr="00D65788" w:rsidRDefault="00D65788" w:rsidP="00D65788">
            <w:pPr>
              <w:spacing w:before="20" w:after="20" w:line="240" w:lineRule="auto"/>
              <w:rPr>
                <w:rFonts w:ascii="Arial" w:hAnsi="Arial" w:cs="Arial"/>
                <w:bCs/>
                <w:i/>
                <w:color w:val="FF0000"/>
                <w:sz w:val="18"/>
                <w:szCs w:val="18"/>
              </w:rPr>
            </w:pPr>
          </w:p>
          <w:p w14:paraId="5CC6D5D8" w14:textId="77777777" w:rsidR="00D65788" w:rsidRPr="00D65788" w:rsidRDefault="00D65788" w:rsidP="00D65788">
            <w:pPr>
              <w:spacing w:before="20" w:after="20" w:line="240" w:lineRule="auto"/>
              <w:rPr>
                <w:rFonts w:ascii="Arial" w:hAnsi="Arial" w:cs="Arial"/>
                <w:i/>
                <w:sz w:val="18"/>
                <w:szCs w:val="18"/>
              </w:rPr>
            </w:pPr>
            <w:r w:rsidRPr="00D65788">
              <w:rPr>
                <w:rFonts w:ascii="Arial" w:hAnsi="Arial" w:cs="Arial"/>
                <w:bCs/>
                <w:i/>
                <w:color w:val="FF0000"/>
                <w:sz w:val="18"/>
                <w:szCs w:val="18"/>
              </w:rPr>
              <w:t xml:space="preserve">UPDATE </w:t>
            </w:r>
            <w:r w:rsidRPr="00D65788">
              <w:rPr>
                <w:rFonts w:ascii="Arial" w:hAnsi="Arial" w:cs="Arial"/>
                <w:bCs/>
                <w:i/>
                <w:color w:val="FF0000"/>
                <w:sz w:val="18"/>
                <w:szCs w:val="18"/>
              </w:rPr>
              <w:t>5</w:t>
            </w:r>
          </w:p>
          <w:p w14:paraId="5306B9FA" w14:textId="77777777" w:rsidR="00D65788" w:rsidRPr="00D65788" w:rsidRDefault="00D65788" w:rsidP="00D65788">
            <w:pPr>
              <w:spacing w:before="20" w:after="20" w:line="240" w:lineRule="auto"/>
              <w:rPr>
                <w:rFonts w:ascii="Arial" w:hAnsi="Arial" w:cs="Arial"/>
                <w:bCs/>
                <w:i/>
                <w:color w:val="FF0000"/>
                <w:sz w:val="18"/>
                <w:szCs w:val="18"/>
              </w:rPr>
            </w:pPr>
          </w:p>
          <w:p w14:paraId="441984FC" w14:textId="77777777" w:rsidR="00D65788" w:rsidRPr="00D65788" w:rsidRDefault="00D65788" w:rsidP="00D65788">
            <w:pPr>
              <w:spacing w:before="20" w:after="20" w:line="240" w:lineRule="auto"/>
              <w:rPr>
                <w:rFonts w:ascii="Arial" w:hAnsi="Arial" w:cs="Arial"/>
                <w:i/>
                <w:sz w:val="18"/>
                <w:szCs w:val="18"/>
              </w:rPr>
            </w:pPr>
            <w:r w:rsidRPr="00D65788">
              <w:rPr>
                <w:rFonts w:ascii="Arial" w:hAnsi="Arial" w:cs="Arial"/>
                <w:bCs/>
                <w:i/>
                <w:color w:val="FF0000"/>
                <w:sz w:val="18"/>
                <w:szCs w:val="18"/>
              </w:rPr>
              <w:t>UPDATE 6</w:t>
            </w:r>
          </w:p>
          <w:p w14:paraId="406D8F95" w14:textId="77777777" w:rsidR="00D65788" w:rsidRDefault="00D65788" w:rsidP="00B426C3">
            <w:pPr>
              <w:spacing w:before="20" w:after="20" w:line="240" w:lineRule="auto"/>
              <w:rPr>
                <w:rFonts w:ascii="Arial" w:hAnsi="Arial" w:cs="Arial"/>
                <w:sz w:val="18"/>
                <w:szCs w:val="18"/>
              </w:rPr>
            </w:pPr>
          </w:p>
          <w:p w14:paraId="25F69AE0" w14:textId="1F955F16" w:rsidR="00D65788" w:rsidRPr="00B426C3" w:rsidRDefault="00D65788" w:rsidP="00B426C3">
            <w:pPr>
              <w:spacing w:before="20" w:after="20" w:line="240" w:lineRule="auto"/>
              <w:rPr>
                <w:rFonts w:ascii="Arial" w:hAnsi="Arial" w:cs="Arial"/>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0A05128" w14:textId="2FC0B1FC" w:rsidR="00D65788" w:rsidRPr="00C70455" w:rsidRDefault="00C70455" w:rsidP="006769F5">
            <w:pPr>
              <w:spacing w:before="20" w:after="20" w:line="240" w:lineRule="auto"/>
              <w:rPr>
                <w:rFonts w:ascii="Arial" w:hAnsi="Arial" w:cs="Arial"/>
                <w:bCs/>
                <w:sz w:val="18"/>
                <w:szCs w:val="18"/>
              </w:rPr>
            </w:pPr>
            <w:r w:rsidRPr="00C70455">
              <w:rPr>
                <w:rFonts w:ascii="Arial" w:hAnsi="Arial" w:cs="Arial"/>
                <w:bCs/>
                <w:sz w:val="18"/>
                <w:szCs w:val="18"/>
              </w:rPr>
              <w:lastRenderedPageBreak/>
              <w:t>Approved</w:t>
            </w:r>
          </w:p>
        </w:tc>
      </w:tr>
      <w:tr w:rsidR="00432F25" w:rsidRPr="00996A6E" w14:paraId="4807B00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DC318A" w:rsidRDefault="006E66E7" w:rsidP="006769F5">
            <w:pPr>
              <w:spacing w:before="20" w:after="20" w:line="240" w:lineRule="auto"/>
            </w:pP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CF71EC" w:rsidRDefault="006E66E7" w:rsidP="006769F5">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Default="006E66E7" w:rsidP="006769F5">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Default="006E66E7" w:rsidP="006769F5">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Default="006E66E7"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A92021" w:rsidRDefault="006E66E7" w:rsidP="006769F5">
            <w:pPr>
              <w:spacing w:before="20" w:after="20" w:line="240" w:lineRule="auto"/>
              <w:rPr>
                <w:rFonts w:ascii="Arial" w:hAnsi="Arial" w:cs="Arial"/>
                <w:bCs/>
                <w:sz w:val="18"/>
                <w:szCs w:val="18"/>
              </w:rPr>
            </w:pPr>
          </w:p>
        </w:tc>
      </w:tr>
      <w:tr w:rsidR="00DC318A" w:rsidRPr="00996A6E" w14:paraId="3815CC0B"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24EEB18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432F25" w:rsidRPr="00996A6E" w14:paraId="3FEAB01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41DC3E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4F0C39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38D4A7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E6E3DF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64C60A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B24054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0AF04D7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2972002E"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157DA36E"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0FF367B7"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07DE862A"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7ECDB2F3"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34570F3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A697CE5"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Pr="00CF71EC"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4"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5"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24821A4E" w14:textId="77777777" w:rsidR="00DC318A" w:rsidRDefault="00DC318A" w:rsidP="00DC318A">
            <w:pPr>
              <w:spacing w:before="20" w:after="20" w:line="240" w:lineRule="auto"/>
              <w:rPr>
                <w:rFonts w:ascii="Arial" w:hAnsi="Arial" w:cs="Arial"/>
                <w:color w:val="C00000"/>
                <w:sz w:val="18"/>
                <w:szCs w:val="18"/>
              </w:rPr>
            </w:pPr>
          </w:p>
          <w:p w14:paraId="1583FA3B" w14:textId="04277711" w:rsidR="006928E1" w:rsidRPr="006928E1" w:rsidRDefault="006928E1" w:rsidP="00DC318A">
            <w:pPr>
              <w:spacing w:before="20" w:after="20" w:line="240" w:lineRule="auto"/>
              <w:rPr>
                <w:rFonts w:ascii="Arial" w:hAnsi="Arial" w:cs="Arial"/>
                <w:b/>
                <w:bCs/>
                <w:color w:val="C00000"/>
              </w:rPr>
            </w:pPr>
            <w:r w:rsidRPr="006928E1">
              <w:rPr>
                <w:rFonts w:ascii="Arial" w:hAnsi="Arial" w:cs="Arial"/>
                <w:b/>
                <w:bCs/>
                <w:color w:val="C00000"/>
              </w:rPr>
              <w:t xml:space="preserve">Election of one </w:t>
            </w:r>
            <w:r>
              <w:rPr>
                <w:rFonts w:ascii="Arial" w:hAnsi="Arial" w:cs="Arial"/>
                <w:b/>
                <w:bCs/>
                <w:color w:val="C00000"/>
              </w:rPr>
              <w:t xml:space="preserve">Vice Chair for </w:t>
            </w:r>
            <w:r w:rsidRPr="006928E1">
              <w:rPr>
                <w:rFonts w:ascii="Arial" w:hAnsi="Arial" w:cs="Arial"/>
                <w:b/>
                <w:bCs/>
                <w:color w:val="C00000"/>
              </w:rPr>
              <w:t>SA6 will take place at SA6#66 in Gothenburg</w:t>
            </w:r>
          </w:p>
          <w:p w14:paraId="025A83BD" w14:textId="21E2E7A1" w:rsidR="00DC318A" w:rsidRPr="00CF71EC" w:rsidRDefault="00DC318A" w:rsidP="00DC318A">
            <w:pPr>
              <w:spacing w:before="20" w:after="20" w:line="240" w:lineRule="auto"/>
              <w:rPr>
                <w:rFonts w:ascii="Arial" w:hAnsi="Arial" w:cs="Arial"/>
                <w:b/>
                <w:sz w:val="18"/>
                <w:szCs w:val="18"/>
              </w:rPr>
            </w:pPr>
          </w:p>
        </w:tc>
      </w:tr>
      <w:tr w:rsidR="00432F25" w:rsidRPr="00996A6E" w14:paraId="1166EBA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2485F275"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2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Rel-19 is needed if no Rel-19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432F25" w:rsidRPr="00996A6E" w14:paraId="34A2845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432F25" w:rsidRPr="00996A6E" w14:paraId="5342316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432F25" w:rsidRPr="00996A6E" w14:paraId="33A4765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65063AF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432F25" w:rsidRPr="00996A6E" w14:paraId="047DDA8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EE031AE"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DE94C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AFFB6A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0FA66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70511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E34FE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2FAE124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6B35B6BF"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06B0BCB2"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45439D27"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4DF0CC9D"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29E68F02"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0D090FC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0934DFA"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61C9F8DE" w14:textId="42DC90B3"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Work Items on Critical </w:t>
            </w:r>
            <w:r w:rsidR="00FE5068">
              <w:rPr>
                <w:rFonts w:ascii="Arial" w:hAnsi="Arial" w:cs="Arial"/>
                <w:b/>
                <w:bCs/>
                <w:lang w:val="en-US"/>
              </w:rPr>
              <w:t>Communication</w:t>
            </w:r>
            <w:r w:rsidRPr="00CF71EC">
              <w:rPr>
                <w:rFonts w:ascii="Arial" w:hAnsi="Arial" w:cs="Arial"/>
                <w:b/>
                <w:bCs/>
                <w:lang w:val="en-US"/>
              </w:rPr>
              <w:t xml:space="preserve"> (including TEI </w:t>
            </w:r>
            <w:r w:rsidR="00FE5068">
              <w:rPr>
                <w:rFonts w:ascii="Arial" w:hAnsi="Arial" w:cs="Arial"/>
                <w:b/>
                <w:bCs/>
                <w:lang w:val="en-US"/>
              </w:rPr>
              <w:t>on</w:t>
            </w:r>
            <w:r w:rsidRPr="00CF71EC">
              <w:rPr>
                <w:rFonts w:ascii="Arial" w:hAnsi="Arial" w:cs="Arial"/>
                <w:b/>
                <w:bCs/>
                <w:lang w:val="en-US"/>
              </w:rPr>
              <w:t xml:space="preserve"> </w:t>
            </w:r>
            <w:r w:rsidR="00FE5068">
              <w:rPr>
                <w:rFonts w:ascii="Arial" w:hAnsi="Arial" w:cs="Arial"/>
                <w:b/>
                <w:bCs/>
                <w:lang w:val="en-US"/>
              </w:rPr>
              <w:t xml:space="preserve">such </w:t>
            </w:r>
            <w:r w:rsidRPr="00CF71EC">
              <w:rPr>
                <w:rFonts w:ascii="Arial" w:hAnsi="Arial" w:cs="Arial"/>
                <w:b/>
                <w:bCs/>
                <w:lang w:val="en-US"/>
              </w:rPr>
              <w:t>features)</w:t>
            </w:r>
          </w:p>
          <w:p w14:paraId="6F7ED118" w14:textId="4EEFE1ED" w:rsidR="00DC318A" w:rsidRPr="00CF71EC" w:rsidRDefault="0089751A"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432F25" w:rsidRPr="00996A6E" w14:paraId="4967762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46CECD92"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6BE8D7EF" w14:textId="77777777" w:rsidR="00F25A2E" w:rsidRPr="006D790D" w:rsidRDefault="00F25A2E" w:rsidP="00FF6D5D">
            <w:pPr>
              <w:spacing w:before="20" w:after="20" w:line="240" w:lineRule="auto"/>
              <w:rPr>
                <w:rFonts w:ascii="Arial" w:hAnsi="Arial" w:cs="Arial"/>
                <w:bCs/>
                <w:sz w:val="18"/>
                <w:szCs w:val="18"/>
              </w:rPr>
            </w:pPr>
            <w:hyperlink r:id="rId26" w:history="1">
              <w:r w:rsidRPr="006D790D">
                <w:rPr>
                  <w:rStyle w:val="Hyperlink"/>
                  <w:bCs/>
                  <w:sz w:val="18"/>
                  <w:szCs w:val="18"/>
                </w:rPr>
                <w:t>S6-250197</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5EB0D938" w14:textId="77777777" w:rsidR="00F25A2E" w:rsidRPr="00CF71EC" w:rsidRDefault="00F25A2E" w:rsidP="00FF6D5D">
            <w:pPr>
              <w:spacing w:before="20" w:after="20" w:line="240" w:lineRule="auto"/>
              <w:rPr>
                <w:rFonts w:ascii="Arial" w:hAnsi="Arial" w:cs="Arial"/>
                <w:bCs/>
                <w:sz w:val="18"/>
                <w:szCs w:val="18"/>
              </w:rPr>
            </w:pPr>
            <w:r>
              <w:rPr>
                <w:rFonts w:ascii="Arial" w:hAnsi="Arial" w:cs="Arial"/>
                <w:bCs/>
                <w:sz w:val="18"/>
                <w:szCs w:val="18"/>
              </w:rPr>
              <w:t>Handling of response to non-3GPP Security Message</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418A1AAD" w14:textId="77777777" w:rsidR="00F25A2E" w:rsidRPr="00CF71EC" w:rsidRDefault="00F25A2E" w:rsidP="00FF6D5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6A2E36D0"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CR 0086</w:t>
            </w:r>
          </w:p>
          <w:p w14:paraId="09F9ACD9"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Cat F</w:t>
            </w:r>
          </w:p>
          <w:p w14:paraId="4A68A7CB"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Rel-15</w:t>
            </w:r>
          </w:p>
          <w:p w14:paraId="2BFA01F8" w14:textId="77777777" w:rsidR="00F25A2E" w:rsidRPr="00CF71EC" w:rsidRDefault="00F25A2E" w:rsidP="00FF6D5D">
            <w:pPr>
              <w:spacing w:before="20" w:after="20" w:line="240" w:lineRule="auto"/>
              <w:rPr>
                <w:rFonts w:ascii="Arial" w:hAnsi="Arial" w:cs="Arial"/>
                <w:bCs/>
                <w:sz w:val="18"/>
                <w:szCs w:val="18"/>
              </w:rPr>
            </w:pPr>
            <w:r>
              <w:rPr>
                <w:rFonts w:ascii="Arial" w:hAnsi="Arial" w:cs="Arial"/>
                <w:bCs/>
                <w:sz w:val="18"/>
                <w:szCs w:val="18"/>
              </w:rPr>
              <w:t>23.283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12A5E29" w14:textId="77777777" w:rsidR="00F25A2E" w:rsidRPr="00CF71EC" w:rsidRDefault="00F25A2E"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16B2748"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Revised to S6-250311</w:t>
            </w:r>
          </w:p>
        </w:tc>
      </w:tr>
      <w:tr w:rsidR="00432F25" w:rsidRPr="00996A6E" w14:paraId="23175899"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06B140C5" w14:textId="77777777" w:rsidR="00F25A2E" w:rsidRPr="003057CE" w:rsidRDefault="00F25A2E" w:rsidP="00FF6D5D">
            <w:pPr>
              <w:spacing w:before="20" w:after="20" w:line="240" w:lineRule="auto"/>
            </w:pPr>
            <w:r w:rsidRPr="003057CE">
              <w:rPr>
                <w:rFonts w:ascii="Arial" w:hAnsi="Arial" w:cs="Arial"/>
                <w:sz w:val="18"/>
              </w:rPr>
              <w:lastRenderedPageBreak/>
              <w:t>S6-250311</w:t>
            </w:r>
          </w:p>
        </w:tc>
        <w:tc>
          <w:tcPr>
            <w:tcW w:w="3538" w:type="dxa"/>
            <w:gridSpan w:val="5"/>
            <w:tcBorders>
              <w:top w:val="single" w:sz="4" w:space="0" w:color="auto"/>
              <w:left w:val="single" w:sz="4" w:space="0" w:color="auto"/>
              <w:bottom w:val="single" w:sz="4" w:space="0" w:color="auto"/>
              <w:right w:val="single" w:sz="4" w:space="0" w:color="auto"/>
            </w:tcBorders>
            <w:shd w:val="clear" w:color="auto" w:fill="CCFFCC"/>
          </w:tcPr>
          <w:p w14:paraId="590E7A2A"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Handling of response to non-3GPP Security Message</w:t>
            </w:r>
          </w:p>
        </w:tc>
        <w:tc>
          <w:tcPr>
            <w:tcW w:w="1420" w:type="dxa"/>
            <w:gridSpan w:val="5"/>
            <w:tcBorders>
              <w:top w:val="single" w:sz="4" w:space="0" w:color="auto"/>
              <w:left w:val="single" w:sz="4" w:space="0" w:color="auto"/>
              <w:bottom w:val="single" w:sz="4" w:space="0" w:color="auto"/>
              <w:right w:val="single" w:sz="4" w:space="0" w:color="auto"/>
            </w:tcBorders>
            <w:shd w:val="clear" w:color="auto" w:fill="CCFFCC"/>
          </w:tcPr>
          <w:p w14:paraId="1B718ABB" w14:textId="77777777" w:rsidR="00F25A2E" w:rsidRPr="003057CE" w:rsidRDefault="00F25A2E" w:rsidP="00FF6D5D">
            <w:pPr>
              <w:spacing w:before="20" w:after="20" w:line="240" w:lineRule="auto"/>
              <w:rPr>
                <w:rFonts w:ascii="Arial" w:hAnsi="Arial" w:cs="Arial"/>
                <w:bCs/>
                <w:sz w:val="18"/>
                <w:szCs w:val="18"/>
              </w:rPr>
            </w:pPr>
            <w:proofErr w:type="spellStart"/>
            <w:r w:rsidRPr="003057CE">
              <w:rPr>
                <w:rFonts w:ascii="Arial" w:hAnsi="Arial" w:cs="Arial"/>
                <w:bCs/>
                <w:sz w:val="18"/>
                <w:szCs w:val="18"/>
              </w:rPr>
              <w:t>Sepura</w:t>
            </w:r>
            <w:proofErr w:type="spellEnd"/>
            <w:r w:rsidRPr="003057CE">
              <w:rPr>
                <w:rFonts w:ascii="Arial" w:hAnsi="Arial" w:cs="Arial"/>
                <w:bCs/>
                <w:sz w:val="18"/>
                <w:szCs w:val="18"/>
              </w:rPr>
              <w:t xml:space="preserve"> Ltd (Kit Kilgour)</w:t>
            </w:r>
          </w:p>
        </w:tc>
        <w:tc>
          <w:tcPr>
            <w:tcW w:w="1280" w:type="dxa"/>
            <w:gridSpan w:val="5"/>
            <w:tcBorders>
              <w:top w:val="single" w:sz="4" w:space="0" w:color="auto"/>
              <w:left w:val="single" w:sz="4" w:space="0" w:color="auto"/>
              <w:bottom w:val="single" w:sz="4" w:space="0" w:color="auto"/>
              <w:right w:val="single" w:sz="4" w:space="0" w:color="auto"/>
            </w:tcBorders>
            <w:shd w:val="clear" w:color="auto" w:fill="CCFFCC"/>
          </w:tcPr>
          <w:p w14:paraId="6DE3E9DE"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CR 0086r1</w:t>
            </w:r>
          </w:p>
          <w:p w14:paraId="5B8FE3DB"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Cat F</w:t>
            </w:r>
          </w:p>
          <w:p w14:paraId="3A252C4A"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Rel-15</w:t>
            </w:r>
          </w:p>
          <w:p w14:paraId="3F20E3A8"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23.283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BCA7686" w14:textId="77777777" w:rsidR="00F25A2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Revision of S6-250197.</w:t>
            </w:r>
          </w:p>
          <w:p w14:paraId="64668BFB" w14:textId="77777777" w:rsidR="001848CD" w:rsidRDefault="001848CD" w:rsidP="001848CD">
            <w:pPr>
              <w:spacing w:before="20" w:after="20" w:line="240" w:lineRule="auto"/>
              <w:rPr>
                <w:rFonts w:ascii="Arial" w:hAnsi="Arial" w:cs="Arial"/>
                <w:bCs/>
                <w:color w:val="FF0000"/>
                <w:sz w:val="18"/>
                <w:szCs w:val="18"/>
              </w:rPr>
            </w:pPr>
          </w:p>
          <w:p w14:paraId="4D151977" w14:textId="77777777" w:rsidR="001848CD" w:rsidRDefault="001848CD" w:rsidP="001848CD">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042B7AAF" w14:textId="77777777" w:rsidR="00F25A2E" w:rsidRPr="00AF2214" w:rsidRDefault="00F25A2E"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30E3516" w14:textId="77777777" w:rsidR="00F25A2E" w:rsidRPr="00AF2214" w:rsidRDefault="00F25A2E" w:rsidP="00FF6D5D">
            <w:pPr>
              <w:spacing w:before="20" w:after="20" w:line="240" w:lineRule="auto"/>
              <w:rPr>
                <w:rFonts w:ascii="Arial" w:hAnsi="Arial" w:cs="Arial"/>
                <w:bCs/>
                <w:sz w:val="18"/>
                <w:szCs w:val="18"/>
              </w:rPr>
            </w:pPr>
            <w:r w:rsidRPr="00AF2214">
              <w:rPr>
                <w:rFonts w:ascii="Arial" w:hAnsi="Arial" w:cs="Arial"/>
                <w:bCs/>
                <w:sz w:val="18"/>
                <w:szCs w:val="18"/>
              </w:rPr>
              <w:t>Agreed</w:t>
            </w:r>
          </w:p>
        </w:tc>
      </w:tr>
      <w:tr w:rsidR="00432F25" w:rsidRPr="00996A6E" w14:paraId="13FF302D"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51AEA39F" w14:textId="77777777" w:rsidR="00F25A2E" w:rsidRPr="006D790D" w:rsidRDefault="00F25A2E" w:rsidP="00FF6D5D">
            <w:pPr>
              <w:spacing w:before="20" w:after="20" w:line="240" w:lineRule="auto"/>
              <w:rPr>
                <w:rFonts w:ascii="Arial" w:hAnsi="Arial" w:cs="Arial"/>
                <w:bCs/>
                <w:sz w:val="18"/>
                <w:szCs w:val="18"/>
              </w:rPr>
            </w:pPr>
            <w:hyperlink r:id="rId27" w:history="1">
              <w:r w:rsidRPr="006D790D">
                <w:rPr>
                  <w:rStyle w:val="Hyperlink"/>
                  <w:bCs/>
                  <w:sz w:val="18"/>
                  <w:szCs w:val="18"/>
                </w:rPr>
                <w:t>S6-250198</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33C7F3E3" w14:textId="77777777" w:rsidR="00F25A2E" w:rsidRPr="00CF71EC" w:rsidRDefault="00F25A2E" w:rsidP="00FF6D5D">
            <w:pPr>
              <w:spacing w:before="20" w:after="20" w:line="240" w:lineRule="auto"/>
              <w:rPr>
                <w:rFonts w:ascii="Arial" w:hAnsi="Arial" w:cs="Arial"/>
                <w:bCs/>
                <w:sz w:val="18"/>
                <w:szCs w:val="18"/>
              </w:rPr>
            </w:pPr>
            <w:r>
              <w:rPr>
                <w:rFonts w:ascii="Arial" w:hAnsi="Arial" w:cs="Arial"/>
                <w:bCs/>
                <w:sz w:val="18"/>
                <w:szCs w:val="18"/>
              </w:rPr>
              <w:t>Handling of response to non-3GPP Security Message</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18E41F3D" w14:textId="77777777" w:rsidR="00F25A2E" w:rsidRPr="00CF71EC" w:rsidRDefault="00F25A2E" w:rsidP="00FF6D5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028F1D7D"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CR 0087</w:t>
            </w:r>
          </w:p>
          <w:p w14:paraId="476AEBF9"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Cat A</w:t>
            </w:r>
          </w:p>
          <w:p w14:paraId="6BEB85B3"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Rel-16</w:t>
            </w:r>
          </w:p>
          <w:p w14:paraId="4575177E" w14:textId="77777777" w:rsidR="00F25A2E" w:rsidRPr="00CF71EC" w:rsidRDefault="00F25A2E" w:rsidP="00FF6D5D">
            <w:pPr>
              <w:spacing w:before="20" w:after="20" w:line="240" w:lineRule="auto"/>
              <w:rPr>
                <w:rFonts w:ascii="Arial" w:hAnsi="Arial" w:cs="Arial"/>
                <w:bCs/>
                <w:sz w:val="18"/>
                <w:szCs w:val="18"/>
              </w:rPr>
            </w:pPr>
            <w:r>
              <w:rPr>
                <w:rFonts w:ascii="Arial" w:hAnsi="Arial" w:cs="Arial"/>
                <w:bCs/>
                <w:sz w:val="18"/>
                <w:szCs w:val="18"/>
              </w:rPr>
              <w:t>23.283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813132B" w14:textId="77777777" w:rsidR="00F25A2E" w:rsidRPr="00CF71EC" w:rsidRDefault="00F25A2E"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ED31CA8"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Revised to S6-250312</w:t>
            </w:r>
          </w:p>
        </w:tc>
      </w:tr>
      <w:tr w:rsidR="00432F25" w:rsidRPr="00996A6E" w14:paraId="1C47E703"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3FE7EB57" w14:textId="77777777" w:rsidR="00F25A2E" w:rsidRPr="003057CE" w:rsidRDefault="00F25A2E" w:rsidP="00FF6D5D">
            <w:pPr>
              <w:spacing w:before="20" w:after="20" w:line="240" w:lineRule="auto"/>
            </w:pPr>
            <w:r w:rsidRPr="003057CE">
              <w:rPr>
                <w:rFonts w:ascii="Arial" w:hAnsi="Arial" w:cs="Arial"/>
                <w:sz w:val="18"/>
              </w:rPr>
              <w:t>S6-250312</w:t>
            </w:r>
          </w:p>
        </w:tc>
        <w:tc>
          <w:tcPr>
            <w:tcW w:w="3538" w:type="dxa"/>
            <w:gridSpan w:val="5"/>
            <w:tcBorders>
              <w:top w:val="single" w:sz="4" w:space="0" w:color="auto"/>
              <w:left w:val="single" w:sz="4" w:space="0" w:color="auto"/>
              <w:bottom w:val="single" w:sz="4" w:space="0" w:color="auto"/>
              <w:right w:val="single" w:sz="4" w:space="0" w:color="auto"/>
            </w:tcBorders>
            <w:shd w:val="clear" w:color="auto" w:fill="CCFFCC"/>
          </w:tcPr>
          <w:p w14:paraId="3F3C3CE6"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Handling of response to non-3GPP Security Message</w:t>
            </w:r>
          </w:p>
        </w:tc>
        <w:tc>
          <w:tcPr>
            <w:tcW w:w="1420" w:type="dxa"/>
            <w:gridSpan w:val="5"/>
            <w:tcBorders>
              <w:top w:val="single" w:sz="4" w:space="0" w:color="auto"/>
              <w:left w:val="single" w:sz="4" w:space="0" w:color="auto"/>
              <w:bottom w:val="single" w:sz="4" w:space="0" w:color="auto"/>
              <w:right w:val="single" w:sz="4" w:space="0" w:color="auto"/>
            </w:tcBorders>
            <w:shd w:val="clear" w:color="auto" w:fill="CCFFCC"/>
          </w:tcPr>
          <w:p w14:paraId="04F92AA9" w14:textId="77777777" w:rsidR="00F25A2E" w:rsidRPr="003057CE" w:rsidRDefault="00F25A2E" w:rsidP="00FF6D5D">
            <w:pPr>
              <w:spacing w:before="20" w:after="20" w:line="240" w:lineRule="auto"/>
              <w:rPr>
                <w:rFonts w:ascii="Arial" w:hAnsi="Arial" w:cs="Arial"/>
                <w:bCs/>
                <w:sz w:val="18"/>
                <w:szCs w:val="18"/>
              </w:rPr>
            </w:pPr>
            <w:proofErr w:type="spellStart"/>
            <w:r w:rsidRPr="003057CE">
              <w:rPr>
                <w:rFonts w:ascii="Arial" w:hAnsi="Arial" w:cs="Arial"/>
                <w:bCs/>
                <w:sz w:val="18"/>
                <w:szCs w:val="18"/>
              </w:rPr>
              <w:t>Sepura</w:t>
            </w:r>
            <w:proofErr w:type="spellEnd"/>
            <w:r w:rsidRPr="003057CE">
              <w:rPr>
                <w:rFonts w:ascii="Arial" w:hAnsi="Arial" w:cs="Arial"/>
                <w:bCs/>
                <w:sz w:val="18"/>
                <w:szCs w:val="18"/>
              </w:rPr>
              <w:t xml:space="preserve"> Ltd (Kit Kilgour)</w:t>
            </w:r>
          </w:p>
        </w:tc>
        <w:tc>
          <w:tcPr>
            <w:tcW w:w="1280" w:type="dxa"/>
            <w:gridSpan w:val="5"/>
            <w:tcBorders>
              <w:top w:val="single" w:sz="4" w:space="0" w:color="auto"/>
              <w:left w:val="single" w:sz="4" w:space="0" w:color="auto"/>
              <w:bottom w:val="single" w:sz="4" w:space="0" w:color="auto"/>
              <w:right w:val="single" w:sz="4" w:space="0" w:color="auto"/>
            </w:tcBorders>
            <w:shd w:val="clear" w:color="auto" w:fill="CCFFCC"/>
          </w:tcPr>
          <w:p w14:paraId="65E64678"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CR 0087r1</w:t>
            </w:r>
          </w:p>
          <w:p w14:paraId="4E2A68D2"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Cat A</w:t>
            </w:r>
          </w:p>
          <w:p w14:paraId="4C042A76"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Rel-16</w:t>
            </w:r>
          </w:p>
          <w:p w14:paraId="56DDD977"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23.283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7EC99F4" w14:textId="77777777" w:rsidR="00F25A2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Revision of S6-250198.</w:t>
            </w:r>
          </w:p>
          <w:p w14:paraId="3D7EB8AE" w14:textId="77777777" w:rsidR="001848CD" w:rsidRDefault="001848CD" w:rsidP="001848CD">
            <w:pPr>
              <w:spacing w:before="20" w:after="20" w:line="240" w:lineRule="auto"/>
              <w:rPr>
                <w:rFonts w:ascii="Arial" w:hAnsi="Arial" w:cs="Arial"/>
                <w:bCs/>
                <w:color w:val="FF0000"/>
                <w:sz w:val="18"/>
                <w:szCs w:val="18"/>
              </w:rPr>
            </w:pPr>
          </w:p>
          <w:p w14:paraId="417FCBDE" w14:textId="77777777" w:rsidR="001848CD" w:rsidRDefault="001848CD" w:rsidP="001848CD">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67C85114" w14:textId="77777777" w:rsidR="00F25A2E" w:rsidRPr="00AF2214" w:rsidRDefault="00F25A2E"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ADB5B3D" w14:textId="77777777" w:rsidR="00F25A2E" w:rsidRPr="00AF2214" w:rsidRDefault="00F25A2E" w:rsidP="00FF6D5D">
            <w:pPr>
              <w:spacing w:before="20" w:after="20" w:line="240" w:lineRule="auto"/>
              <w:rPr>
                <w:rFonts w:ascii="Arial" w:hAnsi="Arial" w:cs="Arial"/>
                <w:bCs/>
                <w:sz w:val="18"/>
                <w:szCs w:val="18"/>
              </w:rPr>
            </w:pPr>
            <w:r w:rsidRPr="00AF2214">
              <w:rPr>
                <w:rFonts w:ascii="Arial" w:hAnsi="Arial" w:cs="Arial"/>
                <w:bCs/>
                <w:sz w:val="18"/>
                <w:szCs w:val="18"/>
              </w:rPr>
              <w:t>Agreed</w:t>
            </w:r>
          </w:p>
        </w:tc>
      </w:tr>
      <w:tr w:rsidR="00432F25" w:rsidRPr="00996A6E" w14:paraId="5E1CC39D"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0D762C3E" w14:textId="77777777" w:rsidR="00F25A2E" w:rsidRPr="006D790D" w:rsidRDefault="00F25A2E" w:rsidP="00FF6D5D">
            <w:pPr>
              <w:spacing w:before="20" w:after="20" w:line="240" w:lineRule="auto"/>
              <w:rPr>
                <w:rFonts w:ascii="Arial" w:hAnsi="Arial" w:cs="Arial"/>
                <w:bCs/>
                <w:sz w:val="18"/>
                <w:szCs w:val="18"/>
              </w:rPr>
            </w:pPr>
            <w:hyperlink r:id="rId28" w:history="1">
              <w:r w:rsidRPr="006D790D">
                <w:rPr>
                  <w:rStyle w:val="Hyperlink"/>
                  <w:bCs/>
                  <w:sz w:val="18"/>
                  <w:szCs w:val="18"/>
                </w:rPr>
                <w:t>S6-250199</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098C0B50" w14:textId="77777777" w:rsidR="00F25A2E" w:rsidRPr="00CF71EC" w:rsidRDefault="00F25A2E" w:rsidP="00FF6D5D">
            <w:pPr>
              <w:spacing w:before="20" w:after="20" w:line="240" w:lineRule="auto"/>
              <w:rPr>
                <w:rFonts w:ascii="Arial" w:hAnsi="Arial" w:cs="Arial"/>
                <w:bCs/>
                <w:sz w:val="18"/>
                <w:szCs w:val="18"/>
              </w:rPr>
            </w:pPr>
            <w:r>
              <w:rPr>
                <w:rFonts w:ascii="Arial" w:hAnsi="Arial" w:cs="Arial"/>
                <w:bCs/>
                <w:sz w:val="18"/>
                <w:szCs w:val="18"/>
              </w:rPr>
              <w:t>Handling of response to non-3GPP Security Message</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5C9AA5CC" w14:textId="77777777" w:rsidR="00F25A2E" w:rsidRPr="00CF71EC" w:rsidRDefault="00F25A2E" w:rsidP="00FF6D5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33D7639E"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CR 0088</w:t>
            </w:r>
          </w:p>
          <w:p w14:paraId="69157C70"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Cat A</w:t>
            </w:r>
          </w:p>
          <w:p w14:paraId="7853BEEF"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Rel-17</w:t>
            </w:r>
          </w:p>
          <w:p w14:paraId="3FD0C665" w14:textId="77777777" w:rsidR="00F25A2E" w:rsidRPr="00CF71EC" w:rsidRDefault="00F25A2E" w:rsidP="00FF6D5D">
            <w:pPr>
              <w:spacing w:before="20" w:after="20" w:line="240" w:lineRule="auto"/>
              <w:rPr>
                <w:rFonts w:ascii="Arial" w:hAnsi="Arial" w:cs="Arial"/>
                <w:bCs/>
                <w:sz w:val="18"/>
                <w:szCs w:val="18"/>
              </w:rPr>
            </w:pPr>
            <w:r>
              <w:rPr>
                <w:rFonts w:ascii="Arial" w:hAnsi="Arial" w:cs="Arial"/>
                <w:bCs/>
                <w:sz w:val="18"/>
                <w:szCs w:val="18"/>
              </w:rPr>
              <w:t>23.283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757D600" w14:textId="77777777" w:rsidR="00F25A2E" w:rsidRPr="00CF71EC" w:rsidRDefault="00F25A2E"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FB99884"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Revised to S6-250313</w:t>
            </w:r>
          </w:p>
        </w:tc>
      </w:tr>
      <w:tr w:rsidR="00432F25" w:rsidRPr="00996A6E" w14:paraId="614C7223"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108938B4" w14:textId="77777777" w:rsidR="00F25A2E" w:rsidRPr="003057CE" w:rsidRDefault="00F25A2E" w:rsidP="00FF6D5D">
            <w:pPr>
              <w:spacing w:before="20" w:after="20" w:line="240" w:lineRule="auto"/>
            </w:pPr>
            <w:r w:rsidRPr="003057CE">
              <w:rPr>
                <w:rFonts w:ascii="Arial" w:hAnsi="Arial" w:cs="Arial"/>
                <w:sz w:val="18"/>
              </w:rPr>
              <w:t>S6-250313</w:t>
            </w:r>
          </w:p>
        </w:tc>
        <w:tc>
          <w:tcPr>
            <w:tcW w:w="3538" w:type="dxa"/>
            <w:gridSpan w:val="5"/>
            <w:tcBorders>
              <w:top w:val="single" w:sz="4" w:space="0" w:color="auto"/>
              <w:left w:val="single" w:sz="4" w:space="0" w:color="auto"/>
              <w:bottom w:val="single" w:sz="4" w:space="0" w:color="auto"/>
              <w:right w:val="single" w:sz="4" w:space="0" w:color="auto"/>
            </w:tcBorders>
            <w:shd w:val="clear" w:color="auto" w:fill="CCFFCC"/>
          </w:tcPr>
          <w:p w14:paraId="7B50FC9F"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Handling of response to non-3GPP Security Message</w:t>
            </w:r>
          </w:p>
        </w:tc>
        <w:tc>
          <w:tcPr>
            <w:tcW w:w="1420" w:type="dxa"/>
            <w:gridSpan w:val="5"/>
            <w:tcBorders>
              <w:top w:val="single" w:sz="4" w:space="0" w:color="auto"/>
              <w:left w:val="single" w:sz="4" w:space="0" w:color="auto"/>
              <w:bottom w:val="single" w:sz="4" w:space="0" w:color="auto"/>
              <w:right w:val="single" w:sz="4" w:space="0" w:color="auto"/>
            </w:tcBorders>
            <w:shd w:val="clear" w:color="auto" w:fill="CCFFCC"/>
          </w:tcPr>
          <w:p w14:paraId="6CF8588B" w14:textId="77777777" w:rsidR="00F25A2E" w:rsidRPr="003057CE" w:rsidRDefault="00F25A2E" w:rsidP="00FF6D5D">
            <w:pPr>
              <w:spacing w:before="20" w:after="20" w:line="240" w:lineRule="auto"/>
              <w:rPr>
                <w:rFonts w:ascii="Arial" w:hAnsi="Arial" w:cs="Arial"/>
                <w:bCs/>
                <w:sz w:val="18"/>
                <w:szCs w:val="18"/>
              </w:rPr>
            </w:pPr>
            <w:proofErr w:type="spellStart"/>
            <w:r w:rsidRPr="003057CE">
              <w:rPr>
                <w:rFonts w:ascii="Arial" w:hAnsi="Arial" w:cs="Arial"/>
                <w:bCs/>
                <w:sz w:val="18"/>
                <w:szCs w:val="18"/>
              </w:rPr>
              <w:t>Sepura</w:t>
            </w:r>
            <w:proofErr w:type="spellEnd"/>
            <w:r w:rsidRPr="003057CE">
              <w:rPr>
                <w:rFonts w:ascii="Arial" w:hAnsi="Arial" w:cs="Arial"/>
                <w:bCs/>
                <w:sz w:val="18"/>
                <w:szCs w:val="18"/>
              </w:rPr>
              <w:t xml:space="preserve"> Ltd (Kit Kilgour)</w:t>
            </w:r>
          </w:p>
        </w:tc>
        <w:tc>
          <w:tcPr>
            <w:tcW w:w="1280" w:type="dxa"/>
            <w:gridSpan w:val="5"/>
            <w:tcBorders>
              <w:top w:val="single" w:sz="4" w:space="0" w:color="auto"/>
              <w:left w:val="single" w:sz="4" w:space="0" w:color="auto"/>
              <w:bottom w:val="single" w:sz="4" w:space="0" w:color="auto"/>
              <w:right w:val="single" w:sz="4" w:space="0" w:color="auto"/>
            </w:tcBorders>
            <w:shd w:val="clear" w:color="auto" w:fill="CCFFCC"/>
          </w:tcPr>
          <w:p w14:paraId="0E69C535"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CR 0088r1</w:t>
            </w:r>
          </w:p>
          <w:p w14:paraId="0ABF4DB6"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Cat A</w:t>
            </w:r>
          </w:p>
          <w:p w14:paraId="6814EF38"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Rel-17</w:t>
            </w:r>
          </w:p>
          <w:p w14:paraId="062A28B7"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23.283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A68A124" w14:textId="77777777" w:rsidR="00F25A2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Revision of S6-250199.</w:t>
            </w:r>
          </w:p>
          <w:p w14:paraId="5EBCE9A0" w14:textId="77777777" w:rsidR="001848CD" w:rsidRDefault="001848CD" w:rsidP="001848CD">
            <w:pPr>
              <w:spacing w:before="20" w:after="20" w:line="240" w:lineRule="auto"/>
              <w:rPr>
                <w:rFonts w:ascii="Arial" w:hAnsi="Arial" w:cs="Arial"/>
                <w:bCs/>
                <w:color w:val="FF0000"/>
                <w:sz w:val="18"/>
                <w:szCs w:val="18"/>
              </w:rPr>
            </w:pPr>
          </w:p>
          <w:p w14:paraId="105B8122" w14:textId="77777777" w:rsidR="001848CD" w:rsidRDefault="001848CD" w:rsidP="001848CD">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3BC3A930" w14:textId="77777777" w:rsidR="00F25A2E" w:rsidRPr="00AF2214" w:rsidRDefault="00F25A2E"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C3E68EF" w14:textId="77777777" w:rsidR="00F25A2E" w:rsidRPr="00AF2214" w:rsidRDefault="00F25A2E" w:rsidP="00FF6D5D">
            <w:pPr>
              <w:spacing w:before="20" w:after="20" w:line="240" w:lineRule="auto"/>
              <w:rPr>
                <w:rFonts w:ascii="Arial" w:hAnsi="Arial" w:cs="Arial"/>
                <w:bCs/>
                <w:sz w:val="18"/>
                <w:szCs w:val="18"/>
              </w:rPr>
            </w:pPr>
            <w:r w:rsidRPr="00AF2214">
              <w:rPr>
                <w:rFonts w:ascii="Arial" w:hAnsi="Arial" w:cs="Arial"/>
                <w:bCs/>
                <w:sz w:val="18"/>
                <w:szCs w:val="18"/>
              </w:rPr>
              <w:t>Agreed</w:t>
            </w:r>
          </w:p>
        </w:tc>
      </w:tr>
      <w:tr w:rsidR="00432F25" w:rsidRPr="00996A6E" w14:paraId="4CA78B48"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4CC39656" w14:textId="77777777" w:rsidR="00F25A2E" w:rsidRPr="006D790D" w:rsidRDefault="00F25A2E" w:rsidP="00FF6D5D">
            <w:pPr>
              <w:spacing w:before="20" w:after="20" w:line="240" w:lineRule="auto"/>
              <w:rPr>
                <w:rFonts w:ascii="Arial" w:hAnsi="Arial" w:cs="Arial"/>
                <w:bCs/>
                <w:sz w:val="18"/>
                <w:szCs w:val="18"/>
              </w:rPr>
            </w:pPr>
            <w:hyperlink r:id="rId29" w:history="1">
              <w:r w:rsidRPr="006D790D">
                <w:rPr>
                  <w:rStyle w:val="Hyperlink"/>
                  <w:bCs/>
                  <w:sz w:val="18"/>
                  <w:szCs w:val="18"/>
                </w:rPr>
                <w:t>S6-250200</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066B311F" w14:textId="77777777" w:rsidR="00F25A2E" w:rsidRPr="00CF71EC" w:rsidRDefault="00F25A2E" w:rsidP="00FF6D5D">
            <w:pPr>
              <w:spacing w:before="20" w:after="20" w:line="240" w:lineRule="auto"/>
              <w:rPr>
                <w:rFonts w:ascii="Arial" w:hAnsi="Arial" w:cs="Arial"/>
                <w:bCs/>
                <w:sz w:val="18"/>
                <w:szCs w:val="18"/>
              </w:rPr>
            </w:pPr>
            <w:r>
              <w:rPr>
                <w:rFonts w:ascii="Arial" w:hAnsi="Arial" w:cs="Arial"/>
                <w:bCs/>
                <w:sz w:val="18"/>
                <w:szCs w:val="18"/>
              </w:rPr>
              <w:t>Handling of response to non-3GPP Security Message</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59481780" w14:textId="77777777" w:rsidR="00F25A2E" w:rsidRPr="00CF71EC" w:rsidRDefault="00F25A2E" w:rsidP="00FF6D5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3DBA6DE8"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CR 0089</w:t>
            </w:r>
          </w:p>
          <w:p w14:paraId="3417200B"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Cat A</w:t>
            </w:r>
          </w:p>
          <w:p w14:paraId="763519C3"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Rel-18</w:t>
            </w:r>
          </w:p>
          <w:p w14:paraId="6E2A50E3" w14:textId="77777777" w:rsidR="00F25A2E" w:rsidRPr="00CF71EC" w:rsidRDefault="00F25A2E" w:rsidP="00FF6D5D">
            <w:pPr>
              <w:spacing w:before="20" w:after="20" w:line="240" w:lineRule="auto"/>
              <w:rPr>
                <w:rFonts w:ascii="Arial" w:hAnsi="Arial" w:cs="Arial"/>
                <w:bCs/>
                <w:sz w:val="18"/>
                <w:szCs w:val="18"/>
              </w:rPr>
            </w:pPr>
            <w:r>
              <w:rPr>
                <w:rFonts w:ascii="Arial" w:hAnsi="Arial" w:cs="Arial"/>
                <w:bCs/>
                <w:sz w:val="18"/>
                <w:szCs w:val="18"/>
              </w:rPr>
              <w:t>23.283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86E08D4" w14:textId="77777777" w:rsidR="00F25A2E" w:rsidRPr="00CF71EC" w:rsidRDefault="00F25A2E"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0558A4D"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Revised to S6-250314</w:t>
            </w:r>
          </w:p>
        </w:tc>
      </w:tr>
      <w:tr w:rsidR="00432F25" w:rsidRPr="00996A6E" w14:paraId="58CF7ED2"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529724CB" w14:textId="77777777" w:rsidR="00F25A2E" w:rsidRPr="003057CE" w:rsidRDefault="00F25A2E" w:rsidP="00FF6D5D">
            <w:pPr>
              <w:spacing w:before="20" w:after="20" w:line="240" w:lineRule="auto"/>
            </w:pPr>
            <w:r w:rsidRPr="003057CE">
              <w:rPr>
                <w:rFonts w:ascii="Arial" w:hAnsi="Arial" w:cs="Arial"/>
                <w:sz w:val="18"/>
              </w:rPr>
              <w:t>S6-250314</w:t>
            </w:r>
          </w:p>
        </w:tc>
        <w:tc>
          <w:tcPr>
            <w:tcW w:w="3538" w:type="dxa"/>
            <w:gridSpan w:val="5"/>
            <w:tcBorders>
              <w:top w:val="single" w:sz="4" w:space="0" w:color="auto"/>
              <w:left w:val="single" w:sz="4" w:space="0" w:color="auto"/>
              <w:bottom w:val="single" w:sz="4" w:space="0" w:color="auto"/>
              <w:right w:val="single" w:sz="4" w:space="0" w:color="auto"/>
            </w:tcBorders>
            <w:shd w:val="clear" w:color="auto" w:fill="CCFFCC"/>
          </w:tcPr>
          <w:p w14:paraId="0B6B5F35"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Handling of response to non-3GPP Security Message</w:t>
            </w:r>
          </w:p>
        </w:tc>
        <w:tc>
          <w:tcPr>
            <w:tcW w:w="1420" w:type="dxa"/>
            <w:gridSpan w:val="5"/>
            <w:tcBorders>
              <w:top w:val="single" w:sz="4" w:space="0" w:color="auto"/>
              <w:left w:val="single" w:sz="4" w:space="0" w:color="auto"/>
              <w:bottom w:val="single" w:sz="4" w:space="0" w:color="auto"/>
              <w:right w:val="single" w:sz="4" w:space="0" w:color="auto"/>
            </w:tcBorders>
            <w:shd w:val="clear" w:color="auto" w:fill="CCFFCC"/>
          </w:tcPr>
          <w:p w14:paraId="31303777" w14:textId="77777777" w:rsidR="00F25A2E" w:rsidRPr="003057CE" w:rsidRDefault="00F25A2E" w:rsidP="00FF6D5D">
            <w:pPr>
              <w:spacing w:before="20" w:after="20" w:line="240" w:lineRule="auto"/>
              <w:rPr>
                <w:rFonts w:ascii="Arial" w:hAnsi="Arial" w:cs="Arial"/>
                <w:bCs/>
                <w:sz w:val="18"/>
                <w:szCs w:val="18"/>
              </w:rPr>
            </w:pPr>
            <w:proofErr w:type="spellStart"/>
            <w:r w:rsidRPr="003057CE">
              <w:rPr>
                <w:rFonts w:ascii="Arial" w:hAnsi="Arial" w:cs="Arial"/>
                <w:bCs/>
                <w:sz w:val="18"/>
                <w:szCs w:val="18"/>
              </w:rPr>
              <w:t>Sepura</w:t>
            </w:r>
            <w:proofErr w:type="spellEnd"/>
            <w:r w:rsidRPr="003057CE">
              <w:rPr>
                <w:rFonts w:ascii="Arial" w:hAnsi="Arial" w:cs="Arial"/>
                <w:bCs/>
                <w:sz w:val="18"/>
                <w:szCs w:val="18"/>
              </w:rPr>
              <w:t xml:space="preserve"> Ltd (Kit Kilgour)</w:t>
            </w:r>
          </w:p>
        </w:tc>
        <w:tc>
          <w:tcPr>
            <w:tcW w:w="1280" w:type="dxa"/>
            <w:gridSpan w:val="5"/>
            <w:tcBorders>
              <w:top w:val="single" w:sz="4" w:space="0" w:color="auto"/>
              <w:left w:val="single" w:sz="4" w:space="0" w:color="auto"/>
              <w:bottom w:val="single" w:sz="4" w:space="0" w:color="auto"/>
              <w:right w:val="single" w:sz="4" w:space="0" w:color="auto"/>
            </w:tcBorders>
            <w:shd w:val="clear" w:color="auto" w:fill="CCFFCC"/>
          </w:tcPr>
          <w:p w14:paraId="21CCA773"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CR 0089r1</w:t>
            </w:r>
          </w:p>
          <w:p w14:paraId="4340AABD"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Cat A</w:t>
            </w:r>
          </w:p>
          <w:p w14:paraId="22E2E4D6"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Rel-18</w:t>
            </w:r>
          </w:p>
          <w:p w14:paraId="7571A6DA"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23.283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41AF37B" w14:textId="77777777" w:rsidR="00F25A2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Revision of S6-250200.</w:t>
            </w:r>
          </w:p>
          <w:p w14:paraId="2175BF4F" w14:textId="77777777" w:rsidR="001848CD" w:rsidRDefault="001848CD" w:rsidP="001848CD">
            <w:pPr>
              <w:spacing w:before="20" w:after="20" w:line="240" w:lineRule="auto"/>
              <w:rPr>
                <w:rFonts w:ascii="Arial" w:hAnsi="Arial" w:cs="Arial"/>
                <w:bCs/>
                <w:color w:val="FF0000"/>
                <w:sz w:val="18"/>
                <w:szCs w:val="18"/>
              </w:rPr>
            </w:pPr>
          </w:p>
          <w:p w14:paraId="3D38F7E4" w14:textId="77777777" w:rsidR="001848CD" w:rsidRDefault="001848CD" w:rsidP="001848CD">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2281FE99" w14:textId="77777777" w:rsidR="00F25A2E" w:rsidRPr="00AF2214" w:rsidRDefault="00F25A2E"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0110A92" w14:textId="77777777" w:rsidR="00F25A2E" w:rsidRPr="00AF2214" w:rsidRDefault="00F25A2E" w:rsidP="00FF6D5D">
            <w:pPr>
              <w:spacing w:before="20" w:after="20" w:line="240" w:lineRule="auto"/>
              <w:rPr>
                <w:rFonts w:ascii="Arial" w:hAnsi="Arial" w:cs="Arial"/>
                <w:bCs/>
                <w:sz w:val="18"/>
                <w:szCs w:val="18"/>
              </w:rPr>
            </w:pPr>
            <w:r w:rsidRPr="00AF2214">
              <w:rPr>
                <w:rFonts w:ascii="Arial" w:hAnsi="Arial" w:cs="Arial"/>
                <w:bCs/>
                <w:sz w:val="18"/>
                <w:szCs w:val="18"/>
              </w:rPr>
              <w:t>Agreed</w:t>
            </w:r>
          </w:p>
        </w:tc>
      </w:tr>
      <w:tr w:rsidR="00432F25" w:rsidRPr="00996A6E" w14:paraId="6DE93394"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2B411AD4" w14:textId="77777777" w:rsidR="00F25A2E" w:rsidRPr="006D790D" w:rsidRDefault="00F25A2E" w:rsidP="00FF6D5D">
            <w:pPr>
              <w:spacing w:before="20" w:after="20" w:line="240" w:lineRule="auto"/>
              <w:rPr>
                <w:rFonts w:ascii="Arial" w:hAnsi="Arial" w:cs="Arial"/>
                <w:bCs/>
                <w:sz w:val="18"/>
                <w:szCs w:val="18"/>
              </w:rPr>
            </w:pPr>
            <w:hyperlink r:id="rId30" w:history="1">
              <w:r w:rsidRPr="006D790D">
                <w:rPr>
                  <w:rStyle w:val="Hyperlink"/>
                  <w:bCs/>
                  <w:sz w:val="18"/>
                  <w:szCs w:val="18"/>
                </w:rPr>
                <w:t>S6-250201</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7BAEF700" w14:textId="77777777" w:rsidR="00F25A2E" w:rsidRPr="00CF71EC" w:rsidRDefault="00F25A2E" w:rsidP="00FF6D5D">
            <w:pPr>
              <w:spacing w:before="20" w:after="20" w:line="240" w:lineRule="auto"/>
              <w:rPr>
                <w:rFonts w:ascii="Arial" w:hAnsi="Arial" w:cs="Arial"/>
                <w:bCs/>
                <w:sz w:val="18"/>
                <w:szCs w:val="18"/>
              </w:rPr>
            </w:pPr>
            <w:r>
              <w:rPr>
                <w:rFonts w:ascii="Arial" w:hAnsi="Arial" w:cs="Arial"/>
                <w:bCs/>
                <w:sz w:val="18"/>
                <w:szCs w:val="18"/>
              </w:rPr>
              <w:t>Handling of response to non-3GPP Security Message</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0246BFDA" w14:textId="77777777" w:rsidR="00F25A2E" w:rsidRPr="00CF71EC" w:rsidRDefault="00F25A2E" w:rsidP="00FF6D5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6F3AC39E"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CR 0090</w:t>
            </w:r>
          </w:p>
          <w:p w14:paraId="3C6F71CC"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Cat A</w:t>
            </w:r>
          </w:p>
          <w:p w14:paraId="1A6D7129" w14:textId="77777777" w:rsidR="00F25A2E" w:rsidRDefault="00F25A2E" w:rsidP="00FF6D5D">
            <w:pPr>
              <w:spacing w:before="20" w:after="20" w:line="240" w:lineRule="auto"/>
              <w:rPr>
                <w:rFonts w:ascii="Arial" w:hAnsi="Arial" w:cs="Arial"/>
                <w:bCs/>
                <w:sz w:val="18"/>
                <w:szCs w:val="18"/>
              </w:rPr>
            </w:pPr>
            <w:r>
              <w:rPr>
                <w:rFonts w:ascii="Arial" w:hAnsi="Arial" w:cs="Arial"/>
                <w:bCs/>
                <w:sz w:val="18"/>
                <w:szCs w:val="18"/>
              </w:rPr>
              <w:t>Rel-19</w:t>
            </w:r>
          </w:p>
          <w:p w14:paraId="739AE165" w14:textId="77777777" w:rsidR="00F25A2E" w:rsidRPr="00CF71EC" w:rsidRDefault="00F25A2E" w:rsidP="00FF6D5D">
            <w:pPr>
              <w:spacing w:before="20" w:after="20" w:line="240" w:lineRule="auto"/>
              <w:rPr>
                <w:rFonts w:ascii="Arial" w:hAnsi="Arial" w:cs="Arial"/>
                <w:bCs/>
                <w:sz w:val="18"/>
                <w:szCs w:val="18"/>
              </w:rPr>
            </w:pPr>
            <w:r>
              <w:rPr>
                <w:rFonts w:ascii="Arial" w:hAnsi="Arial" w:cs="Arial"/>
                <w:bCs/>
                <w:sz w:val="18"/>
                <w:szCs w:val="18"/>
              </w:rPr>
              <w:t>23.283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7C5E60A" w14:textId="77777777" w:rsidR="00F25A2E" w:rsidRPr="00CF71EC" w:rsidRDefault="00F25A2E"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E16DB56"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Revised to S6-250315</w:t>
            </w:r>
          </w:p>
        </w:tc>
      </w:tr>
      <w:tr w:rsidR="00432F25" w:rsidRPr="00996A6E" w14:paraId="70EA2136"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266C9D98" w14:textId="77777777" w:rsidR="00F25A2E" w:rsidRPr="003057CE" w:rsidRDefault="00F25A2E" w:rsidP="00FF6D5D">
            <w:pPr>
              <w:spacing w:before="20" w:after="20" w:line="240" w:lineRule="auto"/>
            </w:pPr>
            <w:r w:rsidRPr="003057CE">
              <w:rPr>
                <w:rFonts w:ascii="Arial" w:hAnsi="Arial" w:cs="Arial"/>
                <w:sz w:val="18"/>
              </w:rPr>
              <w:t>S6-250315</w:t>
            </w:r>
          </w:p>
        </w:tc>
        <w:tc>
          <w:tcPr>
            <w:tcW w:w="3538" w:type="dxa"/>
            <w:gridSpan w:val="5"/>
            <w:tcBorders>
              <w:top w:val="single" w:sz="4" w:space="0" w:color="auto"/>
              <w:left w:val="single" w:sz="4" w:space="0" w:color="auto"/>
              <w:bottom w:val="single" w:sz="4" w:space="0" w:color="auto"/>
              <w:right w:val="single" w:sz="4" w:space="0" w:color="auto"/>
            </w:tcBorders>
            <w:shd w:val="clear" w:color="auto" w:fill="CCFFCC"/>
          </w:tcPr>
          <w:p w14:paraId="2FE68831"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Handling of response to non-3GPP Security Message</w:t>
            </w:r>
          </w:p>
        </w:tc>
        <w:tc>
          <w:tcPr>
            <w:tcW w:w="1420" w:type="dxa"/>
            <w:gridSpan w:val="5"/>
            <w:tcBorders>
              <w:top w:val="single" w:sz="4" w:space="0" w:color="auto"/>
              <w:left w:val="single" w:sz="4" w:space="0" w:color="auto"/>
              <w:bottom w:val="single" w:sz="4" w:space="0" w:color="auto"/>
              <w:right w:val="single" w:sz="4" w:space="0" w:color="auto"/>
            </w:tcBorders>
            <w:shd w:val="clear" w:color="auto" w:fill="CCFFCC"/>
          </w:tcPr>
          <w:p w14:paraId="3A038D94" w14:textId="77777777" w:rsidR="00F25A2E" w:rsidRPr="003057CE" w:rsidRDefault="00F25A2E" w:rsidP="00FF6D5D">
            <w:pPr>
              <w:spacing w:before="20" w:after="20" w:line="240" w:lineRule="auto"/>
              <w:rPr>
                <w:rFonts w:ascii="Arial" w:hAnsi="Arial" w:cs="Arial"/>
                <w:bCs/>
                <w:sz w:val="18"/>
                <w:szCs w:val="18"/>
              </w:rPr>
            </w:pPr>
            <w:proofErr w:type="spellStart"/>
            <w:r w:rsidRPr="003057CE">
              <w:rPr>
                <w:rFonts w:ascii="Arial" w:hAnsi="Arial" w:cs="Arial"/>
                <w:bCs/>
                <w:sz w:val="18"/>
                <w:szCs w:val="18"/>
              </w:rPr>
              <w:t>Sepura</w:t>
            </w:r>
            <w:proofErr w:type="spellEnd"/>
            <w:r w:rsidRPr="003057CE">
              <w:rPr>
                <w:rFonts w:ascii="Arial" w:hAnsi="Arial" w:cs="Arial"/>
                <w:bCs/>
                <w:sz w:val="18"/>
                <w:szCs w:val="18"/>
              </w:rPr>
              <w:t xml:space="preserve"> Ltd (Kit Kilgour)</w:t>
            </w:r>
          </w:p>
        </w:tc>
        <w:tc>
          <w:tcPr>
            <w:tcW w:w="1280" w:type="dxa"/>
            <w:gridSpan w:val="5"/>
            <w:tcBorders>
              <w:top w:val="single" w:sz="4" w:space="0" w:color="auto"/>
              <w:left w:val="single" w:sz="4" w:space="0" w:color="auto"/>
              <w:bottom w:val="single" w:sz="4" w:space="0" w:color="auto"/>
              <w:right w:val="single" w:sz="4" w:space="0" w:color="auto"/>
            </w:tcBorders>
            <w:shd w:val="clear" w:color="auto" w:fill="CCFFCC"/>
          </w:tcPr>
          <w:p w14:paraId="355B2F13"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CR 0090r1</w:t>
            </w:r>
          </w:p>
          <w:p w14:paraId="0629AA3F"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Cat A</w:t>
            </w:r>
          </w:p>
          <w:p w14:paraId="0774EB29"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Rel-19</w:t>
            </w:r>
          </w:p>
          <w:p w14:paraId="2B6E472F" w14:textId="77777777" w:rsidR="00F25A2E" w:rsidRPr="003057C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23.283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0AD8DE5" w14:textId="77777777" w:rsidR="00F25A2E" w:rsidRDefault="00F25A2E" w:rsidP="00FF6D5D">
            <w:pPr>
              <w:spacing w:before="20" w:after="20" w:line="240" w:lineRule="auto"/>
              <w:rPr>
                <w:rFonts w:ascii="Arial" w:hAnsi="Arial" w:cs="Arial"/>
                <w:bCs/>
                <w:sz w:val="18"/>
                <w:szCs w:val="18"/>
              </w:rPr>
            </w:pPr>
            <w:r w:rsidRPr="003057CE">
              <w:rPr>
                <w:rFonts w:ascii="Arial" w:hAnsi="Arial" w:cs="Arial"/>
                <w:bCs/>
                <w:sz w:val="18"/>
                <w:szCs w:val="18"/>
              </w:rPr>
              <w:t>Revision of S6-250201.</w:t>
            </w:r>
          </w:p>
          <w:p w14:paraId="4D8AB687" w14:textId="77777777" w:rsidR="001848CD" w:rsidRDefault="001848CD" w:rsidP="001848CD">
            <w:pPr>
              <w:spacing w:before="20" w:after="20" w:line="240" w:lineRule="auto"/>
              <w:rPr>
                <w:rFonts w:ascii="Arial" w:hAnsi="Arial" w:cs="Arial"/>
                <w:bCs/>
                <w:color w:val="FF0000"/>
                <w:sz w:val="18"/>
                <w:szCs w:val="18"/>
              </w:rPr>
            </w:pPr>
          </w:p>
          <w:p w14:paraId="5D892492" w14:textId="77777777" w:rsidR="001848CD" w:rsidRDefault="001848CD" w:rsidP="001848CD">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19C9A33E" w14:textId="77777777" w:rsidR="00F25A2E" w:rsidRPr="00AF2214" w:rsidRDefault="00F25A2E"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7883F1D" w14:textId="77777777" w:rsidR="00F25A2E" w:rsidRPr="00AF2214" w:rsidRDefault="00F25A2E" w:rsidP="00FF6D5D">
            <w:pPr>
              <w:spacing w:before="20" w:after="20" w:line="240" w:lineRule="auto"/>
              <w:rPr>
                <w:rFonts w:ascii="Arial" w:hAnsi="Arial" w:cs="Arial"/>
                <w:bCs/>
                <w:sz w:val="18"/>
                <w:szCs w:val="18"/>
              </w:rPr>
            </w:pPr>
            <w:r w:rsidRPr="00AF2214">
              <w:rPr>
                <w:rFonts w:ascii="Arial" w:hAnsi="Arial" w:cs="Arial"/>
                <w:bCs/>
                <w:sz w:val="18"/>
                <w:szCs w:val="18"/>
              </w:rPr>
              <w:t>Agreed</w:t>
            </w:r>
          </w:p>
        </w:tc>
      </w:tr>
      <w:tr w:rsidR="00432F25" w:rsidRPr="00996A6E" w14:paraId="52F0E72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212D7657" w14:textId="77777777" w:rsidR="00DC318A" w:rsidRPr="00F25A2E" w:rsidRDefault="00DC318A" w:rsidP="00DC318A">
            <w:pPr>
              <w:spacing w:before="20" w:after="20" w:line="240" w:lineRule="auto"/>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6D9A4A63" w14:textId="4145475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Work Items on </w:t>
            </w:r>
            <w:r w:rsidR="00FE5068">
              <w:rPr>
                <w:rFonts w:ascii="Arial" w:hAnsi="Arial" w:cs="Arial"/>
                <w:b/>
                <w:bCs/>
                <w:lang w:val="en-US"/>
              </w:rPr>
              <w:t>Application Enablement</w:t>
            </w:r>
            <w:r w:rsidRPr="00CF71EC">
              <w:rPr>
                <w:rFonts w:ascii="Arial" w:hAnsi="Arial" w:cs="Arial"/>
                <w:b/>
                <w:bCs/>
                <w:lang w:val="en-US"/>
              </w:rPr>
              <w:t xml:space="preserve"> (including TEI </w:t>
            </w:r>
            <w:r w:rsidR="00FE5068">
              <w:rPr>
                <w:rFonts w:ascii="Arial" w:hAnsi="Arial" w:cs="Arial"/>
                <w:b/>
                <w:bCs/>
                <w:lang w:val="en-US"/>
              </w:rPr>
              <w:t>on</w:t>
            </w:r>
            <w:r w:rsidRPr="00CF71EC">
              <w:rPr>
                <w:rFonts w:ascii="Arial" w:hAnsi="Arial" w:cs="Arial"/>
                <w:b/>
                <w:bCs/>
                <w:lang w:val="en-US"/>
              </w:rPr>
              <w:t xml:space="preserve"> </w:t>
            </w:r>
            <w:r w:rsidR="00FE5068">
              <w:rPr>
                <w:rFonts w:ascii="Arial" w:hAnsi="Arial" w:cs="Arial"/>
                <w:b/>
                <w:bCs/>
                <w:lang w:val="en-US"/>
              </w:rPr>
              <w:t xml:space="preserve">such </w:t>
            </w:r>
            <w:r w:rsidRPr="00CF71EC">
              <w:rPr>
                <w:rFonts w:ascii="Arial" w:hAnsi="Arial" w:cs="Arial"/>
                <w:b/>
                <w:bCs/>
                <w:lang w:val="en-US"/>
              </w:rPr>
              <w:t>features)</w:t>
            </w:r>
          </w:p>
          <w:p w14:paraId="160D08EA" w14:textId="4A9DD240" w:rsidR="00DC318A" w:rsidRPr="00CF71EC" w:rsidRDefault="005A3BE3" w:rsidP="00DC318A">
            <w:pPr>
              <w:spacing w:before="20" w:after="20" w:line="240" w:lineRule="auto"/>
              <w:rPr>
                <w:rFonts w:ascii="Arial" w:hAnsi="Arial" w:cs="Arial"/>
                <w:b/>
                <w:bCs/>
              </w:rPr>
            </w:pPr>
            <w:r>
              <w:rPr>
                <w:rFonts w:ascii="Arial" w:hAnsi="Arial" w:cs="Arial"/>
                <w:b/>
                <w:bCs/>
                <w:lang w:val="en-US"/>
              </w:rPr>
              <w:t>3</w:t>
            </w:r>
            <w:r w:rsidR="00DC318A" w:rsidRPr="00CF71EC">
              <w:rPr>
                <w:rFonts w:ascii="Arial" w:hAnsi="Arial" w:cs="Arial"/>
                <w:b/>
                <w:bCs/>
                <w:lang w:val="en-US"/>
              </w:rPr>
              <w:t xml:space="preserve"> papers</w:t>
            </w:r>
          </w:p>
        </w:tc>
      </w:tr>
      <w:tr w:rsidR="00432F25" w:rsidRPr="00996A6E" w14:paraId="2B00DB4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F25A2E" w:rsidRPr="00996A6E" w14:paraId="35A90F9B" w14:textId="77777777" w:rsidTr="0099582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C828C21" w14:textId="1B44E85D" w:rsidR="006D790D" w:rsidRPr="006D790D" w:rsidRDefault="006D790D" w:rsidP="00DC318A">
            <w:pPr>
              <w:spacing w:before="20" w:after="20" w:line="240" w:lineRule="auto"/>
              <w:rPr>
                <w:rFonts w:ascii="Arial" w:hAnsi="Arial" w:cs="Arial"/>
                <w:bCs/>
                <w:sz w:val="18"/>
                <w:szCs w:val="18"/>
              </w:rPr>
            </w:pPr>
            <w:hyperlink r:id="rId31" w:history="1">
              <w:r w:rsidRPr="006D790D">
                <w:rPr>
                  <w:rStyle w:val="Hyperlink"/>
                  <w:rFonts w:ascii="Arial" w:hAnsi="Arial" w:cs="Arial"/>
                  <w:bCs/>
                  <w:sz w:val="18"/>
                  <w:szCs w:val="18"/>
                </w:rPr>
                <w:t>S6-250083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746B311" w14:textId="7DFB5E31" w:rsidR="006D790D" w:rsidRPr="00CF71EC" w:rsidRDefault="006D790D" w:rsidP="00DC318A">
            <w:pPr>
              <w:spacing w:before="20" w:after="20" w:line="240" w:lineRule="auto"/>
              <w:rPr>
                <w:rFonts w:ascii="Arial" w:hAnsi="Arial" w:cs="Arial"/>
                <w:bCs/>
                <w:sz w:val="18"/>
                <w:szCs w:val="18"/>
              </w:rPr>
            </w:pPr>
            <w:r>
              <w:rPr>
                <w:rFonts w:ascii="Arial" w:hAnsi="Arial" w:cs="Arial"/>
                <w:bCs/>
                <w:sz w:val="18"/>
                <w:szCs w:val="18"/>
              </w:rPr>
              <w:t>Correction on service provisioning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E506E5E" w14:textId="2F598293" w:rsidR="006D790D" w:rsidRPr="00CF71EC" w:rsidRDefault="006D790D" w:rsidP="00DC318A">
            <w:pPr>
              <w:spacing w:before="20" w:after="20" w:line="240" w:lineRule="auto"/>
              <w:rPr>
                <w:rFonts w:ascii="Arial" w:hAnsi="Arial" w:cs="Arial"/>
                <w:bCs/>
                <w:sz w:val="18"/>
                <w:szCs w:val="18"/>
              </w:rPr>
            </w:pPr>
            <w:r>
              <w:rPr>
                <w:rFonts w:ascii="Arial" w:hAnsi="Arial" w:cs="Arial"/>
                <w:bCs/>
                <w:sz w:val="18"/>
                <w:szCs w:val="18"/>
              </w:rPr>
              <w:t>Samsung (Hyesung Kim)</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3A573FD"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0718</w:t>
            </w:r>
          </w:p>
          <w:p w14:paraId="3709E606"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1867EFC5"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Rel-17</w:t>
            </w:r>
          </w:p>
          <w:p w14:paraId="0EA6C1CD" w14:textId="666606CC" w:rsidR="006D790D" w:rsidRPr="00CF71EC" w:rsidRDefault="006D790D" w:rsidP="00DC318A">
            <w:pPr>
              <w:spacing w:before="20" w:after="20" w:line="240" w:lineRule="auto"/>
              <w:rPr>
                <w:rFonts w:ascii="Arial" w:hAnsi="Arial" w:cs="Arial"/>
                <w:bCs/>
                <w:sz w:val="18"/>
                <w:szCs w:val="18"/>
              </w:rPr>
            </w:pPr>
            <w:r>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E658B0C" w14:textId="77777777" w:rsidR="006D790D" w:rsidRPr="00CF71EC"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8942055" w14:textId="3413EC2E" w:rsidR="006D790D"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Revised to S6-250362</w:t>
            </w:r>
          </w:p>
        </w:tc>
      </w:tr>
      <w:tr w:rsidR="00432F25" w:rsidRPr="00996A6E" w14:paraId="1700314F" w14:textId="77777777" w:rsidTr="0099582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0C30A80" w14:textId="7D7066AF" w:rsidR="00663C05" w:rsidRPr="00663C05" w:rsidRDefault="00663C05" w:rsidP="00DC318A">
            <w:pPr>
              <w:spacing w:before="20" w:after="20" w:line="240" w:lineRule="auto"/>
            </w:pPr>
            <w:r w:rsidRPr="00663C05">
              <w:rPr>
                <w:rFonts w:ascii="Arial" w:hAnsi="Arial" w:cs="Arial"/>
                <w:sz w:val="18"/>
              </w:rPr>
              <w:t>S6-250362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576B043" w14:textId="5C20303F"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Correction on service provisioning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554B311" w14:textId="59E7D7A6"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Samsung (Hyesung Kim)</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A9324B6" w14:textId="77777777"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CR 0718r1</w:t>
            </w:r>
          </w:p>
          <w:p w14:paraId="656952FB" w14:textId="77777777"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Cat F</w:t>
            </w:r>
          </w:p>
          <w:p w14:paraId="0B172009" w14:textId="77777777"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Rel-17</w:t>
            </w:r>
          </w:p>
          <w:p w14:paraId="1D66338C" w14:textId="1134A0FC"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80B4101" w14:textId="77777777" w:rsid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Revision of S6-250083.</w:t>
            </w:r>
          </w:p>
          <w:p w14:paraId="65C402CA" w14:textId="77777777" w:rsidR="00950A93" w:rsidRPr="005B642C" w:rsidRDefault="00950A93" w:rsidP="00950A93">
            <w:pPr>
              <w:spacing w:before="20" w:after="20" w:line="240" w:lineRule="auto"/>
              <w:rPr>
                <w:rFonts w:ascii="Arial" w:hAnsi="Arial" w:cs="Arial"/>
                <w:bCs/>
                <w:i/>
                <w:color w:val="FF0000"/>
                <w:sz w:val="18"/>
                <w:szCs w:val="18"/>
              </w:rPr>
            </w:pPr>
          </w:p>
          <w:p w14:paraId="2BABE79C"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74D44751" w14:textId="2B10A15D" w:rsidR="00663C05" w:rsidRPr="00CF71EC" w:rsidRDefault="00663C05"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EC0D6E1" w14:textId="164A0E93" w:rsidR="00663C05" w:rsidRPr="00995821" w:rsidRDefault="00995821" w:rsidP="00DC318A">
            <w:pPr>
              <w:spacing w:before="20" w:after="20" w:line="240" w:lineRule="auto"/>
              <w:rPr>
                <w:rFonts w:ascii="Arial" w:hAnsi="Arial" w:cs="Arial"/>
                <w:bCs/>
                <w:sz w:val="18"/>
                <w:szCs w:val="18"/>
              </w:rPr>
            </w:pPr>
            <w:r w:rsidRPr="00995821">
              <w:rPr>
                <w:rFonts w:ascii="Arial" w:hAnsi="Arial" w:cs="Arial"/>
                <w:bCs/>
                <w:sz w:val="18"/>
                <w:szCs w:val="18"/>
              </w:rPr>
              <w:t>Agreed</w:t>
            </w:r>
          </w:p>
        </w:tc>
      </w:tr>
      <w:tr w:rsidR="00F25A2E" w:rsidRPr="00996A6E" w14:paraId="48FCC2BF" w14:textId="77777777" w:rsidTr="0099582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4668E30" w14:textId="613AC6A6" w:rsidR="006D790D" w:rsidRPr="006D790D" w:rsidRDefault="006D790D" w:rsidP="00DC318A">
            <w:pPr>
              <w:spacing w:before="20" w:after="20" w:line="240" w:lineRule="auto"/>
              <w:rPr>
                <w:rFonts w:ascii="Arial" w:hAnsi="Arial" w:cs="Arial"/>
                <w:bCs/>
                <w:sz w:val="18"/>
                <w:szCs w:val="18"/>
              </w:rPr>
            </w:pPr>
            <w:hyperlink r:id="rId32" w:history="1">
              <w:r w:rsidRPr="006D790D">
                <w:rPr>
                  <w:rStyle w:val="Hyperlink"/>
                  <w:rFonts w:ascii="Arial" w:hAnsi="Arial" w:cs="Arial"/>
                  <w:bCs/>
                  <w:sz w:val="18"/>
                  <w:szCs w:val="18"/>
                </w:rPr>
                <w:t>S6-250084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D696B53" w14:textId="033FD09B" w:rsidR="006D790D" w:rsidRPr="00CF71EC" w:rsidRDefault="006D790D" w:rsidP="00DC318A">
            <w:pPr>
              <w:spacing w:before="20" w:after="20" w:line="240" w:lineRule="auto"/>
              <w:rPr>
                <w:rFonts w:ascii="Arial" w:hAnsi="Arial" w:cs="Arial"/>
                <w:bCs/>
                <w:sz w:val="18"/>
                <w:szCs w:val="18"/>
              </w:rPr>
            </w:pPr>
            <w:r>
              <w:rPr>
                <w:rFonts w:ascii="Arial" w:hAnsi="Arial" w:cs="Arial"/>
                <w:bCs/>
                <w:sz w:val="18"/>
                <w:szCs w:val="18"/>
              </w:rPr>
              <w:t>Correction on service provisioning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0474F95" w14:textId="423287D3" w:rsidR="006D790D" w:rsidRPr="00CF71EC" w:rsidRDefault="006D790D" w:rsidP="00DC318A">
            <w:pPr>
              <w:spacing w:before="20" w:after="20" w:line="240" w:lineRule="auto"/>
              <w:rPr>
                <w:rFonts w:ascii="Arial" w:hAnsi="Arial" w:cs="Arial"/>
                <w:bCs/>
                <w:sz w:val="18"/>
                <w:szCs w:val="18"/>
              </w:rPr>
            </w:pPr>
            <w:r>
              <w:rPr>
                <w:rFonts w:ascii="Arial" w:hAnsi="Arial" w:cs="Arial"/>
                <w:bCs/>
                <w:sz w:val="18"/>
                <w:szCs w:val="18"/>
              </w:rPr>
              <w:t>Samsung (Hyesung Kim)</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529390C"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0719</w:t>
            </w:r>
          </w:p>
          <w:p w14:paraId="286A96AD"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A</w:t>
            </w:r>
          </w:p>
          <w:p w14:paraId="0E207BDB"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Rel-18</w:t>
            </w:r>
          </w:p>
          <w:p w14:paraId="4AC4C77E" w14:textId="0F3C45DF" w:rsidR="006D790D" w:rsidRPr="00CF71EC" w:rsidRDefault="006D790D" w:rsidP="00DC318A">
            <w:pPr>
              <w:spacing w:before="20" w:after="20" w:line="240" w:lineRule="auto"/>
              <w:rPr>
                <w:rFonts w:ascii="Arial" w:hAnsi="Arial" w:cs="Arial"/>
                <w:bCs/>
                <w:sz w:val="18"/>
                <w:szCs w:val="18"/>
              </w:rPr>
            </w:pPr>
            <w:r>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A2607BC" w14:textId="77777777" w:rsidR="006D790D" w:rsidRPr="00CF71EC"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003B328" w14:textId="22C9A380" w:rsidR="006D790D"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Revised to S6-250363</w:t>
            </w:r>
          </w:p>
        </w:tc>
      </w:tr>
      <w:tr w:rsidR="00432F25" w:rsidRPr="00996A6E" w14:paraId="356F5456" w14:textId="77777777" w:rsidTr="0099582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B279C06" w14:textId="0B0338FE" w:rsidR="00663C05" w:rsidRPr="00663C05" w:rsidRDefault="00663C05" w:rsidP="00DC318A">
            <w:pPr>
              <w:spacing w:before="20" w:after="20" w:line="240" w:lineRule="auto"/>
            </w:pPr>
            <w:r w:rsidRPr="00663C05">
              <w:rPr>
                <w:rFonts w:ascii="Arial" w:hAnsi="Arial" w:cs="Arial"/>
                <w:sz w:val="18"/>
              </w:rPr>
              <w:t>S6-250363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9999CCC" w14:textId="15AE2245"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Correction on service provisioning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5211972" w14:textId="54657B2B"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Samsung (Hyesung Kim)</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67107FE" w14:textId="77777777"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CR 0719r1</w:t>
            </w:r>
          </w:p>
          <w:p w14:paraId="032D629E" w14:textId="77777777"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Cat A</w:t>
            </w:r>
          </w:p>
          <w:p w14:paraId="7E1F5856" w14:textId="77777777"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lastRenderedPageBreak/>
              <w:t>Rel-18</w:t>
            </w:r>
          </w:p>
          <w:p w14:paraId="71DA145C" w14:textId="138CD18F"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53249AF" w14:textId="77777777" w:rsid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lastRenderedPageBreak/>
              <w:t>Revision of S6-250084.</w:t>
            </w:r>
          </w:p>
          <w:p w14:paraId="7CE1188B" w14:textId="77777777" w:rsidR="00950A93" w:rsidRPr="005B642C" w:rsidRDefault="00950A93" w:rsidP="00950A93">
            <w:pPr>
              <w:spacing w:before="20" w:after="20" w:line="240" w:lineRule="auto"/>
              <w:rPr>
                <w:rFonts w:ascii="Arial" w:hAnsi="Arial" w:cs="Arial"/>
                <w:bCs/>
                <w:i/>
                <w:color w:val="FF0000"/>
                <w:sz w:val="18"/>
                <w:szCs w:val="18"/>
              </w:rPr>
            </w:pPr>
          </w:p>
          <w:p w14:paraId="62779AA2"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564C077B" w14:textId="1C50073C" w:rsidR="00663C05" w:rsidRPr="00CF71EC" w:rsidRDefault="00663C05"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DC7CF7A" w14:textId="28649218" w:rsidR="00663C05" w:rsidRPr="00995821" w:rsidRDefault="00995821" w:rsidP="00DC318A">
            <w:pPr>
              <w:spacing w:before="20" w:after="20" w:line="240" w:lineRule="auto"/>
              <w:rPr>
                <w:rFonts w:ascii="Arial" w:hAnsi="Arial" w:cs="Arial"/>
                <w:bCs/>
                <w:sz w:val="18"/>
                <w:szCs w:val="18"/>
              </w:rPr>
            </w:pPr>
            <w:r w:rsidRPr="00995821">
              <w:rPr>
                <w:rFonts w:ascii="Arial" w:hAnsi="Arial" w:cs="Arial"/>
                <w:bCs/>
                <w:sz w:val="18"/>
                <w:szCs w:val="18"/>
              </w:rPr>
              <w:lastRenderedPageBreak/>
              <w:t>Agreed</w:t>
            </w:r>
          </w:p>
        </w:tc>
      </w:tr>
      <w:tr w:rsidR="00F25A2E" w:rsidRPr="00996A6E" w14:paraId="0A7CD12E" w14:textId="77777777" w:rsidTr="0099582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E94056E" w14:textId="0C057951" w:rsidR="006D790D" w:rsidRPr="006D790D" w:rsidRDefault="006D790D" w:rsidP="00DC318A">
            <w:pPr>
              <w:spacing w:before="20" w:after="20" w:line="240" w:lineRule="auto"/>
              <w:rPr>
                <w:rFonts w:ascii="Arial" w:hAnsi="Arial" w:cs="Arial"/>
                <w:bCs/>
                <w:sz w:val="18"/>
                <w:szCs w:val="18"/>
              </w:rPr>
            </w:pPr>
            <w:hyperlink r:id="rId33" w:history="1">
              <w:r w:rsidRPr="006D790D">
                <w:rPr>
                  <w:rStyle w:val="Hyperlink"/>
                  <w:rFonts w:ascii="Arial" w:hAnsi="Arial" w:cs="Arial"/>
                  <w:bCs/>
                  <w:sz w:val="18"/>
                  <w:szCs w:val="18"/>
                </w:rPr>
                <w:t>S6-250085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FA14F56" w14:textId="2532B404" w:rsidR="006D790D" w:rsidRPr="00CF71EC" w:rsidRDefault="006D790D" w:rsidP="00DC318A">
            <w:pPr>
              <w:spacing w:before="20" w:after="20" w:line="240" w:lineRule="auto"/>
              <w:rPr>
                <w:rFonts w:ascii="Arial" w:hAnsi="Arial" w:cs="Arial"/>
                <w:bCs/>
                <w:sz w:val="18"/>
                <w:szCs w:val="18"/>
              </w:rPr>
            </w:pPr>
            <w:r>
              <w:rPr>
                <w:rFonts w:ascii="Arial" w:hAnsi="Arial" w:cs="Arial"/>
                <w:bCs/>
                <w:sz w:val="18"/>
                <w:szCs w:val="18"/>
              </w:rPr>
              <w:t>Correction on service provisioning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A6D722E" w14:textId="2530CEAD" w:rsidR="006D790D" w:rsidRPr="00CF71EC" w:rsidRDefault="006D790D" w:rsidP="00DC318A">
            <w:pPr>
              <w:spacing w:before="20" w:after="20" w:line="240" w:lineRule="auto"/>
              <w:rPr>
                <w:rFonts w:ascii="Arial" w:hAnsi="Arial" w:cs="Arial"/>
                <w:bCs/>
                <w:sz w:val="18"/>
                <w:szCs w:val="18"/>
              </w:rPr>
            </w:pPr>
            <w:r>
              <w:rPr>
                <w:rFonts w:ascii="Arial" w:hAnsi="Arial" w:cs="Arial"/>
                <w:bCs/>
                <w:sz w:val="18"/>
                <w:szCs w:val="18"/>
              </w:rPr>
              <w:t>Samsung (Hyesung Kim)</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6736456"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0720</w:t>
            </w:r>
          </w:p>
          <w:p w14:paraId="4072807E"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A</w:t>
            </w:r>
          </w:p>
          <w:p w14:paraId="5029ACCE"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43C223AE" w14:textId="69D74D66" w:rsidR="006D790D" w:rsidRPr="00CF71EC" w:rsidRDefault="006D790D" w:rsidP="00DC318A">
            <w:pPr>
              <w:spacing w:before="20" w:after="20" w:line="240" w:lineRule="auto"/>
              <w:rPr>
                <w:rFonts w:ascii="Arial" w:hAnsi="Arial" w:cs="Arial"/>
                <w:bCs/>
                <w:sz w:val="18"/>
                <w:szCs w:val="18"/>
              </w:rPr>
            </w:pPr>
            <w:r>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9DFA34E" w14:textId="77777777" w:rsidR="006D790D" w:rsidRPr="00CF71EC"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38899B0" w14:textId="3541A3F4" w:rsidR="006D790D"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Revised to S6-250364</w:t>
            </w:r>
          </w:p>
        </w:tc>
      </w:tr>
      <w:tr w:rsidR="00432F25" w:rsidRPr="00996A6E" w14:paraId="7245DC55" w14:textId="77777777" w:rsidTr="0099582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CC86A42" w14:textId="7D22ACAD" w:rsidR="00663C05" w:rsidRPr="00663C05" w:rsidRDefault="00663C05" w:rsidP="00DC318A">
            <w:pPr>
              <w:spacing w:before="20" w:after="20" w:line="240" w:lineRule="auto"/>
            </w:pPr>
            <w:r w:rsidRPr="00663C05">
              <w:rPr>
                <w:rFonts w:ascii="Arial" w:hAnsi="Arial" w:cs="Arial"/>
                <w:sz w:val="18"/>
              </w:rPr>
              <w:t>S6-250364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FA14BF4" w14:textId="3647562B"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Correction on service provisioning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9EBB1A6" w14:textId="69C18A0F"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Samsung (Hyesung Kim)</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1082E7A7" w14:textId="77777777"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CR 0720r1</w:t>
            </w:r>
          </w:p>
          <w:p w14:paraId="046ABCFD" w14:textId="77777777"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Cat A</w:t>
            </w:r>
          </w:p>
          <w:p w14:paraId="0A5D5602" w14:textId="77777777"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Rel-19</w:t>
            </w:r>
          </w:p>
          <w:p w14:paraId="520AF742" w14:textId="39B94579" w:rsidR="00663C05" w:rsidRP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0ACE719" w14:textId="77777777" w:rsidR="00663C05" w:rsidRDefault="00663C05" w:rsidP="00DC318A">
            <w:pPr>
              <w:spacing w:before="20" w:after="20" w:line="240" w:lineRule="auto"/>
              <w:rPr>
                <w:rFonts w:ascii="Arial" w:hAnsi="Arial" w:cs="Arial"/>
                <w:bCs/>
                <w:sz w:val="18"/>
                <w:szCs w:val="18"/>
              </w:rPr>
            </w:pPr>
            <w:r w:rsidRPr="00663C05">
              <w:rPr>
                <w:rFonts w:ascii="Arial" w:hAnsi="Arial" w:cs="Arial"/>
                <w:bCs/>
                <w:sz w:val="18"/>
                <w:szCs w:val="18"/>
              </w:rPr>
              <w:t>Revision of S6-250085.</w:t>
            </w:r>
          </w:p>
          <w:p w14:paraId="217428B9" w14:textId="77777777" w:rsidR="00950A93" w:rsidRPr="005B642C" w:rsidRDefault="00950A93" w:rsidP="00950A93">
            <w:pPr>
              <w:spacing w:before="20" w:after="20" w:line="240" w:lineRule="auto"/>
              <w:rPr>
                <w:rFonts w:ascii="Arial" w:hAnsi="Arial" w:cs="Arial"/>
                <w:bCs/>
                <w:i/>
                <w:color w:val="FF0000"/>
                <w:sz w:val="18"/>
                <w:szCs w:val="18"/>
              </w:rPr>
            </w:pPr>
          </w:p>
          <w:p w14:paraId="004AFBF4"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09BC8389" w14:textId="13AAF605" w:rsidR="00663C05" w:rsidRPr="00CF71EC" w:rsidRDefault="00663C05"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00EC91B" w14:textId="22648B3A" w:rsidR="00663C05" w:rsidRPr="00995821" w:rsidRDefault="00995821" w:rsidP="00DC318A">
            <w:pPr>
              <w:spacing w:before="20" w:after="20" w:line="240" w:lineRule="auto"/>
              <w:rPr>
                <w:rFonts w:ascii="Arial" w:hAnsi="Arial" w:cs="Arial"/>
                <w:bCs/>
                <w:sz w:val="18"/>
                <w:szCs w:val="18"/>
              </w:rPr>
            </w:pPr>
            <w:r w:rsidRPr="00995821">
              <w:rPr>
                <w:rFonts w:ascii="Arial" w:hAnsi="Arial" w:cs="Arial"/>
                <w:bCs/>
                <w:sz w:val="18"/>
                <w:szCs w:val="18"/>
              </w:rPr>
              <w:t>Agreed</w:t>
            </w:r>
          </w:p>
        </w:tc>
      </w:tr>
      <w:tr w:rsidR="00432F25" w:rsidRPr="00996A6E" w14:paraId="2AA5AD1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253CDAE1" w14:textId="77777777" w:rsidR="00DC318A" w:rsidRPr="00CF71EC" w:rsidRDefault="00DC318A" w:rsidP="00DC318A">
            <w:pPr>
              <w:spacing w:before="20" w:after="20" w:line="240" w:lineRule="auto"/>
              <w:rPr>
                <w:rFonts w:ascii="Arial" w:hAnsi="Arial" w:cs="Arial"/>
                <w:bCs/>
                <w:sz w:val="18"/>
                <w:szCs w:val="18"/>
              </w:rPr>
            </w:pPr>
          </w:p>
        </w:tc>
      </w:tr>
      <w:tr w:rsidR="00432F25" w:rsidRPr="00996A6E" w14:paraId="05113479"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7FA5D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B094CB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ED10A1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7D90C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286D4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F4F2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7DA941D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5F3594E7"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259E4DF7"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4521D3B9"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3DC435A0"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2B4A17AA"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547A94BF"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432F25" w:rsidRPr="00996A6E" w14:paraId="03B48F9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AA495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CD15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FBCE47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95CE0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0C99F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7B428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167F9DD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40F62798"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3E59B67B"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12BA525F"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10F6B725"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63DCB57F"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252BA5AD"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A8C67CE"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6C328255" w14:textId="77777777" w:rsidR="00FE5068" w:rsidRPr="00CF71EC" w:rsidRDefault="00DC318A" w:rsidP="00FE5068">
            <w:pPr>
              <w:spacing w:before="20" w:after="20" w:line="240" w:lineRule="auto"/>
              <w:rPr>
                <w:rFonts w:ascii="Arial" w:hAnsi="Arial" w:cs="Arial"/>
                <w:b/>
                <w:bCs/>
                <w:lang w:val="en-US"/>
              </w:rPr>
            </w:pPr>
            <w:r w:rsidRPr="00CF71EC">
              <w:rPr>
                <w:rFonts w:ascii="Arial" w:hAnsi="Arial" w:cs="Arial"/>
                <w:b/>
                <w:bCs/>
                <w:lang w:val="en-US"/>
              </w:rPr>
              <w:t xml:space="preserve">Work Items on </w:t>
            </w:r>
            <w:r w:rsidR="00FE5068" w:rsidRPr="00CF71EC">
              <w:rPr>
                <w:rFonts w:ascii="Arial" w:hAnsi="Arial" w:cs="Arial"/>
                <w:b/>
                <w:bCs/>
                <w:lang w:val="en-US"/>
              </w:rPr>
              <w:t xml:space="preserve">Critical </w:t>
            </w:r>
            <w:r w:rsidR="00FE5068">
              <w:rPr>
                <w:rFonts w:ascii="Arial" w:hAnsi="Arial" w:cs="Arial"/>
                <w:b/>
                <w:bCs/>
                <w:lang w:val="en-US"/>
              </w:rPr>
              <w:t>Communication</w:t>
            </w:r>
            <w:r w:rsidR="00FE5068" w:rsidRPr="00CF71EC">
              <w:rPr>
                <w:rFonts w:ascii="Arial" w:hAnsi="Arial" w:cs="Arial"/>
                <w:b/>
                <w:bCs/>
                <w:lang w:val="en-US"/>
              </w:rPr>
              <w:t xml:space="preserve"> (including TEI </w:t>
            </w:r>
            <w:r w:rsidR="00FE5068">
              <w:rPr>
                <w:rFonts w:ascii="Arial" w:hAnsi="Arial" w:cs="Arial"/>
                <w:b/>
                <w:bCs/>
                <w:lang w:val="en-US"/>
              </w:rPr>
              <w:t>on</w:t>
            </w:r>
            <w:r w:rsidR="00FE5068" w:rsidRPr="00CF71EC">
              <w:rPr>
                <w:rFonts w:ascii="Arial" w:hAnsi="Arial" w:cs="Arial"/>
                <w:b/>
                <w:bCs/>
                <w:lang w:val="en-US"/>
              </w:rPr>
              <w:t xml:space="preserve"> </w:t>
            </w:r>
            <w:r w:rsidR="00FE5068">
              <w:rPr>
                <w:rFonts w:ascii="Arial" w:hAnsi="Arial" w:cs="Arial"/>
                <w:b/>
                <w:bCs/>
                <w:lang w:val="en-US"/>
              </w:rPr>
              <w:t xml:space="preserve">such </w:t>
            </w:r>
            <w:r w:rsidR="00FE5068" w:rsidRPr="00CF71EC">
              <w:rPr>
                <w:rFonts w:ascii="Arial" w:hAnsi="Arial" w:cs="Arial"/>
                <w:b/>
                <w:bCs/>
                <w:lang w:val="en-US"/>
              </w:rPr>
              <w:t>features)</w:t>
            </w:r>
          </w:p>
          <w:p w14:paraId="2A2401C9" w14:textId="086FE463" w:rsidR="00DC318A" w:rsidRPr="00CF71EC" w:rsidRDefault="005A3BE3" w:rsidP="00DC318A">
            <w:pPr>
              <w:spacing w:before="20" w:after="20" w:line="240" w:lineRule="auto"/>
              <w:rPr>
                <w:rFonts w:ascii="Arial" w:hAnsi="Arial" w:cs="Arial"/>
                <w:b/>
                <w:bCs/>
              </w:rPr>
            </w:pPr>
            <w:r>
              <w:rPr>
                <w:rFonts w:ascii="Arial" w:hAnsi="Arial" w:cs="Arial"/>
                <w:b/>
                <w:bCs/>
                <w:lang w:val="en-US"/>
              </w:rPr>
              <w:t>2</w:t>
            </w:r>
            <w:r w:rsidR="0074090D">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432F25" w:rsidRPr="00996A6E" w14:paraId="295AD63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F9845F"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E5819F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4E7D58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F808A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71536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9A452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1848CD" w:rsidRPr="00CF71EC" w14:paraId="68733905"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FFFFFF"/>
          </w:tcPr>
          <w:p w14:paraId="770A1BFD" w14:textId="77777777" w:rsidR="001848CD" w:rsidRPr="006D790D" w:rsidRDefault="001848CD" w:rsidP="00FF6D5D">
            <w:pPr>
              <w:spacing w:before="20" w:after="20" w:line="240" w:lineRule="auto"/>
              <w:rPr>
                <w:rFonts w:ascii="Arial" w:hAnsi="Arial" w:cs="Arial"/>
                <w:bCs/>
                <w:sz w:val="18"/>
                <w:szCs w:val="18"/>
              </w:rPr>
            </w:pPr>
            <w:hyperlink r:id="rId34" w:history="1">
              <w:r w:rsidRPr="006D790D">
                <w:rPr>
                  <w:rStyle w:val="Hyperlink"/>
                  <w:bCs/>
                  <w:sz w:val="18"/>
                  <w:szCs w:val="18"/>
                </w:rPr>
                <w:t>S6-250023</w:t>
              </w:r>
            </w:hyperlink>
          </w:p>
        </w:tc>
        <w:tc>
          <w:tcPr>
            <w:tcW w:w="3531" w:type="dxa"/>
            <w:gridSpan w:val="6"/>
            <w:tcBorders>
              <w:top w:val="single" w:sz="4" w:space="0" w:color="auto"/>
              <w:left w:val="single" w:sz="4" w:space="0" w:color="auto"/>
              <w:bottom w:val="single" w:sz="4" w:space="0" w:color="auto"/>
              <w:right w:val="single" w:sz="4" w:space="0" w:color="auto"/>
            </w:tcBorders>
            <w:shd w:val="clear" w:color="auto" w:fill="FFFFFF"/>
          </w:tcPr>
          <w:p w14:paraId="59E0AA47" w14:textId="77777777" w:rsidR="001848CD" w:rsidRPr="00CF71EC" w:rsidRDefault="001848CD" w:rsidP="00FF6D5D">
            <w:pPr>
              <w:spacing w:before="20" w:after="20" w:line="240" w:lineRule="auto"/>
              <w:rPr>
                <w:rFonts w:ascii="Arial" w:hAnsi="Arial" w:cs="Arial"/>
                <w:bCs/>
                <w:sz w:val="18"/>
                <w:szCs w:val="18"/>
              </w:rPr>
            </w:pPr>
            <w:r>
              <w:rPr>
                <w:rFonts w:ascii="Arial" w:hAnsi="Arial" w:cs="Arial"/>
                <w:bCs/>
                <w:sz w:val="18"/>
                <w:szCs w:val="18"/>
              </w:rPr>
              <w:t>Removing Editors Notes from 23.180 - IOPS</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1AF138E4" w14:textId="77777777" w:rsidR="001848CD" w:rsidRPr="00CF71EC" w:rsidRDefault="001848CD" w:rsidP="00FF6D5D">
            <w:pPr>
              <w:spacing w:before="20" w:after="20" w:line="240" w:lineRule="auto"/>
              <w:rPr>
                <w:rFonts w:ascii="Arial" w:hAnsi="Arial" w:cs="Arial"/>
                <w:bCs/>
                <w:sz w:val="18"/>
                <w:szCs w:val="18"/>
              </w:rPr>
            </w:pPr>
            <w:r>
              <w:rPr>
                <w:rFonts w:ascii="Arial" w:hAnsi="Arial" w:cs="Arial"/>
                <w:bCs/>
                <w:sz w:val="18"/>
                <w:szCs w:val="18"/>
              </w:rPr>
              <w:t>FirstNet Authority (Mark Lipford)</w:t>
            </w:r>
          </w:p>
        </w:tc>
        <w:tc>
          <w:tcPr>
            <w:tcW w:w="1192" w:type="dxa"/>
            <w:gridSpan w:val="4"/>
            <w:tcBorders>
              <w:top w:val="single" w:sz="4" w:space="0" w:color="auto"/>
              <w:left w:val="single" w:sz="4" w:space="0" w:color="auto"/>
              <w:bottom w:val="single" w:sz="4" w:space="0" w:color="auto"/>
              <w:right w:val="single" w:sz="4" w:space="0" w:color="auto"/>
            </w:tcBorders>
            <w:shd w:val="clear" w:color="auto" w:fill="FFFFFF"/>
          </w:tcPr>
          <w:p w14:paraId="3320472A" w14:textId="77777777" w:rsidR="001848CD" w:rsidRDefault="001848CD" w:rsidP="00FF6D5D">
            <w:pPr>
              <w:spacing w:before="20" w:after="20" w:line="240" w:lineRule="auto"/>
              <w:rPr>
                <w:rFonts w:ascii="Arial" w:hAnsi="Arial" w:cs="Arial"/>
                <w:bCs/>
                <w:sz w:val="18"/>
                <w:szCs w:val="18"/>
              </w:rPr>
            </w:pPr>
            <w:r>
              <w:rPr>
                <w:rFonts w:ascii="Arial" w:hAnsi="Arial" w:cs="Arial"/>
                <w:bCs/>
                <w:sz w:val="18"/>
                <w:szCs w:val="18"/>
              </w:rPr>
              <w:t>CR 0015</w:t>
            </w:r>
          </w:p>
          <w:p w14:paraId="7856E2E8" w14:textId="77777777" w:rsidR="001848CD" w:rsidRDefault="001848CD" w:rsidP="00FF6D5D">
            <w:pPr>
              <w:spacing w:before="20" w:after="20" w:line="240" w:lineRule="auto"/>
              <w:rPr>
                <w:rFonts w:ascii="Arial" w:hAnsi="Arial" w:cs="Arial"/>
                <w:bCs/>
                <w:sz w:val="18"/>
                <w:szCs w:val="18"/>
              </w:rPr>
            </w:pPr>
            <w:r>
              <w:rPr>
                <w:rFonts w:ascii="Arial" w:hAnsi="Arial" w:cs="Arial"/>
                <w:bCs/>
                <w:sz w:val="18"/>
                <w:szCs w:val="18"/>
              </w:rPr>
              <w:t>Cat F</w:t>
            </w:r>
          </w:p>
          <w:p w14:paraId="384BD784" w14:textId="77777777" w:rsidR="001848CD" w:rsidRDefault="001848CD" w:rsidP="00FF6D5D">
            <w:pPr>
              <w:spacing w:before="20" w:after="20" w:line="240" w:lineRule="auto"/>
              <w:rPr>
                <w:rFonts w:ascii="Arial" w:hAnsi="Arial" w:cs="Arial"/>
                <w:bCs/>
                <w:sz w:val="18"/>
                <w:szCs w:val="18"/>
              </w:rPr>
            </w:pPr>
            <w:r>
              <w:rPr>
                <w:rFonts w:ascii="Arial" w:hAnsi="Arial" w:cs="Arial"/>
                <w:bCs/>
                <w:sz w:val="18"/>
                <w:szCs w:val="18"/>
              </w:rPr>
              <w:t>Rel-19</w:t>
            </w:r>
          </w:p>
          <w:p w14:paraId="5097B8E5" w14:textId="77777777" w:rsidR="001848CD" w:rsidRPr="00CF71EC" w:rsidRDefault="001848CD" w:rsidP="00FF6D5D">
            <w:pPr>
              <w:spacing w:before="20" w:after="20" w:line="240" w:lineRule="auto"/>
              <w:rPr>
                <w:rFonts w:ascii="Arial" w:hAnsi="Arial" w:cs="Arial"/>
                <w:bCs/>
                <w:sz w:val="18"/>
                <w:szCs w:val="18"/>
              </w:rPr>
            </w:pPr>
            <w:r>
              <w:rPr>
                <w:rFonts w:ascii="Arial" w:hAnsi="Arial" w:cs="Arial"/>
                <w:bCs/>
                <w:sz w:val="18"/>
                <w:szCs w:val="18"/>
              </w:rPr>
              <w:t>23.180</w:t>
            </w:r>
          </w:p>
        </w:tc>
        <w:tc>
          <w:tcPr>
            <w:tcW w:w="1841" w:type="dxa"/>
            <w:gridSpan w:val="2"/>
            <w:tcBorders>
              <w:top w:val="single" w:sz="4" w:space="0" w:color="auto"/>
              <w:left w:val="single" w:sz="4" w:space="0" w:color="auto"/>
              <w:bottom w:val="single" w:sz="4" w:space="0" w:color="auto"/>
              <w:right w:val="single" w:sz="4" w:space="0" w:color="auto"/>
            </w:tcBorders>
            <w:shd w:val="clear" w:color="auto" w:fill="FFFFFF"/>
          </w:tcPr>
          <w:p w14:paraId="679D1024" w14:textId="77777777" w:rsidR="001848CD" w:rsidRPr="00813EAF" w:rsidRDefault="001848CD" w:rsidP="00FF6D5D">
            <w:pPr>
              <w:spacing w:before="20" w:after="20" w:line="240" w:lineRule="auto"/>
              <w:rPr>
                <w:rFonts w:ascii="Arial" w:hAnsi="Arial" w:cs="Arial"/>
                <w:bCs/>
                <w:color w:val="FF0000"/>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0F8124F3"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Postponed</w:t>
            </w:r>
          </w:p>
        </w:tc>
      </w:tr>
      <w:tr w:rsidR="001848CD" w:rsidRPr="0089751A" w14:paraId="6ECA76F5"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275F5E3E" w14:textId="77777777" w:rsidR="001848CD" w:rsidRPr="0089751A" w:rsidRDefault="001848CD" w:rsidP="00FF6D5D">
            <w:pPr>
              <w:spacing w:before="20" w:after="20" w:line="240" w:lineRule="auto"/>
              <w:rPr>
                <w:rFonts w:ascii="Arial" w:hAnsi="Arial" w:cs="Arial"/>
                <w:sz w:val="18"/>
                <w:szCs w:val="18"/>
              </w:rPr>
            </w:pPr>
            <w:hyperlink r:id="rId35" w:history="1">
              <w:r w:rsidRPr="0089751A">
                <w:rPr>
                  <w:rStyle w:val="Hyperlink"/>
                  <w:sz w:val="18"/>
                  <w:szCs w:val="18"/>
                </w:rPr>
                <w:t>S6-250111</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10AF39C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10.13</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2D49600A"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72F62F0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0081</w:t>
            </w:r>
          </w:p>
          <w:p w14:paraId="69781A9A"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3FA18327"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323136A7"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23.283</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250A6316"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1A88023C"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Revised to S6-250307</w:t>
            </w:r>
          </w:p>
        </w:tc>
      </w:tr>
      <w:tr w:rsidR="001848CD" w:rsidRPr="0089751A" w14:paraId="5EA17802"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684299ED" w14:textId="77777777" w:rsidR="001848CD" w:rsidRPr="00B039AE" w:rsidRDefault="001848CD" w:rsidP="00FF6D5D">
            <w:pPr>
              <w:spacing w:before="20" w:after="20" w:line="240" w:lineRule="auto"/>
            </w:pPr>
            <w:r w:rsidRPr="00B039AE">
              <w:rPr>
                <w:rFonts w:ascii="Arial" w:hAnsi="Arial" w:cs="Arial"/>
                <w:sz w:val="18"/>
              </w:rPr>
              <w:t>S6-250307</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5E17FBED"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Resolve the EN in clause 10.13</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5928A357"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 xml:space="preserve">Huawei, </w:t>
            </w:r>
            <w:proofErr w:type="spellStart"/>
            <w:r w:rsidRPr="00B039AE">
              <w:rPr>
                <w:rFonts w:ascii="Arial" w:hAnsi="Arial" w:cs="Arial"/>
                <w:bCs/>
                <w:sz w:val="18"/>
                <w:szCs w:val="18"/>
              </w:rPr>
              <w:t>Hisilicon</w:t>
            </w:r>
            <w:proofErr w:type="spellEnd"/>
            <w:r w:rsidRPr="00B039AE">
              <w:rPr>
                <w:rFonts w:ascii="Arial" w:hAnsi="Arial" w:cs="Arial"/>
                <w:bCs/>
                <w:sz w:val="18"/>
                <w:szCs w:val="18"/>
              </w:rPr>
              <w:t xml:space="preserve"> (</w:t>
            </w:r>
            <w:proofErr w:type="spellStart"/>
            <w:r w:rsidRPr="00B039AE">
              <w:rPr>
                <w:rFonts w:ascii="Arial" w:hAnsi="Arial" w:cs="Arial"/>
                <w:bCs/>
                <w:sz w:val="18"/>
                <w:szCs w:val="18"/>
              </w:rPr>
              <w:t>Cuili</w:t>
            </w:r>
            <w:proofErr w:type="spellEnd"/>
            <w:r w:rsidRPr="00B039AE">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070F1E32"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CR 0081r1</w:t>
            </w:r>
          </w:p>
          <w:p w14:paraId="6A06129E"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Cat F</w:t>
            </w:r>
          </w:p>
          <w:p w14:paraId="060528EB"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Rel-18</w:t>
            </w:r>
          </w:p>
          <w:p w14:paraId="0EFF79F8"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23.283</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79F6D437" w14:textId="77777777" w:rsidR="001848CD"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Revision of S6-250111.</w:t>
            </w:r>
          </w:p>
          <w:p w14:paraId="59137FA7" w14:textId="77777777" w:rsidR="00D830F0" w:rsidRPr="00556F88" w:rsidRDefault="00D830F0" w:rsidP="00D830F0">
            <w:pPr>
              <w:spacing w:before="20" w:after="20" w:line="240" w:lineRule="auto"/>
              <w:rPr>
                <w:rFonts w:ascii="Arial" w:hAnsi="Arial" w:cs="Arial"/>
                <w:bCs/>
                <w:i/>
                <w:color w:val="FF0000"/>
                <w:sz w:val="18"/>
                <w:szCs w:val="18"/>
              </w:rPr>
            </w:pPr>
          </w:p>
          <w:p w14:paraId="5C151D95"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4110C51A" w14:textId="77777777" w:rsidR="001848CD" w:rsidRPr="00AF2214"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3B664CEA"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Agreed</w:t>
            </w:r>
          </w:p>
        </w:tc>
      </w:tr>
      <w:tr w:rsidR="001848CD" w:rsidRPr="0089751A" w14:paraId="24292AB4"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7385DE1C" w14:textId="77777777" w:rsidR="001848CD" w:rsidRPr="0089751A" w:rsidRDefault="001848CD" w:rsidP="00FF6D5D">
            <w:pPr>
              <w:spacing w:before="20" w:after="20" w:line="240" w:lineRule="auto"/>
              <w:rPr>
                <w:rFonts w:ascii="Arial" w:hAnsi="Arial" w:cs="Arial"/>
                <w:sz w:val="18"/>
                <w:szCs w:val="18"/>
              </w:rPr>
            </w:pPr>
            <w:hyperlink r:id="rId36" w:history="1">
              <w:r w:rsidRPr="0089751A">
                <w:rPr>
                  <w:rStyle w:val="Hyperlink"/>
                  <w:sz w:val="18"/>
                  <w:szCs w:val="18"/>
                </w:rPr>
                <w:t>S6-250112</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71A6BBE6"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10.13</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24835DC5"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5EB101B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0082</w:t>
            </w:r>
          </w:p>
          <w:p w14:paraId="479CB22F"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616C9EF2"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1F1A9D02"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23.283</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5B060933"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119BE191"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Revised to S6-250308</w:t>
            </w:r>
          </w:p>
        </w:tc>
      </w:tr>
      <w:tr w:rsidR="001848CD" w:rsidRPr="0089751A" w14:paraId="520E654C"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5A58099D" w14:textId="77777777" w:rsidR="001848CD" w:rsidRPr="00B039AE" w:rsidRDefault="001848CD" w:rsidP="00FF6D5D">
            <w:pPr>
              <w:spacing w:before="20" w:after="20" w:line="240" w:lineRule="auto"/>
            </w:pPr>
            <w:r w:rsidRPr="00B039AE">
              <w:rPr>
                <w:rFonts w:ascii="Arial" w:hAnsi="Arial" w:cs="Arial"/>
                <w:sz w:val="18"/>
              </w:rPr>
              <w:t>S6-250308</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7E75BE26"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Resolve the EN in clause 10.13</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060CAA26"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 xml:space="preserve">Huawei, </w:t>
            </w:r>
            <w:proofErr w:type="spellStart"/>
            <w:r w:rsidRPr="00B039AE">
              <w:rPr>
                <w:rFonts w:ascii="Arial" w:hAnsi="Arial" w:cs="Arial"/>
                <w:bCs/>
                <w:sz w:val="18"/>
                <w:szCs w:val="18"/>
              </w:rPr>
              <w:t>Hisilicon</w:t>
            </w:r>
            <w:proofErr w:type="spellEnd"/>
            <w:r w:rsidRPr="00B039AE">
              <w:rPr>
                <w:rFonts w:ascii="Arial" w:hAnsi="Arial" w:cs="Arial"/>
                <w:bCs/>
                <w:sz w:val="18"/>
                <w:szCs w:val="18"/>
              </w:rPr>
              <w:t xml:space="preserve"> (</w:t>
            </w:r>
            <w:proofErr w:type="spellStart"/>
            <w:r w:rsidRPr="00B039AE">
              <w:rPr>
                <w:rFonts w:ascii="Arial" w:hAnsi="Arial" w:cs="Arial"/>
                <w:bCs/>
                <w:sz w:val="18"/>
                <w:szCs w:val="18"/>
              </w:rPr>
              <w:t>Cuili</w:t>
            </w:r>
            <w:proofErr w:type="spellEnd"/>
            <w:r w:rsidRPr="00B039AE">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2EE82E7A"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CR 0082r1</w:t>
            </w:r>
          </w:p>
          <w:p w14:paraId="1C4BBA6A"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Cat A</w:t>
            </w:r>
          </w:p>
          <w:p w14:paraId="203B41E9"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Rel-19</w:t>
            </w:r>
          </w:p>
          <w:p w14:paraId="1C5C5379" w14:textId="77777777" w:rsidR="001848CD" w:rsidRPr="00B039AE"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23.283</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1CFB1BE8" w14:textId="77777777" w:rsidR="001848CD" w:rsidRDefault="001848CD" w:rsidP="00FF6D5D">
            <w:pPr>
              <w:spacing w:before="20" w:after="20" w:line="240" w:lineRule="auto"/>
              <w:rPr>
                <w:rFonts w:ascii="Arial" w:hAnsi="Arial" w:cs="Arial"/>
                <w:bCs/>
                <w:sz w:val="18"/>
                <w:szCs w:val="18"/>
              </w:rPr>
            </w:pPr>
            <w:r w:rsidRPr="00B039AE">
              <w:rPr>
                <w:rFonts w:ascii="Arial" w:hAnsi="Arial" w:cs="Arial"/>
                <w:bCs/>
                <w:sz w:val="18"/>
                <w:szCs w:val="18"/>
              </w:rPr>
              <w:t>Revision of S6-250112.</w:t>
            </w:r>
          </w:p>
          <w:p w14:paraId="311CB6E5" w14:textId="77777777" w:rsidR="00D830F0" w:rsidRPr="00556F88" w:rsidRDefault="00D830F0" w:rsidP="00D830F0">
            <w:pPr>
              <w:spacing w:before="20" w:after="20" w:line="240" w:lineRule="auto"/>
              <w:rPr>
                <w:rFonts w:ascii="Arial" w:hAnsi="Arial" w:cs="Arial"/>
                <w:bCs/>
                <w:i/>
                <w:color w:val="FF0000"/>
                <w:sz w:val="18"/>
                <w:szCs w:val="18"/>
              </w:rPr>
            </w:pPr>
          </w:p>
          <w:p w14:paraId="35A139E5"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50996D1B" w14:textId="77777777" w:rsidR="001848CD" w:rsidRPr="00AF2214"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28FB76EF"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Agreed</w:t>
            </w:r>
          </w:p>
        </w:tc>
      </w:tr>
      <w:tr w:rsidR="001848CD" w:rsidRPr="0089751A" w14:paraId="34969BD1"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0D50F07A" w14:textId="77777777" w:rsidR="001848CD" w:rsidRPr="0089751A" w:rsidRDefault="001848CD" w:rsidP="00FF6D5D">
            <w:pPr>
              <w:spacing w:before="20" w:after="20" w:line="240" w:lineRule="auto"/>
              <w:rPr>
                <w:rFonts w:ascii="Arial" w:hAnsi="Arial" w:cs="Arial"/>
                <w:sz w:val="18"/>
                <w:szCs w:val="18"/>
              </w:rPr>
            </w:pPr>
            <w:hyperlink r:id="rId37" w:history="1">
              <w:r w:rsidRPr="0089751A">
                <w:rPr>
                  <w:rStyle w:val="Hyperlink"/>
                  <w:sz w:val="18"/>
                  <w:szCs w:val="18"/>
                </w:rPr>
                <w:t>S6-250113</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75261FF4"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ENs in clause 10.14</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52A4D737"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8E13153"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0083</w:t>
            </w:r>
          </w:p>
          <w:p w14:paraId="122DF68D"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085837F2"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3B6705A6"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23.283</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7A5076C3"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7BE8FF49"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Revised to S6-250309</w:t>
            </w:r>
          </w:p>
        </w:tc>
      </w:tr>
      <w:tr w:rsidR="001848CD" w:rsidRPr="0089751A" w14:paraId="67BF1033"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10E463FD" w14:textId="77777777" w:rsidR="001848CD" w:rsidRPr="000C610D" w:rsidRDefault="001848CD" w:rsidP="00FF6D5D">
            <w:pPr>
              <w:spacing w:before="20" w:after="20" w:line="240" w:lineRule="auto"/>
            </w:pPr>
            <w:r w:rsidRPr="000C610D">
              <w:rPr>
                <w:rFonts w:ascii="Arial" w:hAnsi="Arial" w:cs="Arial"/>
                <w:sz w:val="18"/>
              </w:rPr>
              <w:t>S6-250309</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24DCAA31"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Resolve ENs in clause 10.14</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4079E601"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 xml:space="preserve">Huawei, </w:t>
            </w:r>
            <w:proofErr w:type="spellStart"/>
            <w:r w:rsidRPr="000C610D">
              <w:rPr>
                <w:rFonts w:ascii="Arial" w:hAnsi="Arial" w:cs="Arial"/>
                <w:bCs/>
                <w:sz w:val="18"/>
                <w:szCs w:val="18"/>
              </w:rPr>
              <w:t>Hisilicon</w:t>
            </w:r>
            <w:proofErr w:type="spellEnd"/>
            <w:r w:rsidRPr="000C610D">
              <w:rPr>
                <w:rFonts w:ascii="Arial" w:hAnsi="Arial" w:cs="Arial"/>
                <w:bCs/>
                <w:sz w:val="18"/>
                <w:szCs w:val="18"/>
              </w:rPr>
              <w:t xml:space="preserve"> (</w:t>
            </w:r>
            <w:proofErr w:type="spellStart"/>
            <w:r w:rsidRPr="000C610D">
              <w:rPr>
                <w:rFonts w:ascii="Arial" w:hAnsi="Arial" w:cs="Arial"/>
                <w:bCs/>
                <w:sz w:val="18"/>
                <w:szCs w:val="18"/>
              </w:rPr>
              <w:t>Cuili</w:t>
            </w:r>
            <w:proofErr w:type="spellEnd"/>
            <w:r w:rsidRPr="000C610D">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1F7983CA"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CR 0083r1</w:t>
            </w:r>
          </w:p>
          <w:p w14:paraId="13C1A48B"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Cat F</w:t>
            </w:r>
          </w:p>
          <w:p w14:paraId="06D218E7"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Rel-18</w:t>
            </w:r>
          </w:p>
          <w:p w14:paraId="4512166E"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23.283</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61F362DC" w14:textId="77777777" w:rsidR="001848C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Revision of S6-250113.</w:t>
            </w:r>
          </w:p>
          <w:p w14:paraId="0536E3B5" w14:textId="77777777" w:rsidR="00D830F0" w:rsidRPr="00556F88" w:rsidRDefault="00D830F0" w:rsidP="00D830F0">
            <w:pPr>
              <w:spacing w:before="20" w:after="20" w:line="240" w:lineRule="auto"/>
              <w:rPr>
                <w:rFonts w:ascii="Arial" w:hAnsi="Arial" w:cs="Arial"/>
                <w:bCs/>
                <w:i/>
                <w:color w:val="FF0000"/>
                <w:sz w:val="18"/>
                <w:szCs w:val="18"/>
              </w:rPr>
            </w:pPr>
          </w:p>
          <w:p w14:paraId="25CA3E3E"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51247726" w14:textId="77777777" w:rsidR="001848CD" w:rsidRDefault="001848CD" w:rsidP="00FF6D5D">
            <w:pPr>
              <w:spacing w:before="20" w:after="20" w:line="240" w:lineRule="auto"/>
              <w:rPr>
                <w:rFonts w:ascii="Arial" w:hAnsi="Arial" w:cs="Arial"/>
                <w:bCs/>
                <w:sz w:val="18"/>
                <w:szCs w:val="18"/>
              </w:rPr>
            </w:pPr>
          </w:p>
          <w:p w14:paraId="7EFBD5DA" w14:textId="77777777" w:rsidR="001848CD" w:rsidRDefault="001848CD" w:rsidP="00FF6D5D">
            <w:pPr>
              <w:spacing w:before="20" w:after="20" w:line="240" w:lineRule="auto"/>
              <w:rPr>
                <w:rFonts w:ascii="Arial" w:hAnsi="Arial" w:cs="Arial"/>
                <w:bCs/>
                <w:sz w:val="18"/>
                <w:szCs w:val="18"/>
              </w:rPr>
            </w:pPr>
            <w:r>
              <w:rPr>
                <w:rFonts w:ascii="Arial" w:hAnsi="Arial" w:cs="Arial"/>
                <w:bCs/>
                <w:sz w:val="18"/>
                <w:szCs w:val="18"/>
              </w:rPr>
              <w:t xml:space="preserve">The only change is to remove the </w:t>
            </w:r>
            <w:r>
              <w:rPr>
                <w:rFonts w:ascii="Arial" w:hAnsi="Arial" w:cs="Arial"/>
                <w:bCs/>
                <w:sz w:val="18"/>
                <w:szCs w:val="18"/>
              </w:rPr>
              <w:lastRenderedPageBreak/>
              <w:t xml:space="preserve">remaining EN from </w:t>
            </w:r>
            <w:r w:rsidRPr="00564511">
              <w:rPr>
                <w:rFonts w:ascii="Arial" w:hAnsi="Arial" w:cs="Arial"/>
                <w:bCs/>
                <w:sz w:val="18"/>
                <w:szCs w:val="18"/>
              </w:rPr>
              <w:t>10.14.3.3</w:t>
            </w:r>
            <w:r>
              <w:rPr>
                <w:rFonts w:ascii="Arial" w:hAnsi="Arial" w:cs="Arial"/>
                <w:bCs/>
                <w:sz w:val="18"/>
                <w:szCs w:val="18"/>
              </w:rPr>
              <w:t xml:space="preserve"> and to correct the clauses affected.</w:t>
            </w:r>
          </w:p>
          <w:p w14:paraId="1E47FF5D" w14:textId="77777777" w:rsidR="001848CD" w:rsidRDefault="001848CD" w:rsidP="00FF6D5D">
            <w:pPr>
              <w:spacing w:before="20" w:after="20" w:line="240" w:lineRule="auto"/>
              <w:rPr>
                <w:rFonts w:ascii="Arial" w:hAnsi="Arial" w:cs="Arial"/>
                <w:bCs/>
                <w:sz w:val="18"/>
                <w:szCs w:val="18"/>
              </w:rPr>
            </w:pPr>
          </w:p>
          <w:p w14:paraId="4B1C4D4E" w14:textId="77777777" w:rsidR="001848CD" w:rsidRPr="00564511" w:rsidRDefault="001848CD" w:rsidP="00FF6D5D">
            <w:pPr>
              <w:spacing w:before="20" w:after="20" w:line="240" w:lineRule="auto"/>
              <w:rPr>
                <w:rFonts w:ascii="Arial" w:hAnsi="Arial" w:cs="Arial"/>
                <w:bCs/>
                <w:sz w:val="18"/>
                <w:szCs w:val="18"/>
              </w:rPr>
            </w:pPr>
            <w:r>
              <w:rPr>
                <w:rFonts w:ascii="Arial" w:hAnsi="Arial" w:cs="Arial"/>
                <w:bCs/>
                <w:sz w:val="18"/>
                <w:szCs w:val="18"/>
              </w:rPr>
              <w:t>N</w:t>
            </w:r>
            <w:r w:rsidRPr="00564511">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17CE7DDC" w14:textId="77777777" w:rsidR="001848CD" w:rsidRPr="00564511" w:rsidRDefault="001848CD" w:rsidP="00FF6D5D">
            <w:pPr>
              <w:spacing w:before="20" w:after="20" w:line="240" w:lineRule="auto"/>
              <w:rPr>
                <w:rFonts w:ascii="Arial" w:hAnsi="Arial" w:cs="Arial"/>
                <w:bCs/>
                <w:sz w:val="18"/>
                <w:szCs w:val="18"/>
              </w:rPr>
            </w:pPr>
            <w:r w:rsidRPr="00564511">
              <w:rPr>
                <w:rFonts w:ascii="Arial" w:hAnsi="Arial" w:cs="Arial"/>
                <w:bCs/>
                <w:sz w:val="18"/>
                <w:szCs w:val="18"/>
              </w:rPr>
              <w:lastRenderedPageBreak/>
              <w:t>Agreed</w:t>
            </w:r>
          </w:p>
        </w:tc>
      </w:tr>
      <w:tr w:rsidR="001848CD" w:rsidRPr="0089751A" w14:paraId="41267AA0"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27DD65F8" w14:textId="77777777" w:rsidR="001848CD" w:rsidRPr="0089751A" w:rsidRDefault="001848CD" w:rsidP="00FF6D5D">
            <w:pPr>
              <w:spacing w:before="20" w:after="20" w:line="240" w:lineRule="auto"/>
              <w:rPr>
                <w:rFonts w:ascii="Arial" w:hAnsi="Arial" w:cs="Arial"/>
                <w:sz w:val="18"/>
                <w:szCs w:val="18"/>
              </w:rPr>
            </w:pPr>
            <w:hyperlink r:id="rId38" w:history="1">
              <w:r w:rsidRPr="0089751A">
                <w:rPr>
                  <w:rStyle w:val="Hyperlink"/>
                  <w:sz w:val="18"/>
                  <w:szCs w:val="18"/>
                </w:rPr>
                <w:t>S6-250114</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739DB514"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ENs in clause 10.14</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0438C63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119E350"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0084</w:t>
            </w:r>
          </w:p>
          <w:p w14:paraId="29321CAD"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0282DD90"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717A8014"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23.283</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039063E7"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555536DC"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Revised to S6-250310</w:t>
            </w:r>
          </w:p>
        </w:tc>
      </w:tr>
      <w:tr w:rsidR="001848CD" w:rsidRPr="0089751A" w14:paraId="27B44FE4"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7C3B2AC2" w14:textId="77777777" w:rsidR="001848CD" w:rsidRPr="000C610D" w:rsidRDefault="001848CD" w:rsidP="00FF6D5D">
            <w:pPr>
              <w:spacing w:before="20" w:after="20" w:line="240" w:lineRule="auto"/>
            </w:pPr>
            <w:r w:rsidRPr="000C610D">
              <w:rPr>
                <w:rFonts w:ascii="Arial" w:hAnsi="Arial" w:cs="Arial"/>
                <w:sz w:val="18"/>
              </w:rPr>
              <w:t>S6-250310</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04E43E21"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Resolve ENs in clause 10.14</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43302FF6"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 xml:space="preserve">Huawei, </w:t>
            </w:r>
            <w:proofErr w:type="spellStart"/>
            <w:r w:rsidRPr="000C610D">
              <w:rPr>
                <w:rFonts w:ascii="Arial" w:hAnsi="Arial" w:cs="Arial"/>
                <w:bCs/>
                <w:sz w:val="18"/>
                <w:szCs w:val="18"/>
              </w:rPr>
              <w:t>Hisilicon</w:t>
            </w:r>
            <w:proofErr w:type="spellEnd"/>
            <w:r w:rsidRPr="000C610D">
              <w:rPr>
                <w:rFonts w:ascii="Arial" w:hAnsi="Arial" w:cs="Arial"/>
                <w:bCs/>
                <w:sz w:val="18"/>
                <w:szCs w:val="18"/>
              </w:rPr>
              <w:t xml:space="preserve"> (</w:t>
            </w:r>
            <w:proofErr w:type="spellStart"/>
            <w:r w:rsidRPr="000C610D">
              <w:rPr>
                <w:rFonts w:ascii="Arial" w:hAnsi="Arial" w:cs="Arial"/>
                <w:bCs/>
                <w:sz w:val="18"/>
                <w:szCs w:val="18"/>
              </w:rPr>
              <w:t>Cuili</w:t>
            </w:r>
            <w:proofErr w:type="spellEnd"/>
            <w:r w:rsidRPr="000C610D">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2AACBE25"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CR 0084r1</w:t>
            </w:r>
          </w:p>
          <w:p w14:paraId="400759BF"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Cat A</w:t>
            </w:r>
          </w:p>
          <w:p w14:paraId="750AD916"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Rel-19</w:t>
            </w:r>
          </w:p>
          <w:p w14:paraId="3C3725FE" w14:textId="77777777" w:rsidR="001848CD" w:rsidRPr="000C610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23.283</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2AB944A3" w14:textId="77777777" w:rsidR="001848CD" w:rsidRDefault="001848CD" w:rsidP="00FF6D5D">
            <w:pPr>
              <w:spacing w:before="20" w:after="20" w:line="240" w:lineRule="auto"/>
              <w:rPr>
                <w:rFonts w:ascii="Arial" w:hAnsi="Arial" w:cs="Arial"/>
                <w:bCs/>
                <w:sz w:val="18"/>
                <w:szCs w:val="18"/>
              </w:rPr>
            </w:pPr>
            <w:r w:rsidRPr="000C610D">
              <w:rPr>
                <w:rFonts w:ascii="Arial" w:hAnsi="Arial" w:cs="Arial"/>
                <w:bCs/>
                <w:sz w:val="18"/>
                <w:szCs w:val="18"/>
              </w:rPr>
              <w:t>Revision of S6-250114.</w:t>
            </w:r>
          </w:p>
          <w:p w14:paraId="5AC29FCC" w14:textId="77777777" w:rsidR="00D830F0" w:rsidRPr="00556F88" w:rsidRDefault="00D830F0" w:rsidP="00D830F0">
            <w:pPr>
              <w:spacing w:before="20" w:after="20" w:line="240" w:lineRule="auto"/>
              <w:rPr>
                <w:rFonts w:ascii="Arial" w:hAnsi="Arial" w:cs="Arial"/>
                <w:bCs/>
                <w:i/>
                <w:color w:val="FF0000"/>
                <w:sz w:val="18"/>
                <w:szCs w:val="18"/>
              </w:rPr>
            </w:pPr>
          </w:p>
          <w:p w14:paraId="777935B0"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208AE002" w14:textId="77777777" w:rsidR="001848CD" w:rsidRDefault="001848CD" w:rsidP="00FF6D5D">
            <w:pPr>
              <w:spacing w:before="20" w:after="20" w:line="240" w:lineRule="auto"/>
              <w:rPr>
                <w:rFonts w:ascii="Arial" w:hAnsi="Arial" w:cs="Arial"/>
                <w:bCs/>
                <w:sz w:val="18"/>
                <w:szCs w:val="18"/>
              </w:rPr>
            </w:pPr>
          </w:p>
          <w:p w14:paraId="0AC06873" w14:textId="77777777" w:rsidR="001848CD" w:rsidRDefault="001848CD" w:rsidP="00FF6D5D">
            <w:pPr>
              <w:spacing w:before="20" w:after="20" w:line="240" w:lineRule="auto"/>
              <w:rPr>
                <w:rFonts w:ascii="Arial" w:hAnsi="Arial" w:cs="Arial"/>
                <w:bCs/>
                <w:sz w:val="18"/>
                <w:szCs w:val="18"/>
              </w:rPr>
            </w:pPr>
            <w:r>
              <w:rPr>
                <w:rFonts w:ascii="Arial" w:hAnsi="Arial" w:cs="Arial"/>
                <w:bCs/>
                <w:sz w:val="18"/>
                <w:szCs w:val="18"/>
              </w:rPr>
              <w:t>The only changes are the same as for 0309.</w:t>
            </w:r>
          </w:p>
          <w:p w14:paraId="1273AE57" w14:textId="77777777" w:rsidR="001848CD" w:rsidRDefault="001848CD" w:rsidP="00FF6D5D">
            <w:pPr>
              <w:spacing w:before="20" w:after="20" w:line="240" w:lineRule="auto"/>
              <w:rPr>
                <w:rFonts w:ascii="Arial" w:hAnsi="Arial" w:cs="Arial"/>
                <w:bCs/>
                <w:sz w:val="18"/>
                <w:szCs w:val="18"/>
              </w:rPr>
            </w:pPr>
          </w:p>
          <w:p w14:paraId="7AF3F9AC" w14:textId="77777777" w:rsidR="001848CD" w:rsidRPr="00564511" w:rsidRDefault="001848CD" w:rsidP="00FF6D5D">
            <w:pPr>
              <w:spacing w:before="20" w:after="20" w:line="240" w:lineRule="auto"/>
              <w:rPr>
                <w:rFonts w:ascii="Arial" w:hAnsi="Arial" w:cs="Arial"/>
                <w:bCs/>
                <w:sz w:val="18"/>
                <w:szCs w:val="18"/>
              </w:rPr>
            </w:pPr>
            <w:r>
              <w:rPr>
                <w:rFonts w:ascii="Arial" w:hAnsi="Arial" w:cs="Arial"/>
                <w:bCs/>
                <w:sz w:val="18"/>
                <w:szCs w:val="18"/>
              </w:rPr>
              <w:t>N</w:t>
            </w:r>
            <w:r w:rsidRPr="00564511">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7CBE32EB" w14:textId="77777777" w:rsidR="001848CD" w:rsidRPr="00564511" w:rsidRDefault="001848CD" w:rsidP="00FF6D5D">
            <w:pPr>
              <w:spacing w:before="20" w:after="20" w:line="240" w:lineRule="auto"/>
              <w:rPr>
                <w:rFonts w:ascii="Arial" w:hAnsi="Arial" w:cs="Arial"/>
                <w:bCs/>
                <w:sz w:val="18"/>
                <w:szCs w:val="18"/>
              </w:rPr>
            </w:pPr>
            <w:r w:rsidRPr="00564511">
              <w:rPr>
                <w:rFonts w:ascii="Arial" w:hAnsi="Arial" w:cs="Arial"/>
                <w:bCs/>
                <w:sz w:val="18"/>
                <w:szCs w:val="18"/>
              </w:rPr>
              <w:t>Agreed</w:t>
            </w:r>
          </w:p>
        </w:tc>
      </w:tr>
      <w:tr w:rsidR="001848CD" w:rsidRPr="0089751A" w14:paraId="630B9827"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4B69B4AB" w14:textId="77777777" w:rsidR="001848CD" w:rsidRPr="0089751A" w:rsidRDefault="001848CD" w:rsidP="00FF6D5D">
            <w:pPr>
              <w:spacing w:before="20" w:after="20" w:line="240" w:lineRule="auto"/>
              <w:rPr>
                <w:rFonts w:ascii="Arial" w:hAnsi="Arial" w:cs="Arial"/>
                <w:sz w:val="18"/>
                <w:szCs w:val="18"/>
              </w:rPr>
            </w:pPr>
            <w:hyperlink r:id="rId39" w:history="1">
              <w:r w:rsidRPr="0089751A">
                <w:rPr>
                  <w:rStyle w:val="Hyperlink"/>
                  <w:sz w:val="18"/>
                  <w:szCs w:val="18"/>
                </w:rPr>
                <w:t>S6-250119</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3144F1F8"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7.5.2.23</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3D037582"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8BFE1D4"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0634</w:t>
            </w:r>
          </w:p>
          <w:p w14:paraId="0447678C"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425C1E0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62F9E1C4"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2756FE83"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4F6EA70E"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Revised to S6-250316</w:t>
            </w:r>
          </w:p>
        </w:tc>
      </w:tr>
      <w:tr w:rsidR="001848CD" w:rsidRPr="0089751A" w14:paraId="44312D63"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4ED908BA" w14:textId="77777777" w:rsidR="001848CD" w:rsidRPr="000319C0" w:rsidRDefault="001848CD" w:rsidP="00FF6D5D">
            <w:pPr>
              <w:spacing w:before="20" w:after="20" w:line="240" w:lineRule="auto"/>
            </w:pPr>
            <w:r w:rsidRPr="000319C0">
              <w:rPr>
                <w:rFonts w:ascii="Arial" w:hAnsi="Arial" w:cs="Arial"/>
                <w:sz w:val="18"/>
              </w:rPr>
              <w:t>S6-250316</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7730AB5F"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Resolve the EN in clause 7.5.2.23</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212B599E"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 xml:space="preserve">Huawei, </w:t>
            </w:r>
            <w:proofErr w:type="spellStart"/>
            <w:r w:rsidRPr="000319C0">
              <w:rPr>
                <w:rFonts w:ascii="Arial" w:hAnsi="Arial" w:cs="Arial"/>
                <w:bCs/>
                <w:sz w:val="18"/>
                <w:szCs w:val="18"/>
              </w:rPr>
              <w:t>Hisilicon</w:t>
            </w:r>
            <w:proofErr w:type="spellEnd"/>
            <w:r w:rsidRPr="000319C0">
              <w:rPr>
                <w:rFonts w:ascii="Arial" w:hAnsi="Arial" w:cs="Arial"/>
                <w:bCs/>
                <w:sz w:val="18"/>
                <w:szCs w:val="18"/>
              </w:rPr>
              <w:t xml:space="preserve"> (</w:t>
            </w:r>
            <w:proofErr w:type="spellStart"/>
            <w:r w:rsidRPr="000319C0">
              <w:rPr>
                <w:rFonts w:ascii="Arial" w:hAnsi="Arial" w:cs="Arial"/>
                <w:bCs/>
                <w:sz w:val="18"/>
                <w:szCs w:val="18"/>
              </w:rPr>
              <w:t>Cuili</w:t>
            </w:r>
            <w:proofErr w:type="spellEnd"/>
            <w:r w:rsidRPr="000319C0">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1719D0DA"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CR 0634r1</w:t>
            </w:r>
          </w:p>
          <w:p w14:paraId="546DF57D"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Cat F</w:t>
            </w:r>
          </w:p>
          <w:p w14:paraId="196FA264"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Rel-18</w:t>
            </w:r>
          </w:p>
          <w:p w14:paraId="6AB591F8"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52ADC769" w14:textId="77777777" w:rsidR="001848CD"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Revision of S6-250119.</w:t>
            </w:r>
            <w:r>
              <w:rPr>
                <w:rFonts w:ascii="Arial" w:hAnsi="Arial" w:cs="Arial"/>
                <w:bCs/>
                <w:sz w:val="18"/>
                <w:szCs w:val="18"/>
              </w:rPr>
              <w:t xml:space="preserve"> </w:t>
            </w:r>
          </w:p>
          <w:p w14:paraId="000DA650" w14:textId="77777777" w:rsidR="00D830F0" w:rsidRPr="00556F88" w:rsidRDefault="00D830F0" w:rsidP="00D830F0">
            <w:pPr>
              <w:spacing w:before="20" w:after="20" w:line="240" w:lineRule="auto"/>
              <w:rPr>
                <w:rFonts w:ascii="Arial" w:hAnsi="Arial" w:cs="Arial"/>
                <w:bCs/>
                <w:i/>
                <w:color w:val="FF0000"/>
                <w:sz w:val="18"/>
                <w:szCs w:val="18"/>
              </w:rPr>
            </w:pPr>
          </w:p>
          <w:p w14:paraId="6FC7EBB2" w14:textId="17563099" w:rsidR="001848CD" w:rsidRPr="00D830F0" w:rsidRDefault="00D830F0" w:rsidP="00FF6D5D">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63AA02B9" w14:textId="77777777" w:rsidR="001848CD" w:rsidRPr="00E93790"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0C37652D" w14:textId="77777777" w:rsidR="001848CD" w:rsidRPr="00E93790" w:rsidRDefault="001848CD" w:rsidP="00FF6D5D">
            <w:pPr>
              <w:spacing w:before="20" w:after="20" w:line="240" w:lineRule="auto"/>
              <w:rPr>
                <w:rFonts w:ascii="Arial" w:hAnsi="Arial" w:cs="Arial"/>
                <w:bCs/>
                <w:sz w:val="18"/>
                <w:szCs w:val="18"/>
              </w:rPr>
            </w:pPr>
            <w:r w:rsidRPr="00E93790">
              <w:rPr>
                <w:rFonts w:ascii="Arial" w:hAnsi="Arial" w:cs="Arial"/>
                <w:bCs/>
                <w:sz w:val="18"/>
                <w:szCs w:val="18"/>
              </w:rPr>
              <w:t>Agreed</w:t>
            </w:r>
          </w:p>
        </w:tc>
      </w:tr>
      <w:tr w:rsidR="001848CD" w:rsidRPr="0089751A" w14:paraId="55E3E54E"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2DA71817" w14:textId="77777777" w:rsidR="001848CD" w:rsidRPr="0089751A" w:rsidRDefault="001848CD" w:rsidP="00FF6D5D">
            <w:pPr>
              <w:spacing w:before="20" w:after="20" w:line="240" w:lineRule="auto"/>
              <w:rPr>
                <w:rFonts w:ascii="Arial" w:hAnsi="Arial" w:cs="Arial"/>
                <w:sz w:val="18"/>
                <w:szCs w:val="18"/>
              </w:rPr>
            </w:pPr>
            <w:hyperlink r:id="rId40" w:history="1">
              <w:r w:rsidRPr="0089751A">
                <w:rPr>
                  <w:rStyle w:val="Hyperlink"/>
                  <w:sz w:val="18"/>
                  <w:szCs w:val="18"/>
                </w:rPr>
                <w:t>S6-250120</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7E53FE1F"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7.5.2.23</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7748EE4F"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3EB4110"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0635</w:t>
            </w:r>
          </w:p>
          <w:p w14:paraId="332BE019"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3540FE64"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196C1DF8"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63C66C30"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4E315703"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Revised to S6-250317</w:t>
            </w:r>
          </w:p>
        </w:tc>
      </w:tr>
      <w:tr w:rsidR="001848CD" w:rsidRPr="0089751A" w14:paraId="0795F363"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22E0CBA9" w14:textId="77777777" w:rsidR="001848CD" w:rsidRPr="000319C0" w:rsidRDefault="001848CD" w:rsidP="00FF6D5D">
            <w:pPr>
              <w:spacing w:before="20" w:after="20" w:line="240" w:lineRule="auto"/>
            </w:pPr>
            <w:r w:rsidRPr="000319C0">
              <w:rPr>
                <w:rFonts w:ascii="Arial" w:hAnsi="Arial" w:cs="Arial"/>
                <w:sz w:val="18"/>
              </w:rPr>
              <w:t>S6-250317</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24F1E292"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Resolve the EN in clause 7.5.2.23</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6E8DBC26"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 xml:space="preserve">Huawei, </w:t>
            </w:r>
            <w:proofErr w:type="spellStart"/>
            <w:r w:rsidRPr="000319C0">
              <w:rPr>
                <w:rFonts w:ascii="Arial" w:hAnsi="Arial" w:cs="Arial"/>
                <w:bCs/>
                <w:sz w:val="18"/>
                <w:szCs w:val="18"/>
              </w:rPr>
              <w:t>Hisilicon</w:t>
            </w:r>
            <w:proofErr w:type="spellEnd"/>
            <w:r w:rsidRPr="000319C0">
              <w:rPr>
                <w:rFonts w:ascii="Arial" w:hAnsi="Arial" w:cs="Arial"/>
                <w:bCs/>
                <w:sz w:val="18"/>
                <w:szCs w:val="18"/>
              </w:rPr>
              <w:t xml:space="preserve"> (</w:t>
            </w:r>
            <w:proofErr w:type="spellStart"/>
            <w:r w:rsidRPr="000319C0">
              <w:rPr>
                <w:rFonts w:ascii="Arial" w:hAnsi="Arial" w:cs="Arial"/>
                <w:bCs/>
                <w:sz w:val="18"/>
                <w:szCs w:val="18"/>
              </w:rPr>
              <w:t>Cuili</w:t>
            </w:r>
            <w:proofErr w:type="spellEnd"/>
            <w:r w:rsidRPr="000319C0">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4E77F816"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CR 0635r1</w:t>
            </w:r>
          </w:p>
          <w:p w14:paraId="6B754E9D"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Cat A</w:t>
            </w:r>
          </w:p>
          <w:p w14:paraId="0E55C916"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Rel-19</w:t>
            </w:r>
          </w:p>
          <w:p w14:paraId="0C1001C6" w14:textId="77777777" w:rsidR="001848CD" w:rsidRPr="000319C0"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5D20C5EB" w14:textId="77777777" w:rsidR="001848CD" w:rsidRDefault="001848CD" w:rsidP="00FF6D5D">
            <w:pPr>
              <w:spacing w:before="20" w:after="20" w:line="240" w:lineRule="auto"/>
              <w:rPr>
                <w:rFonts w:ascii="Arial" w:hAnsi="Arial" w:cs="Arial"/>
                <w:bCs/>
                <w:sz w:val="18"/>
                <w:szCs w:val="18"/>
              </w:rPr>
            </w:pPr>
            <w:r w:rsidRPr="000319C0">
              <w:rPr>
                <w:rFonts w:ascii="Arial" w:hAnsi="Arial" w:cs="Arial"/>
                <w:bCs/>
                <w:sz w:val="18"/>
                <w:szCs w:val="18"/>
              </w:rPr>
              <w:t>Revision of S6-250120.</w:t>
            </w:r>
          </w:p>
          <w:p w14:paraId="60932CEE" w14:textId="77777777" w:rsidR="00D830F0" w:rsidRPr="00556F88" w:rsidRDefault="00D830F0" w:rsidP="00D830F0">
            <w:pPr>
              <w:spacing w:before="20" w:after="20" w:line="240" w:lineRule="auto"/>
              <w:rPr>
                <w:rFonts w:ascii="Arial" w:hAnsi="Arial" w:cs="Arial"/>
                <w:bCs/>
                <w:i/>
                <w:color w:val="FF0000"/>
                <w:sz w:val="18"/>
                <w:szCs w:val="18"/>
              </w:rPr>
            </w:pPr>
          </w:p>
          <w:p w14:paraId="4D55C307" w14:textId="0067E3FB" w:rsidR="001848CD" w:rsidRPr="00D830F0" w:rsidRDefault="00D830F0" w:rsidP="00FF6D5D">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6E27CAA4" w14:textId="77777777" w:rsidR="001848CD" w:rsidRPr="00E93790" w:rsidRDefault="001848CD" w:rsidP="00FF6D5D">
            <w:pPr>
              <w:spacing w:before="20" w:after="20" w:line="240" w:lineRule="auto"/>
              <w:rPr>
                <w:rFonts w:ascii="Arial" w:hAnsi="Arial" w:cs="Arial"/>
                <w:bCs/>
                <w:sz w:val="18"/>
                <w:szCs w:val="18"/>
              </w:rPr>
            </w:pPr>
            <w:r w:rsidRPr="00E93790">
              <w:rPr>
                <w:rFonts w:ascii="Arial" w:hAnsi="Arial" w:cs="Arial"/>
                <w:bCs/>
                <w:sz w:val="18"/>
                <w:szCs w:val="18"/>
              </w:rPr>
              <w:t>Agreed</w:t>
            </w:r>
          </w:p>
        </w:tc>
      </w:tr>
      <w:tr w:rsidR="001848CD" w:rsidRPr="0089751A" w14:paraId="1D4D9430"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1EA6CF8B" w14:textId="77777777" w:rsidR="001848CD" w:rsidRPr="0089751A" w:rsidRDefault="001848CD" w:rsidP="00FF6D5D">
            <w:pPr>
              <w:spacing w:before="20" w:after="20" w:line="240" w:lineRule="auto"/>
              <w:rPr>
                <w:rFonts w:ascii="Arial" w:hAnsi="Arial" w:cs="Arial"/>
                <w:sz w:val="18"/>
                <w:szCs w:val="18"/>
              </w:rPr>
            </w:pPr>
            <w:hyperlink r:id="rId41" w:history="1">
              <w:r w:rsidRPr="0089751A">
                <w:rPr>
                  <w:rStyle w:val="Hyperlink"/>
                  <w:sz w:val="18"/>
                  <w:szCs w:val="18"/>
                </w:rPr>
                <w:t>S6-250121</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0074D247"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7.5.2.24</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1CB3ABE9"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33D6D360"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0636</w:t>
            </w:r>
          </w:p>
          <w:p w14:paraId="5377E506"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399A02E4"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646DAF9B"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5EF6B1C9"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390F5C1D"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Revised to S6-250318</w:t>
            </w:r>
          </w:p>
        </w:tc>
      </w:tr>
      <w:tr w:rsidR="001848CD" w:rsidRPr="0089751A" w14:paraId="34002BD6"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443AAC23" w14:textId="77777777" w:rsidR="001848CD" w:rsidRPr="00B47B6D" w:rsidRDefault="001848CD" w:rsidP="00FF6D5D">
            <w:pPr>
              <w:spacing w:before="20" w:after="20" w:line="240" w:lineRule="auto"/>
            </w:pPr>
            <w:r w:rsidRPr="00B47B6D">
              <w:rPr>
                <w:rFonts w:ascii="Arial" w:hAnsi="Arial" w:cs="Arial"/>
                <w:sz w:val="18"/>
              </w:rPr>
              <w:t>S6-250318</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19EA851F"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Resolve the EN in clause 7.5.2.24</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5501B7E6"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 xml:space="preserve">Huawei, </w:t>
            </w:r>
            <w:proofErr w:type="spellStart"/>
            <w:r w:rsidRPr="00B47B6D">
              <w:rPr>
                <w:rFonts w:ascii="Arial" w:hAnsi="Arial" w:cs="Arial"/>
                <w:bCs/>
                <w:sz w:val="18"/>
                <w:szCs w:val="18"/>
              </w:rPr>
              <w:t>Hisilicon</w:t>
            </w:r>
            <w:proofErr w:type="spellEnd"/>
            <w:r w:rsidRPr="00B47B6D">
              <w:rPr>
                <w:rFonts w:ascii="Arial" w:hAnsi="Arial" w:cs="Arial"/>
                <w:bCs/>
                <w:sz w:val="18"/>
                <w:szCs w:val="18"/>
              </w:rPr>
              <w:t xml:space="preserve"> (</w:t>
            </w:r>
            <w:proofErr w:type="spellStart"/>
            <w:r w:rsidRPr="00B47B6D">
              <w:rPr>
                <w:rFonts w:ascii="Arial" w:hAnsi="Arial" w:cs="Arial"/>
                <w:bCs/>
                <w:sz w:val="18"/>
                <w:szCs w:val="18"/>
              </w:rPr>
              <w:t>Cuili</w:t>
            </w:r>
            <w:proofErr w:type="spellEnd"/>
            <w:r w:rsidRPr="00B47B6D">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3DF8D0E4"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CR 0636r1</w:t>
            </w:r>
          </w:p>
          <w:p w14:paraId="0D72889B"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Cat F</w:t>
            </w:r>
          </w:p>
          <w:p w14:paraId="7DEF6A9C"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Rel-18</w:t>
            </w:r>
          </w:p>
          <w:p w14:paraId="64D9EDBD"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17824A4C" w14:textId="77777777" w:rsidR="001848C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Revision of S6-250121.</w:t>
            </w:r>
          </w:p>
          <w:p w14:paraId="2CA1D453" w14:textId="77777777" w:rsidR="00D830F0" w:rsidRPr="00556F88" w:rsidRDefault="00D830F0" w:rsidP="00D830F0">
            <w:pPr>
              <w:spacing w:before="20" w:after="20" w:line="240" w:lineRule="auto"/>
              <w:rPr>
                <w:rFonts w:ascii="Arial" w:hAnsi="Arial" w:cs="Arial"/>
                <w:bCs/>
                <w:i/>
                <w:color w:val="FF0000"/>
                <w:sz w:val="18"/>
                <w:szCs w:val="18"/>
              </w:rPr>
            </w:pPr>
          </w:p>
          <w:p w14:paraId="575B3A36"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7C6908E4" w14:textId="77777777" w:rsidR="001848CD" w:rsidRDefault="001848CD" w:rsidP="00FF6D5D">
            <w:pPr>
              <w:spacing w:before="20" w:after="20" w:line="240" w:lineRule="auto"/>
              <w:rPr>
                <w:rFonts w:ascii="Arial" w:hAnsi="Arial" w:cs="Arial"/>
                <w:bCs/>
                <w:sz w:val="18"/>
                <w:szCs w:val="18"/>
              </w:rPr>
            </w:pPr>
          </w:p>
          <w:p w14:paraId="64871760" w14:textId="77777777" w:rsidR="001848CD" w:rsidRDefault="001848CD" w:rsidP="00FF6D5D">
            <w:pPr>
              <w:spacing w:before="20" w:after="20" w:line="240" w:lineRule="auto"/>
              <w:rPr>
                <w:rFonts w:ascii="Arial" w:hAnsi="Arial" w:cs="Arial"/>
                <w:bCs/>
                <w:sz w:val="18"/>
                <w:szCs w:val="18"/>
              </w:rPr>
            </w:pPr>
            <w:r>
              <w:rPr>
                <w:rFonts w:ascii="Arial" w:hAnsi="Arial" w:cs="Arial"/>
                <w:bCs/>
                <w:sz w:val="18"/>
                <w:szCs w:val="18"/>
              </w:rPr>
              <w:t>The only change is to add “</w:t>
            </w:r>
            <w:r w:rsidRPr="00B47B6D">
              <w:rPr>
                <w:rFonts w:ascii="Arial" w:hAnsi="Arial" w:cs="Arial"/>
                <w:bCs/>
                <w:sz w:val="18"/>
                <w:szCs w:val="18"/>
              </w:rPr>
              <w:t>and request/response</w:t>
            </w:r>
            <w:r>
              <w:rPr>
                <w:rFonts w:ascii="Arial" w:hAnsi="Arial" w:cs="Arial"/>
                <w:bCs/>
                <w:sz w:val="18"/>
                <w:szCs w:val="18"/>
              </w:rPr>
              <w:t>” to the second paragraph.</w:t>
            </w:r>
          </w:p>
          <w:p w14:paraId="2D98A427" w14:textId="77777777" w:rsidR="001848CD" w:rsidRDefault="001848CD" w:rsidP="00FF6D5D">
            <w:pPr>
              <w:spacing w:before="20" w:after="20" w:line="240" w:lineRule="auto"/>
              <w:rPr>
                <w:rFonts w:ascii="Arial" w:hAnsi="Arial" w:cs="Arial"/>
                <w:bCs/>
                <w:sz w:val="18"/>
                <w:szCs w:val="18"/>
              </w:rPr>
            </w:pPr>
          </w:p>
          <w:p w14:paraId="53DE43AF" w14:textId="77777777" w:rsidR="001848CD" w:rsidRPr="00B47B6D" w:rsidRDefault="001848CD" w:rsidP="00FF6D5D">
            <w:pPr>
              <w:spacing w:before="20" w:after="20" w:line="240" w:lineRule="auto"/>
              <w:rPr>
                <w:rFonts w:ascii="Arial" w:hAnsi="Arial" w:cs="Arial"/>
                <w:bCs/>
                <w:sz w:val="18"/>
                <w:szCs w:val="18"/>
              </w:rPr>
            </w:pPr>
            <w:r>
              <w:rPr>
                <w:rFonts w:ascii="Arial" w:hAnsi="Arial" w:cs="Arial"/>
                <w:bCs/>
                <w:sz w:val="18"/>
                <w:szCs w:val="18"/>
              </w:rPr>
              <w:t>N</w:t>
            </w:r>
            <w:r w:rsidRPr="00B47B6D">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10D77069"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Agreed</w:t>
            </w:r>
          </w:p>
        </w:tc>
      </w:tr>
      <w:tr w:rsidR="001848CD" w:rsidRPr="0089751A" w14:paraId="33CDDC21"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059E735B" w14:textId="77777777" w:rsidR="001848CD" w:rsidRPr="0089751A" w:rsidRDefault="001848CD" w:rsidP="00FF6D5D">
            <w:pPr>
              <w:spacing w:before="20" w:after="20" w:line="240" w:lineRule="auto"/>
              <w:rPr>
                <w:rFonts w:ascii="Arial" w:hAnsi="Arial" w:cs="Arial"/>
                <w:sz w:val="18"/>
                <w:szCs w:val="18"/>
              </w:rPr>
            </w:pPr>
            <w:hyperlink r:id="rId42" w:history="1">
              <w:r w:rsidRPr="0089751A">
                <w:rPr>
                  <w:rStyle w:val="Hyperlink"/>
                  <w:sz w:val="18"/>
                  <w:szCs w:val="18"/>
                </w:rPr>
                <w:t>S6-250122</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2ABC2FE5"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7.5.2.24</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108622C2"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04F039A8"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0637</w:t>
            </w:r>
          </w:p>
          <w:p w14:paraId="0EE098F5"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5958A7F3"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392FF0EA"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7F3A2077"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73FC5ECD"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Revised to S6-250319</w:t>
            </w:r>
          </w:p>
        </w:tc>
      </w:tr>
      <w:tr w:rsidR="001848CD" w:rsidRPr="0089751A" w14:paraId="3F84B46F"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7B82A8FD" w14:textId="77777777" w:rsidR="001848CD" w:rsidRPr="00B47B6D" w:rsidRDefault="001848CD" w:rsidP="00FF6D5D">
            <w:pPr>
              <w:spacing w:before="20" w:after="20" w:line="240" w:lineRule="auto"/>
            </w:pPr>
            <w:r w:rsidRPr="00B47B6D">
              <w:rPr>
                <w:rFonts w:ascii="Arial" w:hAnsi="Arial" w:cs="Arial"/>
                <w:sz w:val="18"/>
              </w:rPr>
              <w:t>S6-250319</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5E99EB4B"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Resolve the EN in clause 7.5.2.24</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51E47FFA"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 xml:space="preserve">Huawei, </w:t>
            </w:r>
            <w:proofErr w:type="spellStart"/>
            <w:r w:rsidRPr="00B47B6D">
              <w:rPr>
                <w:rFonts w:ascii="Arial" w:hAnsi="Arial" w:cs="Arial"/>
                <w:bCs/>
                <w:sz w:val="18"/>
                <w:szCs w:val="18"/>
              </w:rPr>
              <w:t>Hisilicon</w:t>
            </w:r>
            <w:proofErr w:type="spellEnd"/>
            <w:r w:rsidRPr="00B47B6D">
              <w:rPr>
                <w:rFonts w:ascii="Arial" w:hAnsi="Arial" w:cs="Arial"/>
                <w:bCs/>
                <w:sz w:val="18"/>
                <w:szCs w:val="18"/>
              </w:rPr>
              <w:t xml:space="preserve"> (</w:t>
            </w:r>
            <w:proofErr w:type="spellStart"/>
            <w:r w:rsidRPr="00B47B6D">
              <w:rPr>
                <w:rFonts w:ascii="Arial" w:hAnsi="Arial" w:cs="Arial"/>
                <w:bCs/>
                <w:sz w:val="18"/>
                <w:szCs w:val="18"/>
              </w:rPr>
              <w:t>Cuili</w:t>
            </w:r>
            <w:proofErr w:type="spellEnd"/>
            <w:r w:rsidRPr="00B47B6D">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460E6A98"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CR 0637r1</w:t>
            </w:r>
          </w:p>
          <w:p w14:paraId="321C1BB7"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Cat A</w:t>
            </w:r>
          </w:p>
          <w:p w14:paraId="7B6014CB"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Rel-19</w:t>
            </w:r>
          </w:p>
          <w:p w14:paraId="300A9D5E"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2243EF19" w14:textId="77777777" w:rsidR="001848C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t>Revision of S6-250122.</w:t>
            </w:r>
          </w:p>
          <w:p w14:paraId="61D50B79" w14:textId="77777777" w:rsidR="00D830F0" w:rsidRPr="00556F88" w:rsidRDefault="00D830F0" w:rsidP="00D830F0">
            <w:pPr>
              <w:spacing w:before="20" w:after="20" w:line="240" w:lineRule="auto"/>
              <w:rPr>
                <w:rFonts w:ascii="Arial" w:hAnsi="Arial" w:cs="Arial"/>
                <w:bCs/>
                <w:i/>
                <w:color w:val="FF0000"/>
                <w:sz w:val="18"/>
                <w:szCs w:val="18"/>
              </w:rPr>
            </w:pPr>
          </w:p>
          <w:p w14:paraId="45260356"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233864A8" w14:textId="77777777" w:rsidR="001848CD" w:rsidRDefault="001848CD" w:rsidP="00FF6D5D">
            <w:pPr>
              <w:spacing w:before="20" w:after="20" w:line="240" w:lineRule="auto"/>
              <w:rPr>
                <w:rFonts w:ascii="Arial" w:hAnsi="Arial" w:cs="Arial"/>
                <w:bCs/>
                <w:sz w:val="18"/>
                <w:szCs w:val="18"/>
              </w:rPr>
            </w:pPr>
          </w:p>
          <w:p w14:paraId="457A3AF3" w14:textId="77777777" w:rsidR="001848CD" w:rsidRDefault="001848CD" w:rsidP="00FF6D5D">
            <w:pPr>
              <w:spacing w:before="20" w:after="20" w:line="240" w:lineRule="auto"/>
              <w:rPr>
                <w:rFonts w:ascii="Arial" w:hAnsi="Arial" w:cs="Arial"/>
                <w:bCs/>
                <w:sz w:val="18"/>
                <w:szCs w:val="18"/>
              </w:rPr>
            </w:pPr>
            <w:r>
              <w:rPr>
                <w:rFonts w:ascii="Arial" w:hAnsi="Arial" w:cs="Arial"/>
                <w:bCs/>
                <w:sz w:val="18"/>
                <w:szCs w:val="18"/>
              </w:rPr>
              <w:t>The only change is to add “</w:t>
            </w:r>
            <w:r w:rsidRPr="00B47B6D">
              <w:rPr>
                <w:rFonts w:ascii="Arial" w:hAnsi="Arial" w:cs="Arial"/>
                <w:bCs/>
                <w:sz w:val="18"/>
                <w:szCs w:val="18"/>
              </w:rPr>
              <w:t xml:space="preserve">and </w:t>
            </w:r>
            <w:r w:rsidRPr="00B47B6D">
              <w:rPr>
                <w:rFonts w:ascii="Arial" w:hAnsi="Arial" w:cs="Arial"/>
                <w:bCs/>
                <w:sz w:val="18"/>
                <w:szCs w:val="18"/>
              </w:rPr>
              <w:lastRenderedPageBreak/>
              <w:t>request/response</w:t>
            </w:r>
            <w:r>
              <w:rPr>
                <w:rFonts w:ascii="Arial" w:hAnsi="Arial" w:cs="Arial"/>
                <w:bCs/>
                <w:sz w:val="18"/>
                <w:szCs w:val="18"/>
              </w:rPr>
              <w:t>” to the second paragraph.</w:t>
            </w:r>
          </w:p>
          <w:p w14:paraId="7D3465C6" w14:textId="77777777" w:rsidR="001848CD" w:rsidRDefault="001848CD" w:rsidP="00FF6D5D">
            <w:pPr>
              <w:spacing w:before="20" w:after="20" w:line="240" w:lineRule="auto"/>
              <w:rPr>
                <w:rFonts w:ascii="Arial" w:hAnsi="Arial" w:cs="Arial"/>
                <w:bCs/>
                <w:sz w:val="18"/>
                <w:szCs w:val="18"/>
              </w:rPr>
            </w:pPr>
          </w:p>
          <w:p w14:paraId="5E31538A" w14:textId="77777777" w:rsidR="001848CD" w:rsidRPr="00B47B6D" w:rsidRDefault="001848CD" w:rsidP="00FF6D5D">
            <w:pPr>
              <w:spacing w:before="20" w:after="20" w:line="240" w:lineRule="auto"/>
              <w:rPr>
                <w:rFonts w:ascii="Arial" w:hAnsi="Arial" w:cs="Arial"/>
                <w:bCs/>
                <w:sz w:val="18"/>
                <w:szCs w:val="18"/>
              </w:rPr>
            </w:pPr>
            <w:r>
              <w:rPr>
                <w:rFonts w:ascii="Arial" w:hAnsi="Arial" w:cs="Arial"/>
                <w:bCs/>
                <w:sz w:val="18"/>
                <w:szCs w:val="18"/>
              </w:rPr>
              <w:t>N</w:t>
            </w:r>
            <w:r w:rsidRPr="00B47B6D">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255EC3A7" w14:textId="77777777" w:rsidR="001848CD" w:rsidRPr="00B47B6D" w:rsidRDefault="001848CD" w:rsidP="00FF6D5D">
            <w:pPr>
              <w:spacing w:before="20" w:after="20" w:line="240" w:lineRule="auto"/>
              <w:rPr>
                <w:rFonts w:ascii="Arial" w:hAnsi="Arial" w:cs="Arial"/>
                <w:bCs/>
                <w:sz w:val="18"/>
                <w:szCs w:val="18"/>
              </w:rPr>
            </w:pPr>
            <w:r w:rsidRPr="00B47B6D">
              <w:rPr>
                <w:rFonts w:ascii="Arial" w:hAnsi="Arial" w:cs="Arial"/>
                <w:bCs/>
                <w:sz w:val="18"/>
                <w:szCs w:val="18"/>
              </w:rPr>
              <w:lastRenderedPageBreak/>
              <w:t>Agreed</w:t>
            </w:r>
          </w:p>
        </w:tc>
      </w:tr>
      <w:tr w:rsidR="001848CD" w:rsidRPr="0089751A" w14:paraId="0BC74622"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610AED33" w14:textId="77777777" w:rsidR="001848CD" w:rsidRPr="0089751A" w:rsidRDefault="001848CD" w:rsidP="00FF6D5D">
            <w:pPr>
              <w:spacing w:before="20" w:after="20" w:line="240" w:lineRule="auto"/>
              <w:rPr>
                <w:rFonts w:ascii="Arial" w:hAnsi="Arial" w:cs="Arial"/>
                <w:sz w:val="18"/>
                <w:szCs w:val="18"/>
              </w:rPr>
            </w:pPr>
            <w:hyperlink r:id="rId43" w:history="1">
              <w:r w:rsidRPr="0089751A">
                <w:rPr>
                  <w:rStyle w:val="Hyperlink"/>
                  <w:sz w:val="18"/>
                  <w:szCs w:val="18"/>
                </w:rPr>
                <w:t>S6-250123</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7B3AA66C"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7.5.3.4</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140F88D4"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3300EFC7"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0638</w:t>
            </w:r>
          </w:p>
          <w:p w14:paraId="45FB7910"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5B60377F"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153DF76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0549E6D8" w14:textId="77777777" w:rsidR="001848CD" w:rsidRDefault="001848CD" w:rsidP="00FF6D5D">
            <w:pPr>
              <w:spacing w:before="20" w:after="20" w:line="240" w:lineRule="auto"/>
              <w:rPr>
                <w:rFonts w:ascii="Arial" w:hAnsi="Arial" w:cs="Arial"/>
                <w:bCs/>
                <w:sz w:val="18"/>
                <w:szCs w:val="18"/>
              </w:rPr>
            </w:pPr>
          </w:p>
          <w:p w14:paraId="7F29A290" w14:textId="77777777" w:rsidR="001848CD" w:rsidRPr="002E330B"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7B4E740E"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Revised to S6-250331</w:t>
            </w:r>
          </w:p>
        </w:tc>
      </w:tr>
      <w:tr w:rsidR="001848CD" w:rsidRPr="0089751A" w14:paraId="0FF7B15E"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76DA425E" w14:textId="77777777" w:rsidR="001848CD" w:rsidRPr="00AF2214" w:rsidRDefault="001848CD" w:rsidP="00FF6D5D">
            <w:pPr>
              <w:spacing w:before="20" w:after="20" w:line="240" w:lineRule="auto"/>
            </w:pPr>
            <w:r w:rsidRPr="00AF2214">
              <w:rPr>
                <w:rFonts w:ascii="Arial" w:hAnsi="Arial" w:cs="Arial"/>
                <w:sz w:val="18"/>
              </w:rPr>
              <w:t>S6-250331</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2E30FCF2"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Resolve the EN in clause 7.5.3.4</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28649FDD"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 xml:space="preserve">Huawei, </w:t>
            </w:r>
            <w:proofErr w:type="spellStart"/>
            <w:r w:rsidRPr="00AF2214">
              <w:rPr>
                <w:rFonts w:ascii="Arial" w:hAnsi="Arial" w:cs="Arial"/>
                <w:bCs/>
                <w:sz w:val="18"/>
                <w:szCs w:val="18"/>
              </w:rPr>
              <w:t>Hisilicon</w:t>
            </w:r>
            <w:proofErr w:type="spellEnd"/>
            <w:r w:rsidRPr="00AF2214">
              <w:rPr>
                <w:rFonts w:ascii="Arial" w:hAnsi="Arial" w:cs="Arial"/>
                <w:bCs/>
                <w:sz w:val="18"/>
                <w:szCs w:val="18"/>
              </w:rPr>
              <w:t xml:space="preserve"> (</w:t>
            </w:r>
            <w:proofErr w:type="spellStart"/>
            <w:r w:rsidRPr="00AF2214">
              <w:rPr>
                <w:rFonts w:ascii="Arial" w:hAnsi="Arial" w:cs="Arial"/>
                <w:bCs/>
                <w:sz w:val="18"/>
                <w:szCs w:val="18"/>
              </w:rPr>
              <w:t>Cuili</w:t>
            </w:r>
            <w:proofErr w:type="spellEnd"/>
            <w:r w:rsidRPr="00AF2214">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3755B3DB"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CR 0638r1</w:t>
            </w:r>
          </w:p>
          <w:p w14:paraId="6DE1B8D7"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Cat F</w:t>
            </w:r>
          </w:p>
          <w:p w14:paraId="077CF99C"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Rel-18</w:t>
            </w:r>
          </w:p>
          <w:p w14:paraId="60807F8E"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3CAA5908" w14:textId="77777777" w:rsidR="001848CD" w:rsidRDefault="001848CD" w:rsidP="00FF6D5D">
            <w:pPr>
              <w:spacing w:before="20" w:after="20" w:line="240" w:lineRule="auto"/>
              <w:rPr>
                <w:rFonts w:ascii="Arial" w:hAnsi="Arial" w:cs="Arial"/>
                <w:bCs/>
                <w:i/>
                <w:sz w:val="18"/>
                <w:szCs w:val="18"/>
              </w:rPr>
            </w:pPr>
            <w:r w:rsidRPr="00AF2214">
              <w:rPr>
                <w:rFonts w:ascii="Arial" w:hAnsi="Arial" w:cs="Arial"/>
                <w:bCs/>
                <w:sz w:val="18"/>
                <w:szCs w:val="18"/>
              </w:rPr>
              <w:t>Revision of S6-250123.</w:t>
            </w:r>
          </w:p>
          <w:p w14:paraId="423DB839" w14:textId="77777777" w:rsidR="00D830F0" w:rsidRPr="00556F88" w:rsidRDefault="00D830F0" w:rsidP="00D830F0">
            <w:pPr>
              <w:spacing w:before="20" w:after="20" w:line="240" w:lineRule="auto"/>
              <w:rPr>
                <w:rFonts w:ascii="Arial" w:hAnsi="Arial" w:cs="Arial"/>
                <w:bCs/>
                <w:i/>
                <w:color w:val="FF0000"/>
                <w:sz w:val="18"/>
                <w:szCs w:val="18"/>
              </w:rPr>
            </w:pPr>
          </w:p>
          <w:p w14:paraId="54D142FD"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6E2657B4" w14:textId="77777777" w:rsidR="001848CD" w:rsidRDefault="001848CD" w:rsidP="00FF6D5D">
            <w:pPr>
              <w:spacing w:before="20" w:after="20" w:line="240" w:lineRule="auto"/>
              <w:rPr>
                <w:rFonts w:ascii="Arial" w:hAnsi="Arial" w:cs="Arial"/>
                <w:bCs/>
                <w:i/>
                <w:sz w:val="18"/>
                <w:szCs w:val="18"/>
              </w:rPr>
            </w:pPr>
          </w:p>
          <w:p w14:paraId="4FFF7F63" w14:textId="77777777" w:rsidR="001848CD" w:rsidRPr="00AF2214" w:rsidRDefault="001848CD" w:rsidP="00FF6D5D">
            <w:pPr>
              <w:spacing w:before="20" w:after="20" w:line="240" w:lineRule="auto"/>
              <w:rPr>
                <w:rFonts w:ascii="Arial" w:hAnsi="Arial" w:cs="Arial"/>
                <w:bCs/>
                <w:i/>
                <w:sz w:val="18"/>
                <w:szCs w:val="18"/>
              </w:rPr>
            </w:pPr>
            <w:r>
              <w:rPr>
                <w:rFonts w:ascii="Arial" w:hAnsi="Arial" w:cs="Arial"/>
                <w:bCs/>
                <w:i/>
                <w:sz w:val="18"/>
                <w:szCs w:val="18"/>
              </w:rPr>
              <w:t>The only change is to correct the WI code in the cover page</w:t>
            </w:r>
          </w:p>
          <w:p w14:paraId="17C6E17E" w14:textId="77777777" w:rsidR="001848CD" w:rsidRDefault="001848CD" w:rsidP="00FF6D5D">
            <w:pPr>
              <w:spacing w:before="20" w:after="20" w:line="240" w:lineRule="auto"/>
              <w:rPr>
                <w:rFonts w:ascii="Arial" w:hAnsi="Arial" w:cs="Arial"/>
                <w:bCs/>
                <w:sz w:val="18"/>
                <w:szCs w:val="18"/>
              </w:rPr>
            </w:pPr>
          </w:p>
          <w:p w14:paraId="43C56129" w14:textId="77777777" w:rsidR="001848CD" w:rsidRPr="00AF2214" w:rsidRDefault="001848CD" w:rsidP="00FF6D5D">
            <w:pPr>
              <w:spacing w:before="20" w:after="20" w:line="240" w:lineRule="auto"/>
              <w:rPr>
                <w:rFonts w:ascii="Arial" w:hAnsi="Arial" w:cs="Arial"/>
                <w:bCs/>
                <w:sz w:val="18"/>
                <w:szCs w:val="18"/>
              </w:rPr>
            </w:pPr>
            <w:r>
              <w:rPr>
                <w:rFonts w:ascii="Arial" w:hAnsi="Arial" w:cs="Arial"/>
                <w:bCs/>
                <w:sz w:val="18"/>
                <w:szCs w:val="18"/>
              </w:rPr>
              <w:t>N</w:t>
            </w:r>
            <w:r w:rsidRPr="00AF2214">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062D3931"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Agreed</w:t>
            </w:r>
          </w:p>
        </w:tc>
      </w:tr>
      <w:tr w:rsidR="001848CD" w:rsidRPr="0089751A" w14:paraId="07025CBD"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2C5C2F34" w14:textId="77777777" w:rsidR="001848CD" w:rsidRPr="0089751A" w:rsidRDefault="001848CD" w:rsidP="00FF6D5D">
            <w:pPr>
              <w:spacing w:before="20" w:after="20" w:line="240" w:lineRule="auto"/>
              <w:rPr>
                <w:rFonts w:ascii="Arial" w:hAnsi="Arial" w:cs="Arial"/>
                <w:sz w:val="18"/>
                <w:szCs w:val="18"/>
              </w:rPr>
            </w:pPr>
            <w:hyperlink r:id="rId44" w:history="1">
              <w:r w:rsidRPr="0089751A">
                <w:rPr>
                  <w:rStyle w:val="Hyperlink"/>
                  <w:sz w:val="18"/>
                  <w:szCs w:val="18"/>
                </w:rPr>
                <w:t>S6-250124</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678B9F60"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7.5.3.4</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726E1CA2"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054D6F3D"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0639</w:t>
            </w:r>
          </w:p>
          <w:p w14:paraId="06B1185B"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53002071"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46E97088"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048EF750" w14:textId="77777777" w:rsidR="001848CD" w:rsidRPr="002E330B"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7BB26CBC"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Revised to S6-250324</w:t>
            </w:r>
          </w:p>
        </w:tc>
      </w:tr>
      <w:tr w:rsidR="001848CD" w:rsidRPr="0089751A" w14:paraId="5B9D6BD3"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00AC7CA1" w14:textId="77777777" w:rsidR="001848CD" w:rsidRPr="00152D01" w:rsidRDefault="001848CD" w:rsidP="00FF6D5D">
            <w:pPr>
              <w:spacing w:before="20" w:after="20" w:line="240" w:lineRule="auto"/>
            </w:pPr>
            <w:r w:rsidRPr="00152D01">
              <w:rPr>
                <w:rFonts w:ascii="Arial" w:hAnsi="Arial" w:cs="Arial"/>
                <w:sz w:val="18"/>
              </w:rPr>
              <w:t>S6-250324</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7435E847"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Resolve the EN in clause 7.5.3.4</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531CEA0C"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 xml:space="preserve">Huawei, </w:t>
            </w:r>
            <w:proofErr w:type="spellStart"/>
            <w:r w:rsidRPr="00152D01">
              <w:rPr>
                <w:rFonts w:ascii="Arial" w:hAnsi="Arial" w:cs="Arial"/>
                <w:bCs/>
                <w:sz w:val="18"/>
                <w:szCs w:val="18"/>
              </w:rPr>
              <w:t>Hisilicon</w:t>
            </w:r>
            <w:proofErr w:type="spellEnd"/>
            <w:r w:rsidRPr="00152D01">
              <w:rPr>
                <w:rFonts w:ascii="Arial" w:hAnsi="Arial" w:cs="Arial"/>
                <w:bCs/>
                <w:sz w:val="18"/>
                <w:szCs w:val="18"/>
              </w:rPr>
              <w:t xml:space="preserve"> (</w:t>
            </w:r>
            <w:proofErr w:type="spellStart"/>
            <w:r w:rsidRPr="00152D01">
              <w:rPr>
                <w:rFonts w:ascii="Arial" w:hAnsi="Arial" w:cs="Arial"/>
                <w:bCs/>
                <w:sz w:val="18"/>
                <w:szCs w:val="18"/>
              </w:rPr>
              <w:t>Cuili</w:t>
            </w:r>
            <w:proofErr w:type="spellEnd"/>
            <w:r w:rsidRPr="00152D01">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174BB64A"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CR 0639r1</w:t>
            </w:r>
          </w:p>
          <w:p w14:paraId="4E9CE5E3"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Cat A</w:t>
            </w:r>
          </w:p>
          <w:p w14:paraId="742C075C"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Rel-19</w:t>
            </w:r>
          </w:p>
          <w:p w14:paraId="582342B7"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5BC34EB4" w14:textId="77777777" w:rsidR="001848CD"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Revision of S6-250124.</w:t>
            </w:r>
          </w:p>
          <w:p w14:paraId="45E4BF33" w14:textId="77777777" w:rsidR="00D830F0" w:rsidRPr="00556F88" w:rsidRDefault="00D830F0" w:rsidP="00D830F0">
            <w:pPr>
              <w:spacing w:before="20" w:after="20" w:line="240" w:lineRule="auto"/>
              <w:rPr>
                <w:rFonts w:ascii="Arial" w:hAnsi="Arial" w:cs="Arial"/>
                <w:bCs/>
                <w:i/>
                <w:color w:val="FF0000"/>
                <w:sz w:val="18"/>
                <w:szCs w:val="18"/>
              </w:rPr>
            </w:pPr>
          </w:p>
          <w:p w14:paraId="7387D7C6"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6EAF42A1" w14:textId="77777777" w:rsidR="001848CD" w:rsidRDefault="001848CD" w:rsidP="00FF6D5D">
            <w:pPr>
              <w:spacing w:before="20" w:after="20" w:line="240" w:lineRule="auto"/>
              <w:rPr>
                <w:rFonts w:ascii="Arial" w:hAnsi="Arial" w:cs="Arial"/>
                <w:bCs/>
                <w:sz w:val="18"/>
                <w:szCs w:val="18"/>
              </w:rPr>
            </w:pPr>
          </w:p>
          <w:p w14:paraId="549C0243" w14:textId="77777777" w:rsidR="001848CD" w:rsidRDefault="001848CD" w:rsidP="00FF6D5D">
            <w:pPr>
              <w:spacing w:before="20" w:after="20" w:line="240" w:lineRule="auto"/>
              <w:rPr>
                <w:rFonts w:ascii="Arial" w:hAnsi="Arial" w:cs="Arial"/>
                <w:bCs/>
                <w:sz w:val="18"/>
                <w:szCs w:val="18"/>
              </w:rPr>
            </w:pPr>
            <w:r>
              <w:rPr>
                <w:rFonts w:ascii="Arial" w:hAnsi="Arial" w:cs="Arial"/>
                <w:bCs/>
                <w:sz w:val="18"/>
                <w:szCs w:val="18"/>
              </w:rPr>
              <w:t>The only change is to correct the TS version number in the cover page.</w:t>
            </w:r>
          </w:p>
          <w:p w14:paraId="000FB436" w14:textId="77777777" w:rsidR="001848CD" w:rsidRDefault="001848CD" w:rsidP="00FF6D5D">
            <w:pPr>
              <w:spacing w:before="20" w:after="20" w:line="240" w:lineRule="auto"/>
              <w:rPr>
                <w:rFonts w:ascii="Arial" w:hAnsi="Arial" w:cs="Arial"/>
                <w:bCs/>
                <w:sz w:val="18"/>
                <w:szCs w:val="18"/>
              </w:rPr>
            </w:pPr>
          </w:p>
          <w:p w14:paraId="7581365C" w14:textId="77777777" w:rsidR="001848CD" w:rsidRPr="00152D01" w:rsidRDefault="001848CD" w:rsidP="00FF6D5D">
            <w:pPr>
              <w:spacing w:before="20" w:after="20" w:line="240" w:lineRule="auto"/>
              <w:rPr>
                <w:rFonts w:ascii="Arial" w:hAnsi="Arial" w:cs="Arial"/>
                <w:bCs/>
                <w:sz w:val="18"/>
                <w:szCs w:val="18"/>
              </w:rPr>
            </w:pPr>
            <w:r>
              <w:rPr>
                <w:rFonts w:ascii="Arial" w:hAnsi="Arial" w:cs="Arial"/>
                <w:bCs/>
                <w:sz w:val="18"/>
                <w:szCs w:val="18"/>
              </w:rPr>
              <w:t>N</w:t>
            </w:r>
            <w:r w:rsidRPr="00152D01">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790F50D8"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Agreed</w:t>
            </w:r>
          </w:p>
        </w:tc>
      </w:tr>
      <w:tr w:rsidR="001848CD" w:rsidRPr="0089751A" w14:paraId="5C9F89A0"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413E5325" w14:textId="77777777" w:rsidR="001848CD" w:rsidRPr="0089751A" w:rsidRDefault="001848CD" w:rsidP="00FF6D5D">
            <w:pPr>
              <w:spacing w:before="20" w:after="20" w:line="240" w:lineRule="auto"/>
              <w:rPr>
                <w:rFonts w:ascii="Arial" w:hAnsi="Arial" w:cs="Arial"/>
                <w:sz w:val="18"/>
                <w:szCs w:val="18"/>
              </w:rPr>
            </w:pPr>
            <w:hyperlink r:id="rId45" w:history="1">
              <w:r w:rsidRPr="0089751A">
                <w:rPr>
                  <w:rStyle w:val="Hyperlink"/>
                  <w:sz w:val="18"/>
                  <w:szCs w:val="18"/>
                </w:rPr>
                <w:t>S6-250125</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0F0895F3"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7.5.3.7</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576D4725"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64F354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0640</w:t>
            </w:r>
          </w:p>
          <w:p w14:paraId="77BCA329"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1ACC5415"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2BC26A98"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5C800F33" w14:textId="77777777" w:rsidR="001848CD" w:rsidRPr="002E330B"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37D40A65"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Revised to S6-250332</w:t>
            </w:r>
          </w:p>
        </w:tc>
      </w:tr>
      <w:tr w:rsidR="001848CD" w:rsidRPr="0089751A" w14:paraId="37390CEF"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6F6F9D28" w14:textId="77777777" w:rsidR="001848CD" w:rsidRPr="00AF2214" w:rsidRDefault="001848CD" w:rsidP="00FF6D5D">
            <w:pPr>
              <w:spacing w:before="20" w:after="20" w:line="240" w:lineRule="auto"/>
            </w:pPr>
            <w:r w:rsidRPr="00AF2214">
              <w:rPr>
                <w:rFonts w:ascii="Arial" w:hAnsi="Arial" w:cs="Arial"/>
                <w:sz w:val="18"/>
              </w:rPr>
              <w:t>S6-250332</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27ED0629"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Resolve the EN in clause 7.5.3.7</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4B122BD6"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 xml:space="preserve">Huawei, </w:t>
            </w:r>
            <w:proofErr w:type="spellStart"/>
            <w:r w:rsidRPr="00AF2214">
              <w:rPr>
                <w:rFonts w:ascii="Arial" w:hAnsi="Arial" w:cs="Arial"/>
                <w:bCs/>
                <w:sz w:val="18"/>
                <w:szCs w:val="18"/>
              </w:rPr>
              <w:t>Hisilicon</w:t>
            </w:r>
            <w:proofErr w:type="spellEnd"/>
            <w:r w:rsidRPr="00AF2214">
              <w:rPr>
                <w:rFonts w:ascii="Arial" w:hAnsi="Arial" w:cs="Arial"/>
                <w:bCs/>
                <w:sz w:val="18"/>
                <w:szCs w:val="18"/>
              </w:rPr>
              <w:t xml:space="preserve"> (</w:t>
            </w:r>
            <w:proofErr w:type="spellStart"/>
            <w:r w:rsidRPr="00AF2214">
              <w:rPr>
                <w:rFonts w:ascii="Arial" w:hAnsi="Arial" w:cs="Arial"/>
                <w:bCs/>
                <w:sz w:val="18"/>
                <w:szCs w:val="18"/>
              </w:rPr>
              <w:t>Cuili</w:t>
            </w:r>
            <w:proofErr w:type="spellEnd"/>
            <w:r w:rsidRPr="00AF2214">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13287B86"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CR 0640r1</w:t>
            </w:r>
          </w:p>
          <w:p w14:paraId="131781CC"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Cat F</w:t>
            </w:r>
          </w:p>
          <w:p w14:paraId="07DB38D8"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Rel-18</w:t>
            </w:r>
          </w:p>
          <w:p w14:paraId="00205FC2"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75064C2C" w14:textId="77777777" w:rsidR="001848CD"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Revision of S6-250125.</w:t>
            </w:r>
          </w:p>
          <w:p w14:paraId="7B03CD68" w14:textId="77777777" w:rsidR="00D830F0" w:rsidRPr="00556F88" w:rsidRDefault="00D830F0" w:rsidP="00D830F0">
            <w:pPr>
              <w:spacing w:before="20" w:after="20" w:line="240" w:lineRule="auto"/>
              <w:rPr>
                <w:rFonts w:ascii="Arial" w:hAnsi="Arial" w:cs="Arial"/>
                <w:bCs/>
                <w:i/>
                <w:color w:val="FF0000"/>
                <w:sz w:val="18"/>
                <w:szCs w:val="18"/>
              </w:rPr>
            </w:pPr>
          </w:p>
          <w:p w14:paraId="5BEC0564"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0DA524C2" w14:textId="77777777" w:rsidR="001848CD" w:rsidRDefault="001848CD" w:rsidP="00FF6D5D">
            <w:pPr>
              <w:spacing w:before="20" w:after="20" w:line="240" w:lineRule="auto"/>
              <w:rPr>
                <w:rFonts w:ascii="Arial" w:hAnsi="Arial" w:cs="Arial"/>
                <w:bCs/>
                <w:sz w:val="18"/>
                <w:szCs w:val="18"/>
              </w:rPr>
            </w:pPr>
          </w:p>
          <w:p w14:paraId="137FD037" w14:textId="77777777" w:rsidR="001848CD" w:rsidRPr="00AF2214" w:rsidRDefault="001848CD" w:rsidP="00FF6D5D">
            <w:pPr>
              <w:spacing w:before="20" w:after="20" w:line="240" w:lineRule="auto"/>
              <w:rPr>
                <w:rFonts w:ascii="Arial" w:hAnsi="Arial" w:cs="Arial"/>
                <w:bCs/>
                <w:i/>
                <w:sz w:val="18"/>
                <w:szCs w:val="18"/>
              </w:rPr>
            </w:pPr>
            <w:r>
              <w:rPr>
                <w:rFonts w:ascii="Arial" w:hAnsi="Arial" w:cs="Arial"/>
                <w:bCs/>
                <w:i/>
                <w:sz w:val="18"/>
                <w:szCs w:val="18"/>
              </w:rPr>
              <w:t>The only change is to correct the WI code in the cover page</w:t>
            </w:r>
          </w:p>
          <w:p w14:paraId="29638820" w14:textId="77777777" w:rsidR="001848CD" w:rsidRDefault="001848CD" w:rsidP="00FF6D5D">
            <w:pPr>
              <w:spacing w:before="20" w:after="20" w:line="240" w:lineRule="auto"/>
              <w:rPr>
                <w:rFonts w:ascii="Arial" w:hAnsi="Arial" w:cs="Arial"/>
                <w:bCs/>
                <w:sz w:val="18"/>
                <w:szCs w:val="18"/>
              </w:rPr>
            </w:pPr>
          </w:p>
          <w:p w14:paraId="6A6A0BAA" w14:textId="77777777" w:rsidR="001848CD" w:rsidRPr="00AF2214" w:rsidRDefault="001848CD" w:rsidP="00FF6D5D">
            <w:pPr>
              <w:spacing w:before="20" w:after="20" w:line="240" w:lineRule="auto"/>
              <w:rPr>
                <w:rFonts w:ascii="Arial" w:hAnsi="Arial" w:cs="Arial"/>
                <w:bCs/>
                <w:sz w:val="18"/>
                <w:szCs w:val="18"/>
              </w:rPr>
            </w:pPr>
            <w:r>
              <w:rPr>
                <w:rFonts w:ascii="Arial" w:hAnsi="Arial" w:cs="Arial"/>
                <w:bCs/>
                <w:sz w:val="18"/>
                <w:szCs w:val="18"/>
              </w:rPr>
              <w:t>N</w:t>
            </w:r>
            <w:r w:rsidRPr="00AF2214">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014E6303"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Agreed</w:t>
            </w:r>
          </w:p>
        </w:tc>
      </w:tr>
      <w:tr w:rsidR="001848CD" w:rsidRPr="0089751A" w14:paraId="06D80D63"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22B1F210" w14:textId="77777777" w:rsidR="001848CD" w:rsidRPr="0089751A" w:rsidRDefault="001848CD" w:rsidP="00FF6D5D">
            <w:pPr>
              <w:spacing w:before="20" w:after="20" w:line="240" w:lineRule="auto"/>
              <w:rPr>
                <w:rFonts w:ascii="Arial" w:hAnsi="Arial" w:cs="Arial"/>
                <w:sz w:val="18"/>
                <w:szCs w:val="18"/>
              </w:rPr>
            </w:pPr>
            <w:hyperlink r:id="rId46" w:history="1">
              <w:r w:rsidRPr="0089751A">
                <w:rPr>
                  <w:rStyle w:val="Hyperlink"/>
                  <w:sz w:val="18"/>
                  <w:szCs w:val="18"/>
                </w:rPr>
                <w:t>S6-250126</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1FA00876"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7.5.3.7</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597156A1"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6C154E6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0641</w:t>
            </w:r>
          </w:p>
          <w:p w14:paraId="086EBA0A"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1AE3D0A6"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30C840E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0D6FAF06" w14:textId="77777777" w:rsidR="001848CD" w:rsidRPr="002E330B"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109A3460"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Revised to S6-250325</w:t>
            </w:r>
          </w:p>
        </w:tc>
      </w:tr>
      <w:tr w:rsidR="001848CD" w:rsidRPr="0089751A" w14:paraId="345C09D0"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29863F85" w14:textId="77777777" w:rsidR="001848CD" w:rsidRPr="00152D01" w:rsidRDefault="001848CD" w:rsidP="00FF6D5D">
            <w:pPr>
              <w:spacing w:before="20" w:after="20" w:line="240" w:lineRule="auto"/>
            </w:pPr>
            <w:r w:rsidRPr="00152D01">
              <w:rPr>
                <w:rFonts w:ascii="Arial" w:hAnsi="Arial" w:cs="Arial"/>
                <w:sz w:val="18"/>
              </w:rPr>
              <w:t>S6-250325</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1E3F9FC5"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Resolve the EN in clause 7.5.3.7</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09E102DD"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 xml:space="preserve">Huawei, </w:t>
            </w:r>
            <w:proofErr w:type="spellStart"/>
            <w:r w:rsidRPr="00152D01">
              <w:rPr>
                <w:rFonts w:ascii="Arial" w:hAnsi="Arial" w:cs="Arial"/>
                <w:bCs/>
                <w:sz w:val="18"/>
                <w:szCs w:val="18"/>
              </w:rPr>
              <w:t>Hisilicon</w:t>
            </w:r>
            <w:proofErr w:type="spellEnd"/>
            <w:r w:rsidRPr="00152D01">
              <w:rPr>
                <w:rFonts w:ascii="Arial" w:hAnsi="Arial" w:cs="Arial"/>
                <w:bCs/>
                <w:sz w:val="18"/>
                <w:szCs w:val="18"/>
              </w:rPr>
              <w:t xml:space="preserve"> (</w:t>
            </w:r>
            <w:proofErr w:type="spellStart"/>
            <w:r w:rsidRPr="00152D01">
              <w:rPr>
                <w:rFonts w:ascii="Arial" w:hAnsi="Arial" w:cs="Arial"/>
                <w:bCs/>
                <w:sz w:val="18"/>
                <w:szCs w:val="18"/>
              </w:rPr>
              <w:t>Cuili</w:t>
            </w:r>
            <w:proofErr w:type="spellEnd"/>
            <w:r w:rsidRPr="00152D01">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183797E7"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CR 0641r1</w:t>
            </w:r>
          </w:p>
          <w:p w14:paraId="27CB3490"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Cat A</w:t>
            </w:r>
          </w:p>
          <w:p w14:paraId="39AC4244"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Rel-19</w:t>
            </w:r>
          </w:p>
          <w:p w14:paraId="20770F42"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129127AD" w14:textId="77777777" w:rsidR="001848CD"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Revision of S6-250126.</w:t>
            </w:r>
          </w:p>
          <w:p w14:paraId="3D6DB560" w14:textId="77777777" w:rsidR="00D830F0" w:rsidRPr="00556F88" w:rsidRDefault="00D830F0" w:rsidP="00D830F0">
            <w:pPr>
              <w:spacing w:before="20" w:after="20" w:line="240" w:lineRule="auto"/>
              <w:rPr>
                <w:rFonts w:ascii="Arial" w:hAnsi="Arial" w:cs="Arial"/>
                <w:bCs/>
                <w:i/>
                <w:color w:val="FF0000"/>
                <w:sz w:val="18"/>
                <w:szCs w:val="18"/>
              </w:rPr>
            </w:pPr>
          </w:p>
          <w:p w14:paraId="34D3F3D3"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65ABE360" w14:textId="77777777" w:rsidR="001848CD" w:rsidRDefault="001848CD" w:rsidP="00FF6D5D">
            <w:pPr>
              <w:spacing w:before="20" w:after="20" w:line="240" w:lineRule="auto"/>
              <w:rPr>
                <w:rFonts w:ascii="Arial" w:hAnsi="Arial" w:cs="Arial"/>
                <w:bCs/>
                <w:sz w:val="18"/>
                <w:szCs w:val="18"/>
              </w:rPr>
            </w:pPr>
          </w:p>
          <w:p w14:paraId="0E3EB750" w14:textId="77777777" w:rsidR="001848CD" w:rsidRDefault="001848CD" w:rsidP="00FF6D5D">
            <w:pPr>
              <w:spacing w:before="20" w:after="20" w:line="240" w:lineRule="auto"/>
              <w:rPr>
                <w:rFonts w:ascii="Arial" w:hAnsi="Arial" w:cs="Arial"/>
                <w:bCs/>
                <w:sz w:val="18"/>
                <w:szCs w:val="18"/>
              </w:rPr>
            </w:pPr>
            <w:r>
              <w:rPr>
                <w:rFonts w:ascii="Arial" w:hAnsi="Arial" w:cs="Arial"/>
                <w:bCs/>
                <w:sz w:val="18"/>
                <w:szCs w:val="18"/>
              </w:rPr>
              <w:t>The only change is to correct the TS version number in the cover page</w:t>
            </w:r>
          </w:p>
          <w:p w14:paraId="170B3EF3" w14:textId="77777777" w:rsidR="001848CD" w:rsidRDefault="001848CD" w:rsidP="00FF6D5D">
            <w:pPr>
              <w:spacing w:before="20" w:after="20" w:line="240" w:lineRule="auto"/>
              <w:rPr>
                <w:rFonts w:ascii="Arial" w:hAnsi="Arial" w:cs="Arial"/>
                <w:bCs/>
                <w:sz w:val="18"/>
                <w:szCs w:val="18"/>
              </w:rPr>
            </w:pPr>
          </w:p>
          <w:p w14:paraId="257A9D50" w14:textId="77777777" w:rsidR="001848CD" w:rsidRPr="00152D01" w:rsidRDefault="001848CD" w:rsidP="00FF6D5D">
            <w:pPr>
              <w:spacing w:before="20" w:after="20" w:line="240" w:lineRule="auto"/>
              <w:rPr>
                <w:rFonts w:ascii="Arial" w:hAnsi="Arial" w:cs="Arial"/>
                <w:bCs/>
                <w:sz w:val="18"/>
                <w:szCs w:val="18"/>
              </w:rPr>
            </w:pPr>
            <w:r>
              <w:rPr>
                <w:rFonts w:ascii="Arial" w:hAnsi="Arial" w:cs="Arial"/>
                <w:bCs/>
                <w:sz w:val="18"/>
                <w:szCs w:val="18"/>
              </w:rPr>
              <w:t>N</w:t>
            </w:r>
            <w:r w:rsidRPr="00152D01">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6BF1BFE8" w14:textId="77777777" w:rsidR="001848CD" w:rsidRPr="00152D01" w:rsidRDefault="001848CD" w:rsidP="00FF6D5D">
            <w:pPr>
              <w:spacing w:before="20" w:after="20" w:line="240" w:lineRule="auto"/>
              <w:rPr>
                <w:rFonts w:ascii="Arial" w:hAnsi="Arial" w:cs="Arial"/>
                <w:bCs/>
                <w:sz w:val="18"/>
                <w:szCs w:val="18"/>
              </w:rPr>
            </w:pPr>
            <w:r w:rsidRPr="00152D01">
              <w:rPr>
                <w:rFonts w:ascii="Arial" w:hAnsi="Arial" w:cs="Arial"/>
                <w:bCs/>
                <w:sz w:val="18"/>
                <w:szCs w:val="18"/>
              </w:rPr>
              <w:t>Agreed</w:t>
            </w:r>
          </w:p>
        </w:tc>
      </w:tr>
      <w:tr w:rsidR="001848CD" w:rsidRPr="0089751A" w14:paraId="65F84ED0"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49F14502" w14:textId="77777777" w:rsidR="001848CD" w:rsidRPr="0089751A" w:rsidRDefault="001848CD" w:rsidP="00FF6D5D">
            <w:pPr>
              <w:spacing w:before="20" w:after="20" w:line="240" w:lineRule="auto"/>
              <w:rPr>
                <w:rFonts w:ascii="Arial" w:hAnsi="Arial" w:cs="Arial"/>
                <w:sz w:val="18"/>
                <w:szCs w:val="18"/>
              </w:rPr>
            </w:pPr>
            <w:hyperlink r:id="rId47" w:history="1">
              <w:r w:rsidRPr="0089751A">
                <w:rPr>
                  <w:rStyle w:val="Hyperlink"/>
                  <w:sz w:val="18"/>
                  <w:szCs w:val="18"/>
                </w:rPr>
                <w:t>S6-250127</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47F12C67"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10.16.2.1</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0A413A9F"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03729904"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0642</w:t>
            </w:r>
          </w:p>
          <w:p w14:paraId="5E64EB38"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60A0A918"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0E83F130"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76C86E63" w14:textId="77777777" w:rsidR="001848CD" w:rsidRPr="00A216D5"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023FD5C3"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Revised to S6-250333</w:t>
            </w:r>
          </w:p>
        </w:tc>
      </w:tr>
      <w:tr w:rsidR="001848CD" w:rsidRPr="0089751A" w14:paraId="1909B915"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01F46B84" w14:textId="77777777" w:rsidR="001848CD" w:rsidRPr="00AF2214" w:rsidRDefault="001848CD" w:rsidP="00FF6D5D">
            <w:pPr>
              <w:spacing w:before="20" w:after="20" w:line="240" w:lineRule="auto"/>
            </w:pPr>
            <w:r w:rsidRPr="00AF2214">
              <w:rPr>
                <w:rFonts w:ascii="Arial" w:hAnsi="Arial" w:cs="Arial"/>
                <w:sz w:val="18"/>
              </w:rPr>
              <w:t>S6-250333</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18CD6B4A"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Resolve the EN in clause 10.16.2.1</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1B99C28A"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 xml:space="preserve">Huawei, </w:t>
            </w:r>
            <w:proofErr w:type="spellStart"/>
            <w:r w:rsidRPr="00AF2214">
              <w:rPr>
                <w:rFonts w:ascii="Arial" w:hAnsi="Arial" w:cs="Arial"/>
                <w:bCs/>
                <w:sz w:val="18"/>
                <w:szCs w:val="18"/>
              </w:rPr>
              <w:t>Hisilicon</w:t>
            </w:r>
            <w:proofErr w:type="spellEnd"/>
            <w:r w:rsidRPr="00AF2214">
              <w:rPr>
                <w:rFonts w:ascii="Arial" w:hAnsi="Arial" w:cs="Arial"/>
                <w:bCs/>
                <w:sz w:val="18"/>
                <w:szCs w:val="18"/>
              </w:rPr>
              <w:t xml:space="preserve"> (</w:t>
            </w:r>
            <w:proofErr w:type="spellStart"/>
            <w:r w:rsidRPr="00AF2214">
              <w:rPr>
                <w:rFonts w:ascii="Arial" w:hAnsi="Arial" w:cs="Arial"/>
                <w:bCs/>
                <w:sz w:val="18"/>
                <w:szCs w:val="18"/>
              </w:rPr>
              <w:t>Cuili</w:t>
            </w:r>
            <w:proofErr w:type="spellEnd"/>
            <w:r w:rsidRPr="00AF2214">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74C8EBA4"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CR 0642r1</w:t>
            </w:r>
          </w:p>
          <w:p w14:paraId="5B04E5AB"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Cat F</w:t>
            </w:r>
          </w:p>
          <w:p w14:paraId="65EBAAF5"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Rel-18</w:t>
            </w:r>
          </w:p>
          <w:p w14:paraId="1D0A710B"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349F6606" w14:textId="77777777" w:rsidR="001848CD"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Revision of S6-250127.</w:t>
            </w:r>
          </w:p>
          <w:p w14:paraId="0897BBDA" w14:textId="77777777" w:rsidR="00D830F0" w:rsidRPr="00556F88" w:rsidRDefault="00D830F0" w:rsidP="00D830F0">
            <w:pPr>
              <w:spacing w:before="20" w:after="20" w:line="240" w:lineRule="auto"/>
              <w:rPr>
                <w:rFonts w:ascii="Arial" w:hAnsi="Arial" w:cs="Arial"/>
                <w:bCs/>
                <w:i/>
                <w:color w:val="FF0000"/>
                <w:sz w:val="18"/>
                <w:szCs w:val="18"/>
              </w:rPr>
            </w:pPr>
          </w:p>
          <w:p w14:paraId="400E4A99"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6219C267" w14:textId="77777777" w:rsidR="001848CD" w:rsidRDefault="001848CD" w:rsidP="00FF6D5D">
            <w:pPr>
              <w:spacing w:before="20" w:after="20" w:line="240" w:lineRule="auto"/>
              <w:rPr>
                <w:rFonts w:ascii="Arial" w:hAnsi="Arial" w:cs="Arial"/>
                <w:bCs/>
                <w:sz w:val="18"/>
                <w:szCs w:val="18"/>
              </w:rPr>
            </w:pPr>
          </w:p>
          <w:p w14:paraId="1143DB89" w14:textId="77777777" w:rsidR="001848CD" w:rsidRPr="00AF2214" w:rsidRDefault="001848CD" w:rsidP="00FF6D5D">
            <w:pPr>
              <w:spacing w:before="20" w:after="20" w:line="240" w:lineRule="auto"/>
              <w:rPr>
                <w:rFonts w:ascii="Arial" w:hAnsi="Arial" w:cs="Arial"/>
                <w:bCs/>
                <w:i/>
                <w:sz w:val="18"/>
                <w:szCs w:val="18"/>
              </w:rPr>
            </w:pPr>
            <w:r>
              <w:rPr>
                <w:rFonts w:ascii="Arial" w:hAnsi="Arial" w:cs="Arial"/>
                <w:bCs/>
                <w:i/>
                <w:sz w:val="18"/>
                <w:szCs w:val="18"/>
              </w:rPr>
              <w:t>The only change is to correct the WI code in the cover page</w:t>
            </w:r>
          </w:p>
          <w:p w14:paraId="7349E2BE" w14:textId="77777777" w:rsidR="001848CD" w:rsidRDefault="001848CD" w:rsidP="00FF6D5D">
            <w:pPr>
              <w:spacing w:before="20" w:after="20" w:line="240" w:lineRule="auto"/>
              <w:rPr>
                <w:rFonts w:ascii="Arial" w:hAnsi="Arial" w:cs="Arial"/>
                <w:bCs/>
                <w:sz w:val="18"/>
                <w:szCs w:val="18"/>
              </w:rPr>
            </w:pPr>
          </w:p>
          <w:p w14:paraId="748C9A44" w14:textId="77777777" w:rsidR="001848CD" w:rsidRPr="00AF2214" w:rsidRDefault="001848CD" w:rsidP="00FF6D5D">
            <w:pPr>
              <w:spacing w:before="20" w:after="20" w:line="240" w:lineRule="auto"/>
              <w:rPr>
                <w:rFonts w:ascii="Arial" w:hAnsi="Arial" w:cs="Arial"/>
                <w:bCs/>
                <w:sz w:val="18"/>
                <w:szCs w:val="18"/>
              </w:rPr>
            </w:pPr>
            <w:r>
              <w:rPr>
                <w:rFonts w:ascii="Arial" w:hAnsi="Arial" w:cs="Arial"/>
                <w:bCs/>
                <w:sz w:val="18"/>
                <w:szCs w:val="18"/>
              </w:rPr>
              <w:t>N</w:t>
            </w:r>
            <w:r w:rsidRPr="00AF2214">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51071DA9"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Agreed</w:t>
            </w:r>
          </w:p>
        </w:tc>
      </w:tr>
      <w:tr w:rsidR="001848CD" w:rsidRPr="0089751A" w14:paraId="42D933AE"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250E288E" w14:textId="77777777" w:rsidR="001848CD" w:rsidRPr="0089751A" w:rsidRDefault="001848CD" w:rsidP="00FF6D5D">
            <w:pPr>
              <w:spacing w:before="20" w:after="20" w:line="240" w:lineRule="auto"/>
              <w:rPr>
                <w:rFonts w:ascii="Arial" w:hAnsi="Arial" w:cs="Arial"/>
                <w:sz w:val="18"/>
                <w:szCs w:val="18"/>
              </w:rPr>
            </w:pPr>
            <w:hyperlink r:id="rId48" w:history="1">
              <w:r w:rsidRPr="0089751A">
                <w:rPr>
                  <w:rStyle w:val="Hyperlink"/>
                  <w:sz w:val="18"/>
                  <w:szCs w:val="18"/>
                </w:rPr>
                <w:t>S6-250128</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2B36A5D4"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10.16.1</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6A84927A"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7AF431B3"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0643</w:t>
            </w:r>
          </w:p>
          <w:p w14:paraId="0523A900"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441719F9"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454C4F68"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1B8F1C7B" w14:textId="77777777" w:rsidR="001848CD" w:rsidRPr="00322804" w:rsidRDefault="001848CD" w:rsidP="00FF6D5D">
            <w:pPr>
              <w:spacing w:before="20" w:after="20" w:line="240" w:lineRule="auto"/>
              <w:rPr>
                <w:rFonts w:ascii="Arial" w:hAnsi="Arial" w:cs="Arial"/>
                <w:bCs/>
                <w:color w:val="FF0000"/>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5C444A09" w14:textId="77777777" w:rsidR="001848CD" w:rsidRPr="00A216D5" w:rsidRDefault="001848CD" w:rsidP="00FF6D5D">
            <w:pPr>
              <w:spacing w:before="20" w:after="20" w:line="240" w:lineRule="auto"/>
              <w:rPr>
                <w:rFonts w:ascii="Arial" w:hAnsi="Arial" w:cs="Arial"/>
                <w:bCs/>
                <w:sz w:val="18"/>
                <w:szCs w:val="18"/>
              </w:rPr>
            </w:pPr>
            <w:r w:rsidRPr="00A216D5">
              <w:rPr>
                <w:rFonts w:ascii="Arial" w:hAnsi="Arial" w:cs="Arial"/>
                <w:bCs/>
                <w:sz w:val="18"/>
                <w:szCs w:val="18"/>
              </w:rPr>
              <w:t>Postponed</w:t>
            </w:r>
          </w:p>
        </w:tc>
      </w:tr>
      <w:tr w:rsidR="001848CD" w:rsidRPr="0089751A" w14:paraId="6A70F06F"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21A07015" w14:textId="77777777" w:rsidR="001848CD" w:rsidRPr="0089751A" w:rsidRDefault="001848CD" w:rsidP="00FF6D5D">
            <w:pPr>
              <w:spacing w:before="20" w:after="20" w:line="240" w:lineRule="auto"/>
              <w:rPr>
                <w:rFonts w:ascii="Arial" w:hAnsi="Arial" w:cs="Arial"/>
                <w:sz w:val="18"/>
                <w:szCs w:val="18"/>
              </w:rPr>
            </w:pPr>
            <w:hyperlink r:id="rId49" w:history="1">
              <w:r w:rsidRPr="0089751A">
                <w:rPr>
                  <w:rStyle w:val="Hyperlink"/>
                  <w:sz w:val="18"/>
                  <w:szCs w:val="18"/>
                </w:rPr>
                <w:t>S6-250129</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22F88F40"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10.8.3.2a.2</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349C57E0"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6CE40D1B"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0644</w:t>
            </w:r>
          </w:p>
          <w:p w14:paraId="03D7B1C2"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04CB1727"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7E43E511"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0DB7BC55"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5CC0C5CB"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Revised to S6-250320</w:t>
            </w:r>
          </w:p>
        </w:tc>
      </w:tr>
      <w:tr w:rsidR="001848CD" w:rsidRPr="0089751A" w14:paraId="0B715DD4"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09C4BD8D" w14:textId="77777777" w:rsidR="001848CD" w:rsidRPr="001D3780" w:rsidRDefault="001848CD" w:rsidP="00FF6D5D">
            <w:pPr>
              <w:spacing w:before="20" w:after="20" w:line="240" w:lineRule="auto"/>
            </w:pPr>
            <w:r w:rsidRPr="001D3780">
              <w:rPr>
                <w:rFonts w:ascii="Arial" w:hAnsi="Arial" w:cs="Arial"/>
                <w:sz w:val="18"/>
              </w:rPr>
              <w:t>S6-250320</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5BA87AED"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Resolve the EN in clause 10.8.3.2a.2</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6980B27B"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 xml:space="preserve">Huawei, </w:t>
            </w:r>
            <w:proofErr w:type="spellStart"/>
            <w:r w:rsidRPr="001D3780">
              <w:rPr>
                <w:rFonts w:ascii="Arial" w:hAnsi="Arial" w:cs="Arial"/>
                <w:bCs/>
                <w:sz w:val="18"/>
                <w:szCs w:val="18"/>
              </w:rPr>
              <w:t>Hisilicon</w:t>
            </w:r>
            <w:proofErr w:type="spellEnd"/>
            <w:r w:rsidRPr="001D3780">
              <w:rPr>
                <w:rFonts w:ascii="Arial" w:hAnsi="Arial" w:cs="Arial"/>
                <w:bCs/>
                <w:sz w:val="18"/>
                <w:szCs w:val="18"/>
              </w:rPr>
              <w:t xml:space="preserve"> (</w:t>
            </w:r>
            <w:proofErr w:type="spellStart"/>
            <w:r w:rsidRPr="001D3780">
              <w:rPr>
                <w:rFonts w:ascii="Arial" w:hAnsi="Arial" w:cs="Arial"/>
                <w:bCs/>
                <w:sz w:val="18"/>
                <w:szCs w:val="18"/>
              </w:rPr>
              <w:t>Cuili</w:t>
            </w:r>
            <w:proofErr w:type="spellEnd"/>
            <w:r w:rsidRPr="001D3780">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094C1777"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CR 0644r1</w:t>
            </w:r>
          </w:p>
          <w:p w14:paraId="472CF098"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Cat F</w:t>
            </w:r>
          </w:p>
          <w:p w14:paraId="2216D22F"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Rel-18</w:t>
            </w:r>
          </w:p>
          <w:p w14:paraId="608A1C2E"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2D67F903" w14:textId="77777777" w:rsidR="001848CD"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Revision of S6-250129.</w:t>
            </w:r>
          </w:p>
          <w:p w14:paraId="5E5AE709" w14:textId="77777777" w:rsidR="00D830F0" w:rsidRPr="00556F88" w:rsidRDefault="00D830F0" w:rsidP="00D830F0">
            <w:pPr>
              <w:spacing w:before="20" w:after="20" w:line="240" w:lineRule="auto"/>
              <w:rPr>
                <w:rFonts w:ascii="Arial" w:hAnsi="Arial" w:cs="Arial"/>
                <w:bCs/>
                <w:i/>
                <w:color w:val="FF0000"/>
                <w:sz w:val="18"/>
                <w:szCs w:val="18"/>
              </w:rPr>
            </w:pPr>
          </w:p>
          <w:p w14:paraId="605E3A94"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08C8BBF0" w14:textId="77777777" w:rsidR="001848CD" w:rsidRDefault="001848CD" w:rsidP="00FF6D5D">
            <w:pPr>
              <w:spacing w:before="20" w:after="20" w:line="240" w:lineRule="auto"/>
              <w:rPr>
                <w:rFonts w:ascii="Arial" w:hAnsi="Arial" w:cs="Arial"/>
                <w:bCs/>
                <w:sz w:val="18"/>
                <w:szCs w:val="18"/>
              </w:rPr>
            </w:pPr>
          </w:p>
          <w:p w14:paraId="17DEA37B" w14:textId="77777777" w:rsidR="001848CD" w:rsidRDefault="001848CD" w:rsidP="00FF6D5D">
            <w:pPr>
              <w:spacing w:before="20" w:after="20" w:line="240" w:lineRule="auto"/>
              <w:rPr>
                <w:rFonts w:ascii="Arial" w:hAnsi="Arial" w:cs="Arial"/>
                <w:bCs/>
                <w:sz w:val="18"/>
                <w:szCs w:val="18"/>
              </w:rPr>
            </w:pPr>
            <w:r>
              <w:rPr>
                <w:rFonts w:ascii="Arial" w:hAnsi="Arial" w:cs="Arial"/>
                <w:bCs/>
                <w:sz w:val="18"/>
                <w:szCs w:val="18"/>
              </w:rPr>
              <w:t>The only change is to correct the clause number in the “reason for change”.</w:t>
            </w:r>
          </w:p>
          <w:p w14:paraId="53326F7D" w14:textId="77777777" w:rsidR="001848CD" w:rsidRDefault="001848CD" w:rsidP="00FF6D5D">
            <w:pPr>
              <w:spacing w:before="20" w:after="20" w:line="240" w:lineRule="auto"/>
              <w:rPr>
                <w:rFonts w:ascii="Arial" w:hAnsi="Arial" w:cs="Arial"/>
                <w:bCs/>
                <w:sz w:val="18"/>
                <w:szCs w:val="18"/>
              </w:rPr>
            </w:pPr>
          </w:p>
          <w:p w14:paraId="50EBE507" w14:textId="77777777" w:rsidR="001848CD" w:rsidRPr="001D3780" w:rsidRDefault="001848CD" w:rsidP="00FF6D5D">
            <w:pPr>
              <w:spacing w:before="20" w:after="20" w:line="240" w:lineRule="auto"/>
              <w:rPr>
                <w:rFonts w:ascii="Arial" w:hAnsi="Arial" w:cs="Arial"/>
                <w:bCs/>
                <w:sz w:val="18"/>
                <w:szCs w:val="18"/>
              </w:rPr>
            </w:pPr>
            <w:r>
              <w:rPr>
                <w:rFonts w:ascii="Arial" w:hAnsi="Arial" w:cs="Arial"/>
                <w:bCs/>
                <w:sz w:val="18"/>
                <w:szCs w:val="18"/>
              </w:rPr>
              <w:t>N</w:t>
            </w:r>
            <w:r w:rsidRPr="001D3780">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04BE167D"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Agreed</w:t>
            </w:r>
          </w:p>
        </w:tc>
      </w:tr>
      <w:tr w:rsidR="001848CD" w:rsidRPr="0089751A" w14:paraId="6DC81085"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17294C22" w14:textId="77777777" w:rsidR="001848CD" w:rsidRPr="0089751A" w:rsidRDefault="001848CD" w:rsidP="00FF6D5D">
            <w:pPr>
              <w:spacing w:before="20" w:after="20" w:line="240" w:lineRule="auto"/>
              <w:rPr>
                <w:rFonts w:ascii="Arial" w:hAnsi="Arial" w:cs="Arial"/>
                <w:sz w:val="18"/>
                <w:szCs w:val="18"/>
              </w:rPr>
            </w:pPr>
            <w:hyperlink r:id="rId50" w:history="1">
              <w:r w:rsidRPr="0089751A">
                <w:rPr>
                  <w:rStyle w:val="Hyperlink"/>
                  <w:sz w:val="18"/>
                  <w:szCs w:val="18"/>
                </w:rPr>
                <w:t>S6-250130</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265A7E15"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10.8.3.2a.2</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78A3BB46"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3C546FDB"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0645</w:t>
            </w:r>
          </w:p>
          <w:p w14:paraId="0E53EF1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4508FB1C"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04963745"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11D2FA3B"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65D66AB2"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Revised to S6-250321</w:t>
            </w:r>
          </w:p>
        </w:tc>
      </w:tr>
      <w:tr w:rsidR="001848CD" w:rsidRPr="0089751A" w14:paraId="3F286FA2"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2F2EA0B3" w14:textId="77777777" w:rsidR="001848CD" w:rsidRPr="001D3780" w:rsidRDefault="001848CD" w:rsidP="00FF6D5D">
            <w:pPr>
              <w:spacing w:before="20" w:after="20" w:line="240" w:lineRule="auto"/>
            </w:pPr>
            <w:r w:rsidRPr="001D3780">
              <w:rPr>
                <w:rFonts w:ascii="Arial" w:hAnsi="Arial" w:cs="Arial"/>
                <w:sz w:val="18"/>
              </w:rPr>
              <w:t>S6-250321</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2AD7B989"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Resolve the EN in clause 10.8.3.2a.2</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30F593B0"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 xml:space="preserve">Huawei, </w:t>
            </w:r>
            <w:proofErr w:type="spellStart"/>
            <w:r w:rsidRPr="001D3780">
              <w:rPr>
                <w:rFonts w:ascii="Arial" w:hAnsi="Arial" w:cs="Arial"/>
                <w:bCs/>
                <w:sz w:val="18"/>
                <w:szCs w:val="18"/>
              </w:rPr>
              <w:t>Hisilicon</w:t>
            </w:r>
            <w:proofErr w:type="spellEnd"/>
            <w:r w:rsidRPr="001D3780">
              <w:rPr>
                <w:rFonts w:ascii="Arial" w:hAnsi="Arial" w:cs="Arial"/>
                <w:bCs/>
                <w:sz w:val="18"/>
                <w:szCs w:val="18"/>
              </w:rPr>
              <w:t xml:space="preserve"> (</w:t>
            </w:r>
            <w:proofErr w:type="spellStart"/>
            <w:r w:rsidRPr="001D3780">
              <w:rPr>
                <w:rFonts w:ascii="Arial" w:hAnsi="Arial" w:cs="Arial"/>
                <w:bCs/>
                <w:sz w:val="18"/>
                <w:szCs w:val="18"/>
              </w:rPr>
              <w:t>Cuili</w:t>
            </w:r>
            <w:proofErr w:type="spellEnd"/>
            <w:r w:rsidRPr="001D3780">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582F9563"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CR 0645r1</w:t>
            </w:r>
          </w:p>
          <w:p w14:paraId="3482D7A0"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Cat A</w:t>
            </w:r>
          </w:p>
          <w:p w14:paraId="1A96D4BE"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Rel-19</w:t>
            </w:r>
          </w:p>
          <w:p w14:paraId="276C38AB"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7DC6C212" w14:textId="77777777" w:rsidR="001848CD"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Revision of S6-250130.</w:t>
            </w:r>
          </w:p>
          <w:p w14:paraId="19FA38B4" w14:textId="77777777" w:rsidR="00D830F0" w:rsidRPr="00556F88" w:rsidRDefault="00D830F0" w:rsidP="00D830F0">
            <w:pPr>
              <w:spacing w:before="20" w:after="20" w:line="240" w:lineRule="auto"/>
              <w:rPr>
                <w:rFonts w:ascii="Arial" w:hAnsi="Arial" w:cs="Arial"/>
                <w:bCs/>
                <w:i/>
                <w:color w:val="FF0000"/>
                <w:sz w:val="18"/>
                <w:szCs w:val="18"/>
              </w:rPr>
            </w:pPr>
          </w:p>
          <w:p w14:paraId="2F5E0B50"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4D103775" w14:textId="77777777" w:rsidR="001848CD" w:rsidRDefault="001848CD" w:rsidP="00FF6D5D">
            <w:pPr>
              <w:spacing w:before="20" w:after="20" w:line="240" w:lineRule="auto"/>
              <w:rPr>
                <w:rFonts w:ascii="Arial" w:hAnsi="Arial" w:cs="Arial"/>
                <w:bCs/>
                <w:sz w:val="18"/>
                <w:szCs w:val="18"/>
              </w:rPr>
            </w:pPr>
          </w:p>
          <w:p w14:paraId="022C545B" w14:textId="77777777" w:rsidR="001848CD" w:rsidRDefault="001848CD" w:rsidP="00FF6D5D">
            <w:pPr>
              <w:spacing w:before="20" w:after="20" w:line="240" w:lineRule="auto"/>
              <w:rPr>
                <w:rFonts w:ascii="Arial" w:hAnsi="Arial" w:cs="Arial"/>
                <w:bCs/>
                <w:sz w:val="18"/>
                <w:szCs w:val="18"/>
              </w:rPr>
            </w:pPr>
            <w:r>
              <w:rPr>
                <w:rFonts w:ascii="Arial" w:hAnsi="Arial" w:cs="Arial"/>
                <w:bCs/>
                <w:sz w:val="18"/>
                <w:szCs w:val="18"/>
              </w:rPr>
              <w:t>The only change is to correct the clause number in the “reason for change”.</w:t>
            </w:r>
          </w:p>
          <w:p w14:paraId="79ACDA28" w14:textId="77777777" w:rsidR="001848CD" w:rsidRDefault="001848CD" w:rsidP="00FF6D5D">
            <w:pPr>
              <w:spacing w:before="20" w:after="20" w:line="240" w:lineRule="auto"/>
              <w:rPr>
                <w:rFonts w:ascii="Arial" w:hAnsi="Arial" w:cs="Arial"/>
                <w:bCs/>
                <w:sz w:val="18"/>
                <w:szCs w:val="18"/>
              </w:rPr>
            </w:pPr>
          </w:p>
          <w:p w14:paraId="773A2C16" w14:textId="77777777" w:rsidR="001848CD" w:rsidRPr="001D3780" w:rsidRDefault="001848CD" w:rsidP="00FF6D5D">
            <w:pPr>
              <w:spacing w:before="20" w:after="20" w:line="240" w:lineRule="auto"/>
              <w:rPr>
                <w:rFonts w:ascii="Arial" w:hAnsi="Arial" w:cs="Arial"/>
                <w:bCs/>
                <w:sz w:val="18"/>
                <w:szCs w:val="18"/>
              </w:rPr>
            </w:pPr>
            <w:r>
              <w:rPr>
                <w:rFonts w:ascii="Arial" w:hAnsi="Arial" w:cs="Arial"/>
                <w:bCs/>
                <w:sz w:val="18"/>
                <w:szCs w:val="18"/>
              </w:rPr>
              <w:t>N</w:t>
            </w:r>
            <w:r w:rsidRPr="001D3780">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0DBA4CFE" w14:textId="77777777" w:rsidR="001848CD" w:rsidRPr="001D3780" w:rsidRDefault="001848CD" w:rsidP="00FF6D5D">
            <w:pPr>
              <w:spacing w:before="20" w:after="20" w:line="240" w:lineRule="auto"/>
              <w:rPr>
                <w:rFonts w:ascii="Arial" w:hAnsi="Arial" w:cs="Arial"/>
                <w:bCs/>
                <w:sz w:val="18"/>
                <w:szCs w:val="18"/>
              </w:rPr>
            </w:pPr>
            <w:r w:rsidRPr="001D3780">
              <w:rPr>
                <w:rFonts w:ascii="Arial" w:hAnsi="Arial" w:cs="Arial"/>
                <w:bCs/>
                <w:sz w:val="18"/>
                <w:szCs w:val="18"/>
              </w:rPr>
              <w:t>Agreed</w:t>
            </w:r>
          </w:p>
        </w:tc>
      </w:tr>
      <w:tr w:rsidR="001848CD" w:rsidRPr="0089751A" w14:paraId="279B860A"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0D4F7F02" w14:textId="77777777" w:rsidR="001848CD" w:rsidRPr="0089751A" w:rsidRDefault="001848CD" w:rsidP="00FF6D5D">
            <w:pPr>
              <w:spacing w:before="20" w:after="20" w:line="240" w:lineRule="auto"/>
              <w:rPr>
                <w:rFonts w:ascii="Arial" w:hAnsi="Arial" w:cs="Arial"/>
                <w:sz w:val="18"/>
                <w:szCs w:val="18"/>
              </w:rPr>
            </w:pPr>
            <w:hyperlink r:id="rId51" w:history="1">
              <w:r w:rsidRPr="0089751A">
                <w:rPr>
                  <w:rStyle w:val="Hyperlink"/>
                  <w:sz w:val="18"/>
                  <w:szCs w:val="18"/>
                </w:rPr>
                <w:t>S6-250202</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3DC82B72"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Correction in the Group regroup with preconfigured group procedure</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43378556"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440314AD"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0452</w:t>
            </w:r>
          </w:p>
          <w:p w14:paraId="453D01EC"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507F82BD"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46C77BDB"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23.379</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6DE74950" w14:textId="77777777" w:rsidR="001848CD" w:rsidRPr="00D67761"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5CF46A36" w14:textId="77777777" w:rsidR="001848CD" w:rsidRPr="00D67761" w:rsidRDefault="001848CD" w:rsidP="00FF6D5D">
            <w:pPr>
              <w:spacing w:before="20" w:after="20" w:line="240" w:lineRule="auto"/>
              <w:rPr>
                <w:rFonts w:ascii="Arial" w:hAnsi="Arial" w:cs="Arial"/>
                <w:bCs/>
                <w:sz w:val="18"/>
                <w:szCs w:val="18"/>
              </w:rPr>
            </w:pPr>
            <w:r w:rsidRPr="00D67761">
              <w:rPr>
                <w:rFonts w:ascii="Arial" w:hAnsi="Arial" w:cs="Arial"/>
                <w:bCs/>
                <w:sz w:val="18"/>
                <w:szCs w:val="18"/>
              </w:rPr>
              <w:t>Agreed</w:t>
            </w:r>
          </w:p>
        </w:tc>
      </w:tr>
      <w:tr w:rsidR="001848CD" w:rsidRPr="0089751A" w14:paraId="12A4EAC9"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1472011B" w14:textId="77777777" w:rsidR="001848CD" w:rsidRPr="0089751A" w:rsidRDefault="001848CD" w:rsidP="00FF6D5D">
            <w:pPr>
              <w:spacing w:before="20" w:after="20" w:line="240" w:lineRule="auto"/>
              <w:rPr>
                <w:rFonts w:ascii="Arial" w:hAnsi="Arial" w:cs="Arial"/>
                <w:sz w:val="18"/>
                <w:szCs w:val="18"/>
              </w:rPr>
            </w:pPr>
            <w:hyperlink r:id="rId52" w:history="1">
              <w:r w:rsidRPr="0089751A">
                <w:rPr>
                  <w:rStyle w:val="Hyperlink"/>
                  <w:sz w:val="18"/>
                  <w:szCs w:val="18"/>
                </w:rPr>
                <w:t>S6-250203</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74A1299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Correction in the User regroup with preconfigured group procedure</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65C6972B"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0EA247BB"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0453</w:t>
            </w:r>
          </w:p>
          <w:p w14:paraId="02A6951F"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4BB384FA"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410145F0"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23.379</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68E4CDDE" w14:textId="77777777" w:rsidR="001848CD" w:rsidRPr="00821F9C"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2CBABB01" w14:textId="77777777" w:rsidR="001848CD" w:rsidRPr="00821F9C" w:rsidRDefault="001848CD" w:rsidP="00FF6D5D">
            <w:pPr>
              <w:spacing w:before="20" w:after="20" w:line="240" w:lineRule="auto"/>
              <w:rPr>
                <w:rFonts w:ascii="Arial" w:hAnsi="Arial" w:cs="Arial"/>
                <w:bCs/>
                <w:sz w:val="18"/>
                <w:szCs w:val="18"/>
              </w:rPr>
            </w:pPr>
            <w:r w:rsidRPr="00821F9C">
              <w:rPr>
                <w:rFonts w:ascii="Arial" w:hAnsi="Arial" w:cs="Arial"/>
                <w:bCs/>
                <w:sz w:val="18"/>
                <w:szCs w:val="18"/>
              </w:rPr>
              <w:t>Agreed</w:t>
            </w:r>
          </w:p>
        </w:tc>
      </w:tr>
      <w:tr w:rsidR="001848CD" w:rsidRPr="0089751A" w14:paraId="3B623FCE"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5BCFD731" w14:textId="77777777" w:rsidR="001848CD" w:rsidRPr="0089751A" w:rsidRDefault="001848CD" w:rsidP="00FF6D5D">
            <w:pPr>
              <w:spacing w:before="20" w:after="20" w:line="240" w:lineRule="auto"/>
              <w:rPr>
                <w:rFonts w:ascii="Arial" w:hAnsi="Arial" w:cs="Arial"/>
                <w:sz w:val="18"/>
                <w:szCs w:val="18"/>
              </w:rPr>
            </w:pPr>
            <w:hyperlink r:id="rId53" w:history="1">
              <w:r w:rsidRPr="0089751A">
                <w:rPr>
                  <w:rStyle w:val="Hyperlink"/>
                  <w:sz w:val="18"/>
                  <w:szCs w:val="18"/>
                </w:rPr>
                <w:t>S6-250216</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4F7F5927"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Correction in MC service configuration on primary MC system</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638C0BA7"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0EA7E162"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0648</w:t>
            </w:r>
          </w:p>
          <w:p w14:paraId="597E2CAA"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58845B36"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68ABFE35"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29441E0F"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3541E105"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Revised to S6-250322</w:t>
            </w:r>
          </w:p>
        </w:tc>
      </w:tr>
      <w:tr w:rsidR="001848CD" w:rsidRPr="0089751A" w14:paraId="1EB81CBC"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43368426" w14:textId="77777777" w:rsidR="001848CD" w:rsidRPr="00EB6CBC" w:rsidRDefault="001848CD" w:rsidP="00FF6D5D">
            <w:pPr>
              <w:spacing w:before="20" w:after="20" w:line="240" w:lineRule="auto"/>
            </w:pPr>
            <w:r w:rsidRPr="00EB6CBC">
              <w:rPr>
                <w:rFonts w:ascii="Arial" w:hAnsi="Arial" w:cs="Arial"/>
                <w:sz w:val="18"/>
              </w:rPr>
              <w:t>S6-250322</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1D787621"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Correction in MC service configuration on primary MC system</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31589F0A"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2FDA0E50"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CR 0648r1</w:t>
            </w:r>
          </w:p>
          <w:p w14:paraId="5B63D812"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Cat F</w:t>
            </w:r>
          </w:p>
          <w:p w14:paraId="20650F8B"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Rel-18</w:t>
            </w:r>
          </w:p>
          <w:p w14:paraId="60121BA4"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lastRenderedPageBreak/>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31BB3BBE" w14:textId="77777777" w:rsidR="001848CD"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lastRenderedPageBreak/>
              <w:t>Revision of S6-250216.</w:t>
            </w:r>
          </w:p>
          <w:p w14:paraId="2B62DC3F" w14:textId="77777777" w:rsidR="009C7051" w:rsidRDefault="009C7051" w:rsidP="009C7051">
            <w:pPr>
              <w:spacing w:before="20" w:after="20" w:line="240" w:lineRule="auto"/>
              <w:rPr>
                <w:rFonts w:ascii="Arial" w:hAnsi="Arial" w:cs="Arial"/>
                <w:bCs/>
                <w:color w:val="FF0000"/>
                <w:sz w:val="18"/>
                <w:szCs w:val="18"/>
              </w:rPr>
            </w:pPr>
          </w:p>
          <w:p w14:paraId="0AA82E7D"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lastRenderedPageBreak/>
              <w:t>UPDATE 1</w:t>
            </w:r>
          </w:p>
          <w:p w14:paraId="67CD42DE" w14:textId="77777777" w:rsidR="001848CD" w:rsidRPr="00AF2214"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488B2FDD"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lastRenderedPageBreak/>
              <w:t>Agreed</w:t>
            </w:r>
          </w:p>
        </w:tc>
      </w:tr>
      <w:tr w:rsidR="001848CD" w:rsidRPr="0089751A" w14:paraId="634CF277"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18331DE8" w14:textId="77777777" w:rsidR="001848CD" w:rsidRPr="0089751A" w:rsidRDefault="001848CD" w:rsidP="00FF6D5D">
            <w:pPr>
              <w:spacing w:before="20" w:after="20" w:line="240" w:lineRule="auto"/>
              <w:rPr>
                <w:rFonts w:ascii="Arial" w:hAnsi="Arial" w:cs="Arial"/>
                <w:sz w:val="18"/>
                <w:szCs w:val="18"/>
              </w:rPr>
            </w:pPr>
            <w:hyperlink r:id="rId54" w:history="1">
              <w:r w:rsidRPr="0089751A">
                <w:rPr>
                  <w:rStyle w:val="Hyperlink"/>
                  <w:sz w:val="18"/>
                  <w:szCs w:val="18"/>
                </w:rPr>
                <w:t>S6-250217</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7C0F1D4D"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Correction in MC service configuration on primary MC system</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6AE412DF"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AB4F79D"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0649</w:t>
            </w:r>
          </w:p>
          <w:p w14:paraId="1B8C0C97"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66CBCC6D"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336E6E0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2E80DD9D"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20C2914D"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Revised to S6-250323</w:t>
            </w:r>
          </w:p>
        </w:tc>
      </w:tr>
      <w:tr w:rsidR="001848CD" w:rsidRPr="0089751A" w14:paraId="66E9CBEB"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19FEA19D" w14:textId="77777777" w:rsidR="001848CD" w:rsidRPr="00EB6CBC" w:rsidRDefault="001848CD" w:rsidP="00FF6D5D">
            <w:pPr>
              <w:spacing w:before="20" w:after="20" w:line="240" w:lineRule="auto"/>
            </w:pPr>
            <w:r w:rsidRPr="00EB6CBC">
              <w:rPr>
                <w:rFonts w:ascii="Arial" w:hAnsi="Arial" w:cs="Arial"/>
                <w:sz w:val="18"/>
              </w:rPr>
              <w:t>S6-250323</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588ACA77"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Correction in MC service configuration on primary MC system</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5F862D8A"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398E0011"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CR 0649r1</w:t>
            </w:r>
          </w:p>
          <w:p w14:paraId="17A56C76"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Cat A</w:t>
            </w:r>
          </w:p>
          <w:p w14:paraId="403EAE01"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Rel-19</w:t>
            </w:r>
          </w:p>
          <w:p w14:paraId="3FA62C9D" w14:textId="77777777" w:rsidR="001848CD" w:rsidRPr="00EB6CBC"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23.280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650A4B1D" w14:textId="77777777" w:rsidR="001848CD" w:rsidRDefault="001848CD" w:rsidP="00FF6D5D">
            <w:pPr>
              <w:spacing w:before="20" w:after="20" w:line="240" w:lineRule="auto"/>
              <w:rPr>
                <w:rFonts w:ascii="Arial" w:hAnsi="Arial" w:cs="Arial"/>
                <w:bCs/>
                <w:sz w:val="18"/>
                <w:szCs w:val="18"/>
              </w:rPr>
            </w:pPr>
            <w:r w:rsidRPr="00EB6CBC">
              <w:rPr>
                <w:rFonts w:ascii="Arial" w:hAnsi="Arial" w:cs="Arial"/>
                <w:bCs/>
                <w:sz w:val="18"/>
                <w:szCs w:val="18"/>
              </w:rPr>
              <w:t>Revision of S6-250217.</w:t>
            </w:r>
          </w:p>
          <w:p w14:paraId="710C1D77" w14:textId="77777777" w:rsidR="009C7051" w:rsidRDefault="009C7051" w:rsidP="009C7051">
            <w:pPr>
              <w:spacing w:before="20" w:after="20" w:line="240" w:lineRule="auto"/>
              <w:rPr>
                <w:rFonts w:ascii="Arial" w:hAnsi="Arial" w:cs="Arial"/>
                <w:bCs/>
                <w:color w:val="FF0000"/>
                <w:sz w:val="18"/>
                <w:szCs w:val="18"/>
              </w:rPr>
            </w:pPr>
          </w:p>
          <w:p w14:paraId="78D356F0"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56F08DB2" w14:textId="77777777" w:rsidR="001848CD" w:rsidRPr="00AF2214"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6578D0A9" w14:textId="77777777" w:rsidR="001848CD" w:rsidRPr="00AF2214" w:rsidRDefault="001848CD" w:rsidP="00FF6D5D">
            <w:pPr>
              <w:spacing w:before="20" w:after="20" w:line="240" w:lineRule="auto"/>
              <w:rPr>
                <w:rFonts w:ascii="Arial" w:hAnsi="Arial" w:cs="Arial"/>
                <w:bCs/>
                <w:sz w:val="18"/>
                <w:szCs w:val="18"/>
              </w:rPr>
            </w:pPr>
            <w:r w:rsidRPr="00AF2214">
              <w:rPr>
                <w:rFonts w:ascii="Arial" w:hAnsi="Arial" w:cs="Arial"/>
                <w:bCs/>
                <w:sz w:val="18"/>
                <w:szCs w:val="18"/>
              </w:rPr>
              <w:t>Agreed</w:t>
            </w:r>
          </w:p>
        </w:tc>
      </w:tr>
      <w:tr w:rsidR="001848CD" w:rsidRPr="0089751A" w14:paraId="341201A7"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3240DF1F" w14:textId="77777777" w:rsidR="001848CD" w:rsidRPr="0089751A" w:rsidRDefault="001848CD" w:rsidP="00FF6D5D">
            <w:pPr>
              <w:spacing w:before="20" w:after="20" w:line="240" w:lineRule="auto"/>
              <w:rPr>
                <w:rFonts w:ascii="Arial" w:hAnsi="Arial" w:cs="Arial"/>
                <w:sz w:val="18"/>
                <w:szCs w:val="18"/>
              </w:rPr>
            </w:pPr>
            <w:hyperlink r:id="rId55" w:history="1">
              <w:r w:rsidRPr="0089751A">
                <w:rPr>
                  <w:rStyle w:val="Hyperlink"/>
                  <w:sz w:val="18"/>
                  <w:szCs w:val="18"/>
                </w:rPr>
                <w:t>S6-250220</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7DBC7F8D"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Resolving Editor’s notes in clause describing MC service group affiliation and MC service group de-affiliation</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43763584"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28EFD502"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0454</w:t>
            </w:r>
          </w:p>
          <w:p w14:paraId="13CB6F38"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7E766160"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1E829C42"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23.379</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13B15789"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1577E828"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Revised to S6-250326</w:t>
            </w:r>
          </w:p>
        </w:tc>
      </w:tr>
      <w:tr w:rsidR="001848CD" w:rsidRPr="0089751A" w14:paraId="1CF39AE3"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31D62335" w14:textId="77777777" w:rsidR="001848CD" w:rsidRPr="00B407F1" w:rsidRDefault="001848CD" w:rsidP="00FF6D5D">
            <w:pPr>
              <w:spacing w:before="20" w:after="20" w:line="240" w:lineRule="auto"/>
            </w:pPr>
            <w:r w:rsidRPr="00B407F1">
              <w:rPr>
                <w:rFonts w:ascii="Arial" w:hAnsi="Arial" w:cs="Arial"/>
                <w:sz w:val="18"/>
              </w:rPr>
              <w:t>S6-250326</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7F11834A"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Resolving Editor’s notes in clause describing MC service group affiliation and MC service group de-affiliation</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5DE6A252"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73EE081D"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CR 0</w:t>
            </w:r>
            <w:r>
              <w:rPr>
                <w:rFonts w:ascii="Arial" w:hAnsi="Arial" w:cs="Arial"/>
                <w:bCs/>
                <w:sz w:val="18"/>
                <w:szCs w:val="18"/>
              </w:rPr>
              <w:t>xxx</w:t>
            </w:r>
          </w:p>
          <w:p w14:paraId="0DBA490F"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Cat F</w:t>
            </w:r>
          </w:p>
          <w:p w14:paraId="3E917621"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Rel-18</w:t>
            </w:r>
          </w:p>
          <w:p w14:paraId="6D6D93DF"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23.</w:t>
            </w:r>
            <w:r>
              <w:rPr>
                <w:rFonts w:ascii="Arial" w:hAnsi="Arial" w:cs="Arial"/>
                <w:bCs/>
                <w:sz w:val="18"/>
                <w:szCs w:val="18"/>
              </w:rPr>
              <w:t>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1FCEC195" w14:textId="77777777" w:rsidR="001848CD"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Revision of S6-250220.</w:t>
            </w:r>
          </w:p>
          <w:p w14:paraId="5EBB2701" w14:textId="77777777" w:rsidR="009C7051" w:rsidRDefault="009C7051" w:rsidP="009C7051">
            <w:pPr>
              <w:spacing w:before="20" w:after="20" w:line="240" w:lineRule="auto"/>
              <w:rPr>
                <w:rFonts w:ascii="Arial" w:hAnsi="Arial" w:cs="Arial"/>
                <w:bCs/>
                <w:color w:val="FF0000"/>
                <w:sz w:val="18"/>
                <w:szCs w:val="18"/>
              </w:rPr>
            </w:pPr>
          </w:p>
          <w:p w14:paraId="4CD427E8"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49664133" w14:textId="77777777" w:rsidR="001848CD" w:rsidRPr="00B97F98"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72E02B8C" w14:textId="77777777" w:rsidR="001848CD" w:rsidRPr="00B97F98" w:rsidRDefault="001848CD" w:rsidP="00FF6D5D">
            <w:pPr>
              <w:spacing w:before="20" w:after="20" w:line="240" w:lineRule="auto"/>
              <w:rPr>
                <w:rFonts w:ascii="Arial" w:hAnsi="Arial" w:cs="Arial"/>
                <w:bCs/>
                <w:sz w:val="18"/>
                <w:szCs w:val="18"/>
              </w:rPr>
            </w:pPr>
            <w:r w:rsidRPr="00B97F98">
              <w:rPr>
                <w:rFonts w:ascii="Arial" w:hAnsi="Arial" w:cs="Arial"/>
                <w:bCs/>
                <w:sz w:val="18"/>
                <w:szCs w:val="18"/>
              </w:rPr>
              <w:t>Agreed</w:t>
            </w:r>
          </w:p>
        </w:tc>
      </w:tr>
      <w:tr w:rsidR="001848CD" w:rsidRPr="0089751A" w14:paraId="776F95AB"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4889C836" w14:textId="77777777" w:rsidR="001848CD" w:rsidRPr="0089751A" w:rsidRDefault="001848CD" w:rsidP="00FF6D5D">
            <w:pPr>
              <w:spacing w:before="20" w:after="20" w:line="240" w:lineRule="auto"/>
              <w:rPr>
                <w:rFonts w:ascii="Arial" w:hAnsi="Arial" w:cs="Arial"/>
                <w:sz w:val="18"/>
                <w:szCs w:val="18"/>
              </w:rPr>
            </w:pPr>
            <w:hyperlink r:id="rId56" w:history="1">
              <w:r w:rsidRPr="0089751A">
                <w:rPr>
                  <w:rStyle w:val="Hyperlink"/>
                  <w:sz w:val="18"/>
                  <w:szCs w:val="18"/>
                </w:rPr>
                <w:t>S6-250221</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68D29FF9"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Resolving Editor’s notes in clause describing MC service group affiliation and MC service group de-affiliation</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735003EC"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5FB36739"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0455</w:t>
            </w:r>
          </w:p>
          <w:p w14:paraId="008BE488"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11CADB53"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2E4CAF2F"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23.379</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4EE96D9C"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6C1EDF76"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Revised to S6-250327</w:t>
            </w:r>
          </w:p>
        </w:tc>
      </w:tr>
      <w:tr w:rsidR="001848CD" w:rsidRPr="0089751A" w14:paraId="360F6F2F"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0ECDBF3B" w14:textId="77777777" w:rsidR="001848CD" w:rsidRPr="00B407F1" w:rsidRDefault="001848CD" w:rsidP="00FF6D5D">
            <w:pPr>
              <w:spacing w:before="20" w:after="20" w:line="240" w:lineRule="auto"/>
            </w:pPr>
            <w:r w:rsidRPr="00B407F1">
              <w:rPr>
                <w:rFonts w:ascii="Arial" w:hAnsi="Arial" w:cs="Arial"/>
                <w:sz w:val="18"/>
              </w:rPr>
              <w:t>S6-250327</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062DE286"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Resolving Editor’s notes in clause describing MC service group affiliation and MC service group de-affiliation</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2957E8FA"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2C917E70" w14:textId="77777777" w:rsidR="001848CD"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CR 0</w:t>
            </w:r>
            <w:r>
              <w:rPr>
                <w:rFonts w:ascii="Arial" w:hAnsi="Arial" w:cs="Arial"/>
                <w:bCs/>
                <w:sz w:val="18"/>
                <w:szCs w:val="18"/>
              </w:rPr>
              <w:t>xxx</w:t>
            </w:r>
          </w:p>
          <w:p w14:paraId="64AC4A54"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Cat A</w:t>
            </w:r>
          </w:p>
          <w:p w14:paraId="40AC68D5"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Rel-19</w:t>
            </w:r>
          </w:p>
          <w:p w14:paraId="313E97EF" w14:textId="77777777" w:rsidR="001848CD" w:rsidRPr="00B407F1"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23.</w:t>
            </w:r>
            <w:r>
              <w:rPr>
                <w:rFonts w:ascii="Arial" w:hAnsi="Arial" w:cs="Arial"/>
                <w:bCs/>
                <w:sz w:val="18"/>
                <w:szCs w:val="18"/>
              </w:rPr>
              <w:t>280</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49577C86" w14:textId="77777777" w:rsidR="001848CD" w:rsidRDefault="001848CD" w:rsidP="00FF6D5D">
            <w:pPr>
              <w:spacing w:before="20" w:after="20" w:line="240" w:lineRule="auto"/>
              <w:rPr>
                <w:rFonts w:ascii="Arial" w:hAnsi="Arial" w:cs="Arial"/>
                <w:bCs/>
                <w:sz w:val="18"/>
                <w:szCs w:val="18"/>
              </w:rPr>
            </w:pPr>
            <w:r w:rsidRPr="00B407F1">
              <w:rPr>
                <w:rFonts w:ascii="Arial" w:hAnsi="Arial" w:cs="Arial"/>
                <w:bCs/>
                <w:sz w:val="18"/>
                <w:szCs w:val="18"/>
              </w:rPr>
              <w:t>Revision of S6-250221.</w:t>
            </w:r>
          </w:p>
          <w:p w14:paraId="020BC142" w14:textId="77777777" w:rsidR="009C7051" w:rsidRDefault="009C7051" w:rsidP="009C7051">
            <w:pPr>
              <w:spacing w:before="20" w:after="20" w:line="240" w:lineRule="auto"/>
              <w:rPr>
                <w:rFonts w:ascii="Arial" w:hAnsi="Arial" w:cs="Arial"/>
                <w:bCs/>
                <w:color w:val="FF0000"/>
                <w:sz w:val="18"/>
                <w:szCs w:val="18"/>
              </w:rPr>
            </w:pPr>
          </w:p>
          <w:p w14:paraId="1801A984"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3C50EC35" w14:textId="77777777" w:rsidR="001848CD" w:rsidRPr="00B97F98"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07828AB1" w14:textId="77777777" w:rsidR="001848CD" w:rsidRPr="00B97F98" w:rsidRDefault="001848CD" w:rsidP="00FF6D5D">
            <w:pPr>
              <w:spacing w:before="20" w:after="20" w:line="240" w:lineRule="auto"/>
              <w:rPr>
                <w:rFonts w:ascii="Arial" w:hAnsi="Arial" w:cs="Arial"/>
                <w:bCs/>
                <w:sz w:val="18"/>
                <w:szCs w:val="18"/>
              </w:rPr>
            </w:pPr>
            <w:r w:rsidRPr="00B97F98">
              <w:rPr>
                <w:rFonts w:ascii="Arial" w:hAnsi="Arial" w:cs="Arial"/>
                <w:bCs/>
                <w:sz w:val="18"/>
                <w:szCs w:val="18"/>
              </w:rPr>
              <w:t>Agreed</w:t>
            </w:r>
          </w:p>
        </w:tc>
      </w:tr>
      <w:tr w:rsidR="001848CD" w:rsidRPr="0089751A" w14:paraId="0528E10D"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09293179" w14:textId="77777777" w:rsidR="001848CD" w:rsidRPr="0089751A" w:rsidRDefault="001848CD" w:rsidP="00FF6D5D">
            <w:pPr>
              <w:spacing w:before="20" w:after="20" w:line="240" w:lineRule="auto"/>
              <w:rPr>
                <w:rFonts w:ascii="Arial" w:hAnsi="Arial" w:cs="Arial"/>
                <w:sz w:val="18"/>
                <w:szCs w:val="18"/>
              </w:rPr>
            </w:pPr>
            <w:hyperlink r:id="rId57" w:history="1">
              <w:r w:rsidRPr="0089751A">
                <w:rPr>
                  <w:rStyle w:val="Hyperlink"/>
                  <w:sz w:val="18"/>
                  <w:szCs w:val="18"/>
                </w:rPr>
                <w:t>S6-250222</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0C5BA8CE"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Adding the Off-network functional model</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3367A301"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29E531BC"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0377</w:t>
            </w:r>
          </w:p>
          <w:p w14:paraId="58B1C101"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364616AF"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39E110D1"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23.282</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0A4EE238"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0F492BFA"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Revised to S6-250328</w:t>
            </w:r>
          </w:p>
        </w:tc>
      </w:tr>
      <w:tr w:rsidR="001848CD" w:rsidRPr="0089751A" w14:paraId="75F3A0C7"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0C4E714A" w14:textId="77777777" w:rsidR="001848CD" w:rsidRPr="007B3967" w:rsidRDefault="001848CD" w:rsidP="00FF6D5D">
            <w:pPr>
              <w:spacing w:before="20" w:after="20" w:line="240" w:lineRule="auto"/>
            </w:pPr>
            <w:r w:rsidRPr="007B3967">
              <w:rPr>
                <w:rFonts w:ascii="Arial" w:hAnsi="Arial" w:cs="Arial"/>
                <w:sz w:val="18"/>
              </w:rPr>
              <w:t>S6-250328</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385CD4E3"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Adding the Off-network functional model</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5C5FDA5C"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6448E9B7"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CR 0377r1</w:t>
            </w:r>
          </w:p>
          <w:p w14:paraId="5C3AF9B4"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Cat F</w:t>
            </w:r>
          </w:p>
          <w:p w14:paraId="5D8A61A1"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Rel-18</w:t>
            </w:r>
          </w:p>
          <w:p w14:paraId="20D04544"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23.282</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70FE0B21" w14:textId="77777777" w:rsidR="001848CD"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Revision of S6-250222.</w:t>
            </w:r>
          </w:p>
          <w:p w14:paraId="12D0EAB3" w14:textId="77777777" w:rsidR="009C7051" w:rsidRDefault="009C7051" w:rsidP="009C7051">
            <w:pPr>
              <w:spacing w:before="20" w:after="20" w:line="240" w:lineRule="auto"/>
              <w:rPr>
                <w:rFonts w:ascii="Arial" w:hAnsi="Arial" w:cs="Arial"/>
                <w:bCs/>
                <w:color w:val="FF0000"/>
                <w:sz w:val="18"/>
                <w:szCs w:val="18"/>
              </w:rPr>
            </w:pPr>
          </w:p>
          <w:p w14:paraId="73C892EA"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5CFDF17D" w14:textId="77777777" w:rsidR="001848CD" w:rsidRPr="00B97F98"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15263608" w14:textId="77777777" w:rsidR="001848CD" w:rsidRPr="00B97F98" w:rsidRDefault="001848CD" w:rsidP="00FF6D5D">
            <w:pPr>
              <w:spacing w:before="20" w:after="20" w:line="240" w:lineRule="auto"/>
              <w:rPr>
                <w:rFonts w:ascii="Arial" w:hAnsi="Arial" w:cs="Arial"/>
                <w:bCs/>
                <w:sz w:val="18"/>
                <w:szCs w:val="18"/>
              </w:rPr>
            </w:pPr>
            <w:r w:rsidRPr="00B97F98">
              <w:rPr>
                <w:rFonts w:ascii="Arial" w:hAnsi="Arial" w:cs="Arial"/>
                <w:bCs/>
                <w:sz w:val="18"/>
                <w:szCs w:val="18"/>
              </w:rPr>
              <w:t>Agreed</w:t>
            </w:r>
          </w:p>
        </w:tc>
      </w:tr>
      <w:tr w:rsidR="001848CD" w:rsidRPr="0089751A" w14:paraId="7CBE2B77"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1E6BE443" w14:textId="77777777" w:rsidR="001848CD" w:rsidRPr="0089751A" w:rsidRDefault="001848CD" w:rsidP="00FF6D5D">
            <w:pPr>
              <w:spacing w:before="20" w:after="20" w:line="240" w:lineRule="auto"/>
              <w:rPr>
                <w:rFonts w:ascii="Arial" w:hAnsi="Arial" w:cs="Arial"/>
                <w:sz w:val="18"/>
                <w:szCs w:val="18"/>
              </w:rPr>
            </w:pPr>
            <w:hyperlink r:id="rId58" w:history="1">
              <w:r w:rsidRPr="0089751A">
                <w:rPr>
                  <w:rStyle w:val="Hyperlink"/>
                  <w:sz w:val="18"/>
                  <w:szCs w:val="18"/>
                </w:rPr>
                <w:t>S6-250223</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2C209C75"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Adding the Off-network functional model</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7A1EFE3B"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20C1373"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CR 0378</w:t>
            </w:r>
          </w:p>
          <w:p w14:paraId="7452D98C"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2970C799"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66A5F63F" w14:textId="77777777" w:rsidR="001848CD" w:rsidRPr="0089751A" w:rsidRDefault="001848CD" w:rsidP="00FF6D5D">
            <w:pPr>
              <w:spacing w:before="20" w:after="20" w:line="240" w:lineRule="auto"/>
              <w:rPr>
                <w:rFonts w:ascii="Arial" w:hAnsi="Arial" w:cs="Arial"/>
                <w:bCs/>
                <w:sz w:val="18"/>
                <w:szCs w:val="18"/>
              </w:rPr>
            </w:pPr>
            <w:r w:rsidRPr="0089751A">
              <w:rPr>
                <w:rFonts w:ascii="Arial" w:hAnsi="Arial" w:cs="Arial"/>
                <w:bCs/>
                <w:sz w:val="18"/>
                <w:szCs w:val="18"/>
              </w:rPr>
              <w:t>23.282</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07E4BB89" w14:textId="77777777" w:rsidR="001848CD" w:rsidRPr="0089751A"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6CFB38C7"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Revised to S6-250329</w:t>
            </w:r>
          </w:p>
        </w:tc>
      </w:tr>
      <w:tr w:rsidR="001848CD" w:rsidRPr="0089751A" w14:paraId="5414BC4E"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26967A21" w14:textId="77777777" w:rsidR="001848CD" w:rsidRPr="007B3967" w:rsidRDefault="001848CD" w:rsidP="00FF6D5D">
            <w:pPr>
              <w:spacing w:before="20" w:after="20" w:line="240" w:lineRule="auto"/>
            </w:pPr>
            <w:r w:rsidRPr="007B3967">
              <w:rPr>
                <w:rFonts w:ascii="Arial" w:hAnsi="Arial" w:cs="Arial"/>
                <w:sz w:val="18"/>
              </w:rPr>
              <w:t>S6-250329</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75D80E3D"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Adding the Off-network functional model</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7CA73A95"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Nokia (Martin Oettl)</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367F7338"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CR 0378r1</w:t>
            </w:r>
          </w:p>
          <w:p w14:paraId="52740661"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Cat A</w:t>
            </w:r>
          </w:p>
          <w:p w14:paraId="4825ABAD"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Rel-19</w:t>
            </w:r>
          </w:p>
          <w:p w14:paraId="6837F006" w14:textId="77777777" w:rsidR="001848CD" w:rsidRPr="007B3967"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23.282</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450010C3" w14:textId="77777777" w:rsidR="001848CD" w:rsidRDefault="001848CD" w:rsidP="00FF6D5D">
            <w:pPr>
              <w:spacing w:before="20" w:after="20" w:line="240" w:lineRule="auto"/>
              <w:rPr>
                <w:rFonts w:ascii="Arial" w:hAnsi="Arial" w:cs="Arial"/>
                <w:bCs/>
                <w:sz w:val="18"/>
                <w:szCs w:val="18"/>
              </w:rPr>
            </w:pPr>
            <w:r w:rsidRPr="007B3967">
              <w:rPr>
                <w:rFonts w:ascii="Arial" w:hAnsi="Arial" w:cs="Arial"/>
                <w:bCs/>
                <w:sz w:val="18"/>
                <w:szCs w:val="18"/>
              </w:rPr>
              <w:t>Revision of S6-250223.</w:t>
            </w:r>
          </w:p>
          <w:p w14:paraId="70B91C8E" w14:textId="77777777" w:rsidR="009C7051" w:rsidRDefault="009C7051" w:rsidP="009C7051">
            <w:pPr>
              <w:spacing w:before="20" w:after="20" w:line="240" w:lineRule="auto"/>
              <w:rPr>
                <w:rFonts w:ascii="Arial" w:hAnsi="Arial" w:cs="Arial"/>
                <w:bCs/>
                <w:color w:val="FF0000"/>
                <w:sz w:val="18"/>
                <w:szCs w:val="18"/>
              </w:rPr>
            </w:pPr>
          </w:p>
          <w:p w14:paraId="0889760A"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2E8FE8F9" w14:textId="77777777" w:rsidR="001848CD" w:rsidRPr="00B97F98" w:rsidRDefault="001848CD"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61E97405" w14:textId="77777777" w:rsidR="001848CD" w:rsidRPr="00B97F98" w:rsidRDefault="001848CD" w:rsidP="00FF6D5D">
            <w:pPr>
              <w:spacing w:before="20" w:after="20" w:line="240" w:lineRule="auto"/>
              <w:rPr>
                <w:rFonts w:ascii="Arial" w:hAnsi="Arial" w:cs="Arial"/>
                <w:bCs/>
                <w:sz w:val="18"/>
                <w:szCs w:val="18"/>
              </w:rPr>
            </w:pPr>
            <w:r w:rsidRPr="00B97F98">
              <w:rPr>
                <w:rFonts w:ascii="Arial" w:hAnsi="Arial" w:cs="Arial"/>
                <w:bCs/>
                <w:sz w:val="18"/>
                <w:szCs w:val="18"/>
              </w:rPr>
              <w:t>Agreed</w:t>
            </w:r>
          </w:p>
        </w:tc>
      </w:tr>
      <w:tr w:rsidR="00432F25" w:rsidRPr="00996A6E" w14:paraId="32386D8F" w14:textId="77777777" w:rsidTr="009C7051">
        <w:trPr>
          <w:gridAfter w:val="1"/>
          <w:wAfter w:w="115" w:type="dxa"/>
        </w:trPr>
        <w:tc>
          <w:tcPr>
            <w:tcW w:w="1153" w:type="dxa"/>
            <w:gridSpan w:val="4"/>
            <w:tcBorders>
              <w:top w:val="single" w:sz="4" w:space="0" w:color="auto"/>
              <w:left w:val="single" w:sz="4" w:space="0" w:color="auto"/>
              <w:bottom w:val="single" w:sz="4" w:space="0" w:color="auto"/>
              <w:right w:val="single" w:sz="4" w:space="0" w:color="auto"/>
            </w:tcBorders>
            <w:shd w:val="clear" w:color="auto" w:fill="auto"/>
          </w:tcPr>
          <w:p w14:paraId="5CB0EFE1" w14:textId="77777777" w:rsidR="00110D9F" w:rsidRPr="00215506" w:rsidRDefault="00110D9F" w:rsidP="006769F5">
            <w:pPr>
              <w:spacing w:before="20" w:after="20" w:line="240" w:lineRule="auto"/>
              <w:rPr>
                <w:rFonts w:ascii="Arial" w:hAnsi="Arial" w:cs="Arial"/>
                <w:sz w:val="18"/>
              </w:rPr>
            </w:pP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tcPr>
          <w:p w14:paraId="0AEF675A" w14:textId="77777777" w:rsidR="00110D9F" w:rsidRPr="00215506" w:rsidRDefault="00110D9F" w:rsidP="006769F5">
            <w:pPr>
              <w:spacing w:before="20" w:after="20" w:line="240" w:lineRule="auto"/>
              <w:rPr>
                <w:rFonts w:ascii="Arial" w:hAnsi="Arial" w:cs="Arial"/>
                <w:bCs/>
                <w:sz w:val="18"/>
                <w:szCs w:val="18"/>
              </w:rPr>
            </w:pPr>
          </w:p>
        </w:tc>
        <w:tc>
          <w:tcPr>
            <w:tcW w:w="1503" w:type="dxa"/>
            <w:gridSpan w:val="7"/>
            <w:tcBorders>
              <w:top w:val="single" w:sz="4" w:space="0" w:color="auto"/>
              <w:left w:val="single" w:sz="4" w:space="0" w:color="auto"/>
              <w:bottom w:val="single" w:sz="4" w:space="0" w:color="auto"/>
              <w:right w:val="single" w:sz="4" w:space="0" w:color="auto"/>
            </w:tcBorders>
            <w:shd w:val="clear" w:color="auto" w:fill="auto"/>
          </w:tcPr>
          <w:p w14:paraId="1D5CAEA8" w14:textId="77777777" w:rsidR="00110D9F" w:rsidRPr="00215506" w:rsidRDefault="00110D9F" w:rsidP="006769F5">
            <w:pPr>
              <w:spacing w:before="20" w:after="20" w:line="240" w:lineRule="auto"/>
              <w:rPr>
                <w:rFonts w:ascii="Arial" w:hAnsi="Arial" w:cs="Arial"/>
                <w:bCs/>
                <w:sz w:val="18"/>
                <w:szCs w:val="18"/>
              </w:rPr>
            </w:pPr>
          </w:p>
        </w:tc>
        <w:tc>
          <w:tcPr>
            <w:tcW w:w="1169" w:type="dxa"/>
            <w:gridSpan w:val="2"/>
            <w:tcBorders>
              <w:top w:val="single" w:sz="4" w:space="0" w:color="auto"/>
              <w:left w:val="single" w:sz="4" w:space="0" w:color="auto"/>
              <w:bottom w:val="single" w:sz="4" w:space="0" w:color="auto"/>
              <w:right w:val="single" w:sz="4" w:space="0" w:color="auto"/>
            </w:tcBorders>
            <w:shd w:val="clear" w:color="auto" w:fill="auto"/>
          </w:tcPr>
          <w:p w14:paraId="07A51709" w14:textId="77777777" w:rsidR="00110D9F" w:rsidRPr="00215506" w:rsidRDefault="00110D9F" w:rsidP="006769F5">
            <w:pPr>
              <w:spacing w:before="20" w:after="20" w:line="240" w:lineRule="auto"/>
              <w:rPr>
                <w:rFonts w:ascii="Arial" w:hAnsi="Arial" w:cs="Arial"/>
                <w:bCs/>
                <w:sz w:val="18"/>
                <w:szCs w:val="18"/>
              </w:rPr>
            </w:pPr>
          </w:p>
        </w:tc>
        <w:tc>
          <w:tcPr>
            <w:tcW w:w="1874" w:type="dxa"/>
            <w:gridSpan w:val="4"/>
            <w:tcBorders>
              <w:top w:val="single" w:sz="4" w:space="0" w:color="auto"/>
              <w:left w:val="single" w:sz="4" w:space="0" w:color="auto"/>
              <w:bottom w:val="single" w:sz="4" w:space="0" w:color="auto"/>
              <w:right w:val="single" w:sz="4" w:space="0" w:color="auto"/>
            </w:tcBorders>
            <w:shd w:val="clear" w:color="auto" w:fill="auto"/>
          </w:tcPr>
          <w:p w14:paraId="637169FE" w14:textId="77777777" w:rsidR="00110D9F" w:rsidRPr="00215506" w:rsidRDefault="00110D9F"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10FC182F" w14:textId="77777777" w:rsidR="00110D9F" w:rsidRPr="00816801" w:rsidRDefault="00110D9F" w:rsidP="006769F5">
            <w:pPr>
              <w:spacing w:before="20" w:after="20" w:line="240" w:lineRule="auto"/>
              <w:rPr>
                <w:rFonts w:ascii="Arial" w:hAnsi="Arial" w:cs="Arial"/>
                <w:bCs/>
                <w:sz w:val="18"/>
                <w:szCs w:val="18"/>
              </w:rPr>
            </w:pPr>
          </w:p>
        </w:tc>
      </w:tr>
      <w:tr w:rsidR="00DC318A" w:rsidRPr="00996A6E" w14:paraId="1D0B106A"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2265236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1252059"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000B3867" w14:textId="13FF59F8" w:rsidR="00DC318A" w:rsidRPr="00CF71EC" w:rsidRDefault="00DC318A" w:rsidP="00DC318A">
            <w:pPr>
              <w:spacing w:before="20" w:after="20" w:line="240" w:lineRule="auto"/>
              <w:rPr>
                <w:rFonts w:ascii="Arial" w:hAnsi="Arial" w:cs="Arial"/>
                <w:bCs/>
              </w:rPr>
            </w:pPr>
            <w:r w:rsidRPr="00CF71EC">
              <w:rPr>
                <w:rFonts w:ascii="Arial" w:hAnsi="Arial" w:cs="Arial"/>
                <w:b/>
              </w:rPr>
              <w:t>7.2</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auto"/>
          </w:tcPr>
          <w:p w14:paraId="2FFD0B34" w14:textId="5C352F4D" w:rsidR="00DC318A"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Work Items on </w:t>
            </w:r>
            <w:r w:rsidR="00FE5068">
              <w:rPr>
                <w:rFonts w:ascii="Arial" w:hAnsi="Arial" w:cs="Arial"/>
                <w:b/>
                <w:bCs/>
                <w:lang w:val="en-US"/>
              </w:rPr>
              <w:t>Application Enablement</w:t>
            </w:r>
            <w:r w:rsidR="00FE5068" w:rsidRPr="00CF71EC">
              <w:rPr>
                <w:rFonts w:ascii="Arial" w:hAnsi="Arial" w:cs="Arial"/>
                <w:b/>
                <w:bCs/>
                <w:lang w:val="en-US"/>
              </w:rPr>
              <w:t xml:space="preserve"> (including TEI </w:t>
            </w:r>
            <w:r w:rsidR="00FE5068">
              <w:rPr>
                <w:rFonts w:ascii="Arial" w:hAnsi="Arial" w:cs="Arial"/>
                <w:b/>
                <w:bCs/>
                <w:lang w:val="en-US"/>
              </w:rPr>
              <w:t>on</w:t>
            </w:r>
            <w:r w:rsidR="00FE5068" w:rsidRPr="00CF71EC">
              <w:rPr>
                <w:rFonts w:ascii="Arial" w:hAnsi="Arial" w:cs="Arial"/>
                <w:b/>
                <w:bCs/>
                <w:lang w:val="en-US"/>
              </w:rPr>
              <w:t xml:space="preserve"> </w:t>
            </w:r>
            <w:r w:rsidR="00FE5068">
              <w:rPr>
                <w:rFonts w:ascii="Arial" w:hAnsi="Arial" w:cs="Arial"/>
                <w:b/>
                <w:bCs/>
                <w:lang w:val="en-US"/>
              </w:rPr>
              <w:t xml:space="preserve">such </w:t>
            </w:r>
            <w:r w:rsidR="00FE5068" w:rsidRPr="00CF71EC">
              <w:rPr>
                <w:rFonts w:ascii="Arial" w:hAnsi="Arial" w:cs="Arial"/>
                <w:b/>
                <w:bCs/>
                <w:lang w:val="en-US"/>
              </w:rPr>
              <w:t>features)</w:t>
            </w:r>
          </w:p>
          <w:p w14:paraId="37451F8A" w14:textId="77777777" w:rsidR="00AE703E" w:rsidRDefault="00AE703E" w:rsidP="00AE703E">
            <w:pPr>
              <w:spacing w:before="20" w:after="20" w:line="240" w:lineRule="auto"/>
              <w:rPr>
                <w:rFonts w:ascii="Arial" w:hAnsi="Arial" w:cs="Arial"/>
                <w:b/>
                <w:bCs/>
                <w:color w:val="FF0000"/>
                <w:lang w:val="en-US"/>
              </w:rPr>
            </w:pPr>
            <w:r>
              <w:rPr>
                <w:rFonts w:ascii="Arial" w:hAnsi="Arial" w:cs="Arial"/>
                <w:b/>
                <w:bCs/>
                <w:color w:val="FF0000"/>
                <w:lang w:val="en-US"/>
              </w:rPr>
              <w:t xml:space="preserve">Including </w:t>
            </w:r>
            <w:r w:rsidR="00536A93">
              <w:rPr>
                <w:rFonts w:ascii="Arial" w:hAnsi="Arial" w:cs="Arial"/>
                <w:b/>
                <w:bCs/>
                <w:color w:val="FF0000"/>
                <w:lang w:val="en-US"/>
              </w:rPr>
              <w:t>T-docs</w:t>
            </w:r>
            <w:r w:rsidR="00536A93" w:rsidRPr="00536A93">
              <w:rPr>
                <w:rFonts w:ascii="Arial" w:hAnsi="Arial" w:cs="Arial"/>
                <w:b/>
                <w:bCs/>
                <w:color w:val="FF0000"/>
                <w:lang w:val="en-US"/>
              </w:rPr>
              <w:t xml:space="preserve"> on CAPIF_EXT</w:t>
            </w:r>
          </w:p>
          <w:p w14:paraId="6CB32F29" w14:textId="2520F582" w:rsidR="00DC318A" w:rsidRPr="00CF71EC" w:rsidRDefault="0074090D" w:rsidP="00AE703E">
            <w:pPr>
              <w:spacing w:before="20" w:after="20" w:line="240" w:lineRule="auto"/>
              <w:rPr>
                <w:rFonts w:ascii="Arial" w:hAnsi="Arial" w:cs="Arial"/>
                <w:bCs/>
              </w:rPr>
            </w:pPr>
            <w:r>
              <w:rPr>
                <w:rFonts w:ascii="Arial" w:hAnsi="Arial" w:cs="Arial"/>
                <w:b/>
                <w:bCs/>
                <w:lang w:val="en-US"/>
              </w:rPr>
              <w:t>8</w:t>
            </w:r>
            <w:r w:rsidR="00DC318A" w:rsidRPr="00CF71EC">
              <w:rPr>
                <w:rFonts w:ascii="Arial" w:hAnsi="Arial" w:cs="Arial"/>
                <w:b/>
                <w:bCs/>
                <w:lang w:val="en-US"/>
              </w:rPr>
              <w:t xml:space="preserve"> papers</w:t>
            </w:r>
          </w:p>
        </w:tc>
      </w:tr>
      <w:tr w:rsidR="00F25A2E" w:rsidRPr="00996A6E" w14:paraId="182F69C1"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0CE8D3" w14:textId="77777777" w:rsidR="00663C05" w:rsidRPr="00CF71EC" w:rsidRDefault="00663C05" w:rsidP="00FF6D5D">
            <w:pPr>
              <w:spacing w:before="20" w:after="20" w:line="240" w:lineRule="auto"/>
              <w:rPr>
                <w:rFonts w:ascii="Arial" w:hAnsi="Arial" w:cs="Arial"/>
                <w:b/>
                <w:sz w:val="18"/>
                <w:szCs w:val="18"/>
              </w:rPr>
            </w:pPr>
            <w:r w:rsidRPr="00CF71EC">
              <w:rPr>
                <w:rFonts w:ascii="Arial" w:hAnsi="Arial" w:cs="Arial"/>
                <w:b/>
                <w:sz w:val="18"/>
                <w:szCs w:val="18"/>
              </w:rPr>
              <w:t>Toc #</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4CA931" w14:textId="77777777" w:rsidR="00663C05" w:rsidRPr="00CF71EC" w:rsidRDefault="00663C05" w:rsidP="00FF6D5D">
            <w:pPr>
              <w:spacing w:before="20" w:after="20" w:line="240" w:lineRule="auto"/>
              <w:rPr>
                <w:rFonts w:ascii="Arial" w:hAnsi="Arial" w:cs="Arial"/>
                <w:b/>
                <w:sz w:val="18"/>
                <w:szCs w:val="18"/>
              </w:rPr>
            </w:pPr>
            <w:r w:rsidRPr="00CF71EC">
              <w:rPr>
                <w:rFonts w:ascii="Arial" w:hAnsi="Arial" w:cs="Arial"/>
                <w:b/>
                <w:sz w:val="18"/>
                <w:szCs w:val="18"/>
              </w:rPr>
              <w:t>Title</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037BAB" w14:textId="77777777" w:rsidR="00663C05" w:rsidRPr="00CF71EC" w:rsidRDefault="00663C05" w:rsidP="00FF6D5D">
            <w:pPr>
              <w:spacing w:before="20" w:after="20" w:line="240" w:lineRule="auto"/>
              <w:rPr>
                <w:rFonts w:ascii="Arial" w:hAnsi="Arial" w:cs="Arial"/>
                <w:b/>
                <w:sz w:val="18"/>
                <w:szCs w:val="18"/>
              </w:rPr>
            </w:pPr>
            <w:r w:rsidRPr="00CF71EC">
              <w:rPr>
                <w:rFonts w:ascii="Arial" w:hAnsi="Arial" w:cs="Arial"/>
                <w:b/>
                <w:sz w:val="18"/>
                <w:szCs w:val="18"/>
              </w:rPr>
              <w:t>Source</w:t>
            </w:r>
          </w:p>
        </w:tc>
        <w:tc>
          <w:tcPr>
            <w:tcW w:w="12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AC11CE" w14:textId="77777777" w:rsidR="00663C05" w:rsidRPr="00CF71EC" w:rsidRDefault="00663C05" w:rsidP="00FF6D5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33FF00" w14:textId="77777777" w:rsidR="00663C05" w:rsidRPr="00CF71EC" w:rsidRDefault="00663C05" w:rsidP="00FF6D5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CA83CE" w14:textId="77777777" w:rsidR="00663C05" w:rsidRPr="00CF71EC" w:rsidRDefault="00663C05" w:rsidP="00FF6D5D">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89751A" w14:paraId="784B0E8D" w14:textId="77777777" w:rsidTr="00556F88">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6DF8C496" w14:textId="295FE43E" w:rsidR="00663C05" w:rsidRPr="0089751A" w:rsidRDefault="00663C05" w:rsidP="00FF6D5D">
            <w:pPr>
              <w:spacing w:before="20" w:after="20" w:line="240" w:lineRule="auto"/>
              <w:rPr>
                <w:rFonts w:ascii="Arial" w:hAnsi="Arial" w:cs="Arial"/>
                <w:bCs/>
                <w:sz w:val="18"/>
                <w:szCs w:val="18"/>
              </w:rPr>
            </w:pPr>
            <w:hyperlink r:id="rId59" w:history="1">
              <w:r w:rsidRPr="0089751A">
                <w:rPr>
                  <w:rStyle w:val="Hyperlink"/>
                  <w:rFonts w:ascii="Arial" w:hAnsi="Arial" w:cs="Arial"/>
                  <w:bCs/>
                  <w:sz w:val="18"/>
                  <w:szCs w:val="18"/>
                </w:rPr>
                <w:t>S6-250056</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7B9AA686"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CAPIF supported features</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76F36294"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Apple (UK) Limited (Walter Featherstone)</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7219CA5D"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CR 0001</w:t>
            </w:r>
          </w:p>
          <w:p w14:paraId="627542B3"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478CC30A"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7E2333B1"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23.946</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782FE12"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759BA40" w14:textId="77777777" w:rsidR="00663C05" w:rsidRPr="002478A8" w:rsidRDefault="00663C05" w:rsidP="00FF6D5D">
            <w:pPr>
              <w:spacing w:before="20" w:after="20" w:line="240" w:lineRule="auto"/>
              <w:rPr>
                <w:rFonts w:ascii="Arial" w:hAnsi="Arial" w:cs="Arial"/>
                <w:bCs/>
                <w:sz w:val="18"/>
                <w:szCs w:val="18"/>
              </w:rPr>
            </w:pPr>
            <w:r w:rsidRPr="002478A8">
              <w:rPr>
                <w:rFonts w:ascii="Arial" w:hAnsi="Arial" w:cs="Arial"/>
                <w:bCs/>
                <w:sz w:val="18"/>
                <w:szCs w:val="18"/>
              </w:rPr>
              <w:t>Revised to S6-250371</w:t>
            </w:r>
          </w:p>
        </w:tc>
      </w:tr>
      <w:tr w:rsidR="00432F25" w:rsidRPr="0089751A" w14:paraId="1F0810A3" w14:textId="77777777" w:rsidTr="00F82554">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727A273D" w14:textId="77777777" w:rsidR="00663C05" w:rsidRPr="002478A8" w:rsidRDefault="00663C05" w:rsidP="00FF6D5D">
            <w:pPr>
              <w:spacing w:before="20" w:after="20" w:line="240" w:lineRule="auto"/>
            </w:pPr>
            <w:r w:rsidRPr="002478A8">
              <w:rPr>
                <w:rFonts w:ascii="Arial" w:hAnsi="Arial" w:cs="Arial"/>
                <w:sz w:val="18"/>
              </w:rPr>
              <w:t>S6-250371</w:t>
            </w:r>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53403E47" w14:textId="77777777" w:rsidR="00663C05" w:rsidRPr="002478A8" w:rsidRDefault="00663C05" w:rsidP="00FF6D5D">
            <w:pPr>
              <w:spacing w:before="20" w:after="20" w:line="240" w:lineRule="auto"/>
              <w:rPr>
                <w:rFonts w:ascii="Arial" w:hAnsi="Arial" w:cs="Arial"/>
                <w:bCs/>
                <w:sz w:val="18"/>
                <w:szCs w:val="18"/>
              </w:rPr>
            </w:pPr>
            <w:r w:rsidRPr="002478A8">
              <w:rPr>
                <w:rFonts w:ascii="Arial" w:hAnsi="Arial" w:cs="Arial"/>
                <w:bCs/>
                <w:sz w:val="18"/>
                <w:szCs w:val="18"/>
              </w:rPr>
              <w:t>CAPIF supported features</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62A21204" w14:textId="77777777" w:rsidR="00663C05" w:rsidRPr="002478A8" w:rsidRDefault="00663C05" w:rsidP="00FF6D5D">
            <w:pPr>
              <w:spacing w:before="20" w:after="20" w:line="240" w:lineRule="auto"/>
              <w:rPr>
                <w:rFonts w:ascii="Arial" w:hAnsi="Arial" w:cs="Arial"/>
                <w:bCs/>
                <w:sz w:val="18"/>
                <w:szCs w:val="18"/>
              </w:rPr>
            </w:pPr>
            <w:r w:rsidRPr="002478A8">
              <w:rPr>
                <w:rFonts w:ascii="Arial" w:hAnsi="Arial" w:cs="Arial"/>
                <w:bCs/>
                <w:sz w:val="18"/>
                <w:szCs w:val="18"/>
              </w:rPr>
              <w:t>Apple (UK) Limited (Walter Featherstone)</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7E9A16B0" w14:textId="77777777" w:rsidR="00663C05" w:rsidRPr="002478A8" w:rsidRDefault="00663C05" w:rsidP="00FF6D5D">
            <w:pPr>
              <w:spacing w:before="20" w:after="20" w:line="240" w:lineRule="auto"/>
              <w:rPr>
                <w:rFonts w:ascii="Arial" w:hAnsi="Arial" w:cs="Arial"/>
                <w:bCs/>
                <w:sz w:val="18"/>
                <w:szCs w:val="18"/>
              </w:rPr>
            </w:pPr>
            <w:r w:rsidRPr="002478A8">
              <w:rPr>
                <w:rFonts w:ascii="Arial" w:hAnsi="Arial" w:cs="Arial"/>
                <w:bCs/>
                <w:sz w:val="18"/>
                <w:szCs w:val="18"/>
              </w:rPr>
              <w:t>CR 0001r1</w:t>
            </w:r>
          </w:p>
          <w:p w14:paraId="78656C13" w14:textId="77777777" w:rsidR="00663C05" w:rsidRPr="002478A8" w:rsidRDefault="00663C05" w:rsidP="00FF6D5D">
            <w:pPr>
              <w:spacing w:before="20" w:after="20" w:line="240" w:lineRule="auto"/>
              <w:rPr>
                <w:rFonts w:ascii="Arial" w:hAnsi="Arial" w:cs="Arial"/>
                <w:bCs/>
                <w:sz w:val="18"/>
                <w:szCs w:val="18"/>
              </w:rPr>
            </w:pPr>
            <w:r w:rsidRPr="002478A8">
              <w:rPr>
                <w:rFonts w:ascii="Arial" w:hAnsi="Arial" w:cs="Arial"/>
                <w:bCs/>
                <w:sz w:val="18"/>
                <w:szCs w:val="18"/>
              </w:rPr>
              <w:t>Cat F</w:t>
            </w:r>
          </w:p>
          <w:p w14:paraId="65F004C5" w14:textId="77777777" w:rsidR="00663C05" w:rsidRPr="002478A8" w:rsidRDefault="00663C05" w:rsidP="00FF6D5D">
            <w:pPr>
              <w:spacing w:before="20" w:after="20" w:line="240" w:lineRule="auto"/>
              <w:rPr>
                <w:rFonts w:ascii="Arial" w:hAnsi="Arial" w:cs="Arial"/>
                <w:bCs/>
                <w:sz w:val="18"/>
                <w:szCs w:val="18"/>
              </w:rPr>
            </w:pPr>
            <w:r w:rsidRPr="002478A8">
              <w:rPr>
                <w:rFonts w:ascii="Arial" w:hAnsi="Arial" w:cs="Arial"/>
                <w:bCs/>
                <w:sz w:val="18"/>
                <w:szCs w:val="18"/>
              </w:rPr>
              <w:t>Rel-18</w:t>
            </w:r>
          </w:p>
          <w:p w14:paraId="43F3DAC0" w14:textId="77777777" w:rsidR="00663C05" w:rsidRPr="002478A8" w:rsidRDefault="00663C05" w:rsidP="00FF6D5D">
            <w:pPr>
              <w:spacing w:before="20" w:after="20" w:line="240" w:lineRule="auto"/>
              <w:rPr>
                <w:rFonts w:ascii="Arial" w:hAnsi="Arial" w:cs="Arial"/>
                <w:bCs/>
                <w:sz w:val="18"/>
                <w:szCs w:val="18"/>
              </w:rPr>
            </w:pPr>
            <w:r w:rsidRPr="002478A8">
              <w:rPr>
                <w:rFonts w:ascii="Arial" w:hAnsi="Arial" w:cs="Arial"/>
                <w:bCs/>
                <w:sz w:val="18"/>
                <w:szCs w:val="18"/>
              </w:rPr>
              <w:t>23.946</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D1BC1C7" w14:textId="77777777" w:rsidR="00663C05" w:rsidRDefault="00663C05" w:rsidP="00FF6D5D">
            <w:pPr>
              <w:spacing w:before="20" w:after="20" w:line="240" w:lineRule="auto"/>
              <w:rPr>
                <w:rFonts w:ascii="Arial" w:hAnsi="Arial" w:cs="Arial"/>
                <w:bCs/>
                <w:sz w:val="18"/>
                <w:szCs w:val="18"/>
              </w:rPr>
            </w:pPr>
            <w:r w:rsidRPr="002478A8">
              <w:rPr>
                <w:rFonts w:ascii="Arial" w:hAnsi="Arial" w:cs="Arial"/>
                <w:bCs/>
                <w:sz w:val="18"/>
                <w:szCs w:val="18"/>
              </w:rPr>
              <w:t>Revision of S6-250056.</w:t>
            </w:r>
          </w:p>
          <w:p w14:paraId="49AA4D26" w14:textId="77777777" w:rsidR="00950A93" w:rsidRPr="005B642C" w:rsidRDefault="00950A93" w:rsidP="00950A93">
            <w:pPr>
              <w:spacing w:before="20" w:after="20" w:line="240" w:lineRule="auto"/>
              <w:rPr>
                <w:rFonts w:ascii="Arial" w:hAnsi="Arial" w:cs="Arial"/>
                <w:bCs/>
                <w:i/>
                <w:color w:val="FF0000"/>
                <w:sz w:val="18"/>
                <w:szCs w:val="18"/>
              </w:rPr>
            </w:pPr>
          </w:p>
          <w:p w14:paraId="255E8EE9"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2CE5DAD1"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9085095" w14:textId="209875E5" w:rsidR="00663C05" w:rsidRPr="00556F88" w:rsidRDefault="00556F88" w:rsidP="00FF6D5D">
            <w:pPr>
              <w:spacing w:before="20" w:after="20" w:line="240" w:lineRule="auto"/>
              <w:rPr>
                <w:rFonts w:ascii="Arial" w:hAnsi="Arial" w:cs="Arial"/>
                <w:bCs/>
                <w:sz w:val="18"/>
                <w:szCs w:val="18"/>
              </w:rPr>
            </w:pPr>
            <w:r w:rsidRPr="00556F88">
              <w:rPr>
                <w:rFonts w:ascii="Arial" w:hAnsi="Arial" w:cs="Arial"/>
                <w:bCs/>
                <w:sz w:val="18"/>
                <w:szCs w:val="18"/>
              </w:rPr>
              <w:lastRenderedPageBreak/>
              <w:t>Revised to S6-250521</w:t>
            </w:r>
          </w:p>
        </w:tc>
      </w:tr>
      <w:tr w:rsidR="00556F88" w:rsidRPr="0089751A" w14:paraId="3EB58A4E" w14:textId="77777777" w:rsidTr="00F82554">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04AB7140" w14:textId="5587A8BA" w:rsidR="00556F88" w:rsidRPr="00556F88" w:rsidRDefault="00556F88" w:rsidP="00FF6D5D">
            <w:pPr>
              <w:spacing w:before="20" w:after="20" w:line="240" w:lineRule="auto"/>
              <w:rPr>
                <w:rFonts w:ascii="Arial" w:hAnsi="Arial" w:cs="Arial"/>
                <w:sz w:val="18"/>
              </w:rPr>
            </w:pPr>
            <w:r w:rsidRPr="00556F88">
              <w:rPr>
                <w:rFonts w:ascii="Arial" w:hAnsi="Arial" w:cs="Arial"/>
                <w:sz w:val="18"/>
              </w:rPr>
              <w:t>S6-250521</w:t>
            </w:r>
          </w:p>
        </w:tc>
        <w:tc>
          <w:tcPr>
            <w:tcW w:w="3538" w:type="dxa"/>
            <w:gridSpan w:val="5"/>
            <w:tcBorders>
              <w:top w:val="single" w:sz="4" w:space="0" w:color="auto"/>
              <w:left w:val="single" w:sz="4" w:space="0" w:color="auto"/>
              <w:bottom w:val="single" w:sz="4" w:space="0" w:color="auto"/>
              <w:right w:val="single" w:sz="4" w:space="0" w:color="auto"/>
            </w:tcBorders>
            <w:shd w:val="clear" w:color="auto" w:fill="CCFFCC"/>
          </w:tcPr>
          <w:p w14:paraId="40244FA2" w14:textId="5060D1F8" w:rsidR="00556F88" w:rsidRPr="00556F88" w:rsidRDefault="00556F88" w:rsidP="00FF6D5D">
            <w:pPr>
              <w:spacing w:before="20" w:after="20" w:line="240" w:lineRule="auto"/>
              <w:rPr>
                <w:rFonts w:ascii="Arial" w:hAnsi="Arial" w:cs="Arial"/>
                <w:bCs/>
                <w:sz w:val="18"/>
                <w:szCs w:val="18"/>
              </w:rPr>
            </w:pPr>
            <w:r w:rsidRPr="00556F88">
              <w:rPr>
                <w:rFonts w:ascii="Arial" w:hAnsi="Arial" w:cs="Arial"/>
                <w:bCs/>
                <w:sz w:val="18"/>
                <w:szCs w:val="18"/>
              </w:rPr>
              <w:t>CAPIF supported features</w:t>
            </w:r>
          </w:p>
        </w:tc>
        <w:tc>
          <w:tcPr>
            <w:tcW w:w="1420" w:type="dxa"/>
            <w:gridSpan w:val="5"/>
            <w:tcBorders>
              <w:top w:val="single" w:sz="4" w:space="0" w:color="auto"/>
              <w:left w:val="single" w:sz="4" w:space="0" w:color="auto"/>
              <w:bottom w:val="single" w:sz="4" w:space="0" w:color="auto"/>
              <w:right w:val="single" w:sz="4" w:space="0" w:color="auto"/>
            </w:tcBorders>
            <w:shd w:val="clear" w:color="auto" w:fill="CCFFCC"/>
          </w:tcPr>
          <w:p w14:paraId="4C0FDA35" w14:textId="2D63EE3D" w:rsidR="00556F88" w:rsidRPr="00556F88" w:rsidRDefault="00556F88" w:rsidP="00FF6D5D">
            <w:pPr>
              <w:spacing w:before="20" w:after="20" w:line="240" w:lineRule="auto"/>
              <w:rPr>
                <w:rFonts w:ascii="Arial" w:hAnsi="Arial" w:cs="Arial"/>
                <w:bCs/>
                <w:sz w:val="18"/>
                <w:szCs w:val="18"/>
              </w:rPr>
            </w:pPr>
            <w:r w:rsidRPr="00556F88">
              <w:rPr>
                <w:rFonts w:ascii="Arial" w:hAnsi="Arial" w:cs="Arial"/>
                <w:bCs/>
                <w:sz w:val="18"/>
                <w:szCs w:val="18"/>
              </w:rPr>
              <w:t>Apple (UK) Limited (Walter Featherstone)</w:t>
            </w:r>
          </w:p>
        </w:tc>
        <w:tc>
          <w:tcPr>
            <w:tcW w:w="1280" w:type="dxa"/>
            <w:gridSpan w:val="5"/>
            <w:tcBorders>
              <w:top w:val="single" w:sz="4" w:space="0" w:color="auto"/>
              <w:left w:val="single" w:sz="4" w:space="0" w:color="auto"/>
              <w:bottom w:val="single" w:sz="4" w:space="0" w:color="auto"/>
              <w:right w:val="single" w:sz="4" w:space="0" w:color="auto"/>
            </w:tcBorders>
            <w:shd w:val="clear" w:color="auto" w:fill="CCFFCC"/>
          </w:tcPr>
          <w:p w14:paraId="2D974777" w14:textId="77777777" w:rsidR="00556F88" w:rsidRPr="00556F88" w:rsidRDefault="00556F88" w:rsidP="00FF6D5D">
            <w:pPr>
              <w:spacing w:before="20" w:after="20" w:line="240" w:lineRule="auto"/>
              <w:rPr>
                <w:rFonts w:ascii="Arial" w:hAnsi="Arial" w:cs="Arial"/>
                <w:bCs/>
                <w:sz w:val="18"/>
                <w:szCs w:val="18"/>
              </w:rPr>
            </w:pPr>
            <w:r w:rsidRPr="00556F88">
              <w:rPr>
                <w:rFonts w:ascii="Arial" w:hAnsi="Arial" w:cs="Arial"/>
                <w:bCs/>
                <w:sz w:val="18"/>
                <w:szCs w:val="18"/>
              </w:rPr>
              <w:t>CR 0001r2</w:t>
            </w:r>
          </w:p>
          <w:p w14:paraId="73A0C167" w14:textId="77777777" w:rsidR="00556F88" w:rsidRPr="00556F88" w:rsidRDefault="00556F88" w:rsidP="00FF6D5D">
            <w:pPr>
              <w:spacing w:before="20" w:after="20" w:line="240" w:lineRule="auto"/>
              <w:rPr>
                <w:rFonts w:ascii="Arial" w:hAnsi="Arial" w:cs="Arial"/>
                <w:bCs/>
                <w:sz w:val="18"/>
                <w:szCs w:val="18"/>
              </w:rPr>
            </w:pPr>
            <w:r w:rsidRPr="00556F88">
              <w:rPr>
                <w:rFonts w:ascii="Arial" w:hAnsi="Arial" w:cs="Arial"/>
                <w:bCs/>
                <w:sz w:val="18"/>
                <w:szCs w:val="18"/>
              </w:rPr>
              <w:t>Cat F</w:t>
            </w:r>
          </w:p>
          <w:p w14:paraId="22E40A4E" w14:textId="77777777" w:rsidR="00556F88" w:rsidRPr="00556F88" w:rsidRDefault="00556F88" w:rsidP="00FF6D5D">
            <w:pPr>
              <w:spacing w:before="20" w:after="20" w:line="240" w:lineRule="auto"/>
              <w:rPr>
                <w:rFonts w:ascii="Arial" w:hAnsi="Arial" w:cs="Arial"/>
                <w:bCs/>
                <w:sz w:val="18"/>
                <w:szCs w:val="18"/>
              </w:rPr>
            </w:pPr>
            <w:r w:rsidRPr="00556F88">
              <w:rPr>
                <w:rFonts w:ascii="Arial" w:hAnsi="Arial" w:cs="Arial"/>
                <w:bCs/>
                <w:sz w:val="18"/>
                <w:szCs w:val="18"/>
              </w:rPr>
              <w:t>Rel-18</w:t>
            </w:r>
          </w:p>
          <w:p w14:paraId="173313B9" w14:textId="216C1819" w:rsidR="00556F88" w:rsidRPr="00556F88" w:rsidRDefault="00556F88" w:rsidP="00FF6D5D">
            <w:pPr>
              <w:spacing w:before="20" w:after="20" w:line="240" w:lineRule="auto"/>
              <w:rPr>
                <w:rFonts w:ascii="Arial" w:hAnsi="Arial" w:cs="Arial"/>
                <w:bCs/>
                <w:sz w:val="18"/>
                <w:szCs w:val="18"/>
              </w:rPr>
            </w:pPr>
            <w:r w:rsidRPr="00556F88">
              <w:rPr>
                <w:rFonts w:ascii="Arial" w:hAnsi="Arial" w:cs="Arial"/>
                <w:bCs/>
                <w:sz w:val="18"/>
                <w:szCs w:val="18"/>
              </w:rPr>
              <w:t>23.946</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BE6F2A6" w14:textId="77777777" w:rsidR="00556F88" w:rsidRDefault="00556F88" w:rsidP="00556F88">
            <w:pPr>
              <w:spacing w:before="20" w:after="20" w:line="240" w:lineRule="auto"/>
              <w:rPr>
                <w:rFonts w:ascii="Arial" w:hAnsi="Arial" w:cs="Arial"/>
                <w:bCs/>
                <w:i/>
                <w:sz w:val="18"/>
                <w:szCs w:val="18"/>
              </w:rPr>
            </w:pPr>
            <w:r w:rsidRPr="00556F88">
              <w:rPr>
                <w:rFonts w:ascii="Arial" w:hAnsi="Arial" w:cs="Arial"/>
                <w:bCs/>
                <w:sz w:val="18"/>
                <w:szCs w:val="18"/>
              </w:rPr>
              <w:t>Revision of S6-250371.</w:t>
            </w:r>
          </w:p>
          <w:p w14:paraId="48EFBF3F" w14:textId="3CBF8F3D" w:rsidR="00556F88" w:rsidRPr="00556F88" w:rsidRDefault="00556F88" w:rsidP="00556F88">
            <w:pPr>
              <w:spacing w:before="20" w:after="20" w:line="240" w:lineRule="auto"/>
              <w:rPr>
                <w:rFonts w:ascii="Arial" w:hAnsi="Arial" w:cs="Arial"/>
                <w:bCs/>
                <w:i/>
                <w:sz w:val="18"/>
                <w:szCs w:val="18"/>
              </w:rPr>
            </w:pPr>
            <w:r w:rsidRPr="00556F88">
              <w:rPr>
                <w:rFonts w:ascii="Arial" w:hAnsi="Arial" w:cs="Arial"/>
                <w:bCs/>
                <w:i/>
                <w:sz w:val="18"/>
                <w:szCs w:val="18"/>
              </w:rPr>
              <w:t>Revision of S6-250056.</w:t>
            </w:r>
          </w:p>
          <w:p w14:paraId="3088A8B5" w14:textId="77777777" w:rsidR="00556F88" w:rsidRPr="00556F88" w:rsidRDefault="00556F88" w:rsidP="00556F88">
            <w:pPr>
              <w:spacing w:before="20" w:after="20" w:line="240" w:lineRule="auto"/>
              <w:rPr>
                <w:rFonts w:ascii="Arial" w:hAnsi="Arial" w:cs="Arial"/>
                <w:bCs/>
                <w:i/>
                <w:color w:val="FF0000"/>
                <w:sz w:val="18"/>
                <w:szCs w:val="18"/>
              </w:rPr>
            </w:pPr>
          </w:p>
          <w:p w14:paraId="05BCF2E9" w14:textId="77777777" w:rsidR="00556F88" w:rsidRPr="00556F88" w:rsidRDefault="00556F88" w:rsidP="00556F88">
            <w:pPr>
              <w:spacing w:before="20" w:after="20" w:line="240" w:lineRule="auto"/>
              <w:rPr>
                <w:rFonts w:ascii="Arial" w:hAnsi="Arial" w:cs="Arial"/>
                <w:bCs/>
                <w:i/>
                <w:sz w:val="18"/>
                <w:szCs w:val="18"/>
              </w:rPr>
            </w:pPr>
            <w:r w:rsidRPr="00556F88">
              <w:rPr>
                <w:rFonts w:ascii="Arial" w:hAnsi="Arial" w:cs="Arial"/>
                <w:bCs/>
                <w:i/>
                <w:color w:val="FF0000"/>
                <w:sz w:val="18"/>
                <w:szCs w:val="18"/>
              </w:rPr>
              <w:t>UPDATE 2</w:t>
            </w:r>
          </w:p>
          <w:p w14:paraId="029EA4A0" w14:textId="77777777" w:rsidR="00D830F0" w:rsidRPr="00556F88" w:rsidRDefault="00D830F0" w:rsidP="00D830F0">
            <w:pPr>
              <w:spacing w:before="20" w:after="20" w:line="240" w:lineRule="auto"/>
              <w:rPr>
                <w:rFonts w:ascii="Arial" w:hAnsi="Arial" w:cs="Arial"/>
                <w:bCs/>
                <w:i/>
                <w:color w:val="FF0000"/>
                <w:sz w:val="18"/>
                <w:szCs w:val="18"/>
              </w:rPr>
            </w:pPr>
          </w:p>
          <w:p w14:paraId="1B1E33E4"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553C9A82" w14:textId="77777777" w:rsidR="00556F88" w:rsidRDefault="00556F88" w:rsidP="00FF6D5D">
            <w:pPr>
              <w:spacing w:before="20" w:after="20" w:line="240" w:lineRule="auto"/>
              <w:rPr>
                <w:rFonts w:ascii="Arial" w:hAnsi="Arial" w:cs="Arial"/>
                <w:bCs/>
                <w:sz w:val="18"/>
                <w:szCs w:val="18"/>
              </w:rPr>
            </w:pPr>
          </w:p>
          <w:p w14:paraId="1D886C56" w14:textId="34D8709C" w:rsidR="00556F88" w:rsidRPr="002478A8" w:rsidRDefault="00556F88" w:rsidP="00FF6D5D">
            <w:pPr>
              <w:spacing w:before="20" w:after="20" w:line="240" w:lineRule="auto"/>
              <w:rPr>
                <w:rFonts w:ascii="Arial" w:hAnsi="Arial" w:cs="Arial"/>
                <w:bCs/>
                <w:sz w:val="18"/>
                <w:szCs w:val="18"/>
              </w:rPr>
            </w:pPr>
            <w:r>
              <w:rPr>
                <w:rFonts w:ascii="Arial" w:hAnsi="Arial" w:cs="Arial"/>
                <w:bCs/>
                <w:sz w:val="18"/>
                <w:szCs w:val="18"/>
              </w:rPr>
              <w:t xml:space="preserve">The only </w:t>
            </w:r>
            <w:proofErr w:type="spellStart"/>
            <w:r>
              <w:rPr>
                <w:rFonts w:ascii="Arial" w:hAnsi="Arial" w:cs="Arial"/>
                <w:bCs/>
                <w:sz w:val="18"/>
                <w:szCs w:val="18"/>
              </w:rPr>
              <w:t>chage</w:t>
            </w:r>
            <w:proofErr w:type="spellEnd"/>
            <w:r>
              <w:rPr>
                <w:rFonts w:ascii="Arial" w:hAnsi="Arial" w:cs="Arial"/>
                <w:bCs/>
                <w:sz w:val="18"/>
                <w:szCs w:val="18"/>
              </w:rPr>
              <w:t xml:space="preserve"> is to update the </w:t>
            </w:r>
            <w:proofErr w:type="spellStart"/>
            <w:r>
              <w:rPr>
                <w:rFonts w:ascii="Arial" w:hAnsi="Arial" w:cs="Arial"/>
                <w:bCs/>
                <w:sz w:val="18"/>
                <w:szCs w:val="18"/>
              </w:rPr>
              <w:t>revcnt</w:t>
            </w:r>
            <w:proofErr w:type="spellEnd"/>
            <w:r>
              <w:rPr>
                <w:rFonts w:ascii="Arial" w:hAnsi="Arial" w:cs="Arial"/>
                <w:bCs/>
                <w:sz w:val="18"/>
                <w:szCs w:val="18"/>
              </w:rPr>
              <w:t xml:space="preserve"> on the cover sheet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5B0E7B3" w14:textId="23003E5B" w:rsidR="00556F88" w:rsidRPr="00F82554" w:rsidRDefault="00F82554" w:rsidP="00FF6D5D">
            <w:pPr>
              <w:spacing w:before="20" w:after="20" w:line="240" w:lineRule="auto"/>
              <w:rPr>
                <w:rFonts w:ascii="Arial" w:hAnsi="Arial" w:cs="Arial"/>
                <w:bCs/>
                <w:sz w:val="18"/>
                <w:szCs w:val="18"/>
              </w:rPr>
            </w:pPr>
            <w:r w:rsidRPr="00F82554">
              <w:rPr>
                <w:rFonts w:ascii="Arial" w:hAnsi="Arial" w:cs="Arial"/>
                <w:bCs/>
                <w:sz w:val="18"/>
                <w:szCs w:val="18"/>
              </w:rPr>
              <w:t>Agreed</w:t>
            </w:r>
          </w:p>
        </w:tc>
      </w:tr>
      <w:tr w:rsidR="00432F25" w:rsidRPr="0089751A" w14:paraId="58BDC4D7" w14:textId="77777777" w:rsidTr="0099582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13731303" w14:textId="6FB0A6EE" w:rsidR="00663C05" w:rsidRPr="0089751A" w:rsidRDefault="00663C05" w:rsidP="00FF6D5D">
            <w:pPr>
              <w:spacing w:before="20" w:after="20" w:line="240" w:lineRule="auto"/>
              <w:rPr>
                <w:rFonts w:ascii="Arial" w:hAnsi="Arial" w:cs="Arial"/>
                <w:bCs/>
                <w:sz w:val="18"/>
                <w:szCs w:val="18"/>
              </w:rPr>
            </w:pPr>
            <w:hyperlink r:id="rId60" w:history="1">
              <w:r w:rsidRPr="0089751A">
                <w:rPr>
                  <w:rStyle w:val="Hyperlink"/>
                  <w:rFonts w:ascii="Arial" w:hAnsi="Arial" w:cs="Arial"/>
                  <w:bCs/>
                  <w:sz w:val="18"/>
                  <w:szCs w:val="18"/>
                </w:rPr>
                <w:t>S6-250057</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40AD0CBE"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Correction to obtaining CAPIF credentials</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49CEA6C5"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Apple, Telefonica, Lenovo, NCSRD, UMA (Walter Featherstone)</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17E0B3ED"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CR 0002</w:t>
            </w:r>
          </w:p>
          <w:p w14:paraId="22635534"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57C87804"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40B12046"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23.946</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62FE9B4"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7259B25" w14:textId="77777777" w:rsidR="00663C05" w:rsidRPr="007722AA" w:rsidRDefault="00663C05" w:rsidP="00FF6D5D">
            <w:pPr>
              <w:spacing w:before="20" w:after="20" w:line="240" w:lineRule="auto"/>
              <w:rPr>
                <w:rFonts w:ascii="Arial" w:hAnsi="Arial" w:cs="Arial"/>
                <w:bCs/>
                <w:sz w:val="18"/>
                <w:szCs w:val="18"/>
              </w:rPr>
            </w:pPr>
            <w:r w:rsidRPr="007722AA">
              <w:rPr>
                <w:rFonts w:ascii="Arial" w:hAnsi="Arial" w:cs="Arial"/>
                <w:bCs/>
                <w:sz w:val="18"/>
                <w:szCs w:val="18"/>
              </w:rPr>
              <w:t>Revised to S6-250365</w:t>
            </w:r>
          </w:p>
        </w:tc>
      </w:tr>
      <w:tr w:rsidR="00432F25" w:rsidRPr="0089751A" w14:paraId="645E0A85" w14:textId="77777777" w:rsidTr="0099582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03354340" w14:textId="77777777" w:rsidR="00663C05" w:rsidRPr="007722AA" w:rsidRDefault="00663C05" w:rsidP="00FF6D5D">
            <w:pPr>
              <w:spacing w:before="20" w:after="20" w:line="240" w:lineRule="auto"/>
            </w:pPr>
            <w:r w:rsidRPr="007722AA">
              <w:rPr>
                <w:rFonts w:ascii="Arial" w:hAnsi="Arial" w:cs="Arial"/>
                <w:sz w:val="18"/>
              </w:rPr>
              <w:t>S6-250365</w:t>
            </w:r>
          </w:p>
        </w:tc>
        <w:tc>
          <w:tcPr>
            <w:tcW w:w="3538" w:type="dxa"/>
            <w:gridSpan w:val="5"/>
            <w:tcBorders>
              <w:top w:val="single" w:sz="4" w:space="0" w:color="auto"/>
              <w:left w:val="single" w:sz="4" w:space="0" w:color="auto"/>
              <w:bottom w:val="single" w:sz="4" w:space="0" w:color="auto"/>
              <w:right w:val="single" w:sz="4" w:space="0" w:color="auto"/>
            </w:tcBorders>
            <w:shd w:val="clear" w:color="auto" w:fill="CCFFCC"/>
          </w:tcPr>
          <w:p w14:paraId="2D61AB3E" w14:textId="77777777" w:rsidR="00663C05" w:rsidRPr="007722AA" w:rsidRDefault="00663C05" w:rsidP="00FF6D5D">
            <w:pPr>
              <w:spacing w:before="20" w:after="20" w:line="240" w:lineRule="auto"/>
              <w:rPr>
                <w:rFonts w:ascii="Arial" w:hAnsi="Arial" w:cs="Arial"/>
                <w:bCs/>
                <w:sz w:val="18"/>
                <w:szCs w:val="18"/>
              </w:rPr>
            </w:pPr>
            <w:r w:rsidRPr="007722AA">
              <w:rPr>
                <w:rFonts w:ascii="Arial" w:hAnsi="Arial" w:cs="Arial"/>
                <w:bCs/>
                <w:sz w:val="18"/>
                <w:szCs w:val="18"/>
              </w:rPr>
              <w:t>Correction to obtaining CAPIF credentials</w:t>
            </w:r>
          </w:p>
        </w:tc>
        <w:tc>
          <w:tcPr>
            <w:tcW w:w="1420" w:type="dxa"/>
            <w:gridSpan w:val="5"/>
            <w:tcBorders>
              <w:top w:val="single" w:sz="4" w:space="0" w:color="auto"/>
              <w:left w:val="single" w:sz="4" w:space="0" w:color="auto"/>
              <w:bottom w:val="single" w:sz="4" w:space="0" w:color="auto"/>
              <w:right w:val="single" w:sz="4" w:space="0" w:color="auto"/>
            </w:tcBorders>
            <w:shd w:val="clear" w:color="auto" w:fill="CCFFCC"/>
          </w:tcPr>
          <w:p w14:paraId="16F33DD3" w14:textId="77777777" w:rsidR="00663C05" w:rsidRPr="007722AA" w:rsidRDefault="00663C05" w:rsidP="00FF6D5D">
            <w:pPr>
              <w:spacing w:before="20" w:after="20" w:line="240" w:lineRule="auto"/>
              <w:rPr>
                <w:rFonts w:ascii="Arial" w:hAnsi="Arial" w:cs="Arial"/>
                <w:bCs/>
                <w:sz w:val="18"/>
                <w:szCs w:val="18"/>
              </w:rPr>
            </w:pPr>
            <w:r w:rsidRPr="007722AA">
              <w:rPr>
                <w:rFonts w:ascii="Arial" w:hAnsi="Arial" w:cs="Arial"/>
                <w:bCs/>
                <w:sz w:val="18"/>
                <w:szCs w:val="18"/>
              </w:rPr>
              <w:t>Apple, Telefonica, Lenovo, NCSRD, UMA (Walter Featherstone)</w:t>
            </w:r>
          </w:p>
        </w:tc>
        <w:tc>
          <w:tcPr>
            <w:tcW w:w="1280" w:type="dxa"/>
            <w:gridSpan w:val="5"/>
            <w:tcBorders>
              <w:top w:val="single" w:sz="4" w:space="0" w:color="auto"/>
              <w:left w:val="single" w:sz="4" w:space="0" w:color="auto"/>
              <w:bottom w:val="single" w:sz="4" w:space="0" w:color="auto"/>
              <w:right w:val="single" w:sz="4" w:space="0" w:color="auto"/>
            </w:tcBorders>
            <w:shd w:val="clear" w:color="auto" w:fill="CCFFCC"/>
          </w:tcPr>
          <w:p w14:paraId="0C977909" w14:textId="77777777" w:rsidR="00663C05" w:rsidRPr="007722AA" w:rsidRDefault="00663C05" w:rsidP="00FF6D5D">
            <w:pPr>
              <w:spacing w:before="20" w:after="20" w:line="240" w:lineRule="auto"/>
              <w:rPr>
                <w:rFonts w:ascii="Arial" w:hAnsi="Arial" w:cs="Arial"/>
                <w:bCs/>
                <w:sz w:val="18"/>
                <w:szCs w:val="18"/>
              </w:rPr>
            </w:pPr>
            <w:r w:rsidRPr="007722AA">
              <w:rPr>
                <w:rFonts w:ascii="Arial" w:hAnsi="Arial" w:cs="Arial"/>
                <w:bCs/>
                <w:sz w:val="18"/>
                <w:szCs w:val="18"/>
              </w:rPr>
              <w:t>CR 0002r1</w:t>
            </w:r>
          </w:p>
          <w:p w14:paraId="2A0AF648" w14:textId="77777777" w:rsidR="00663C05" w:rsidRPr="007722AA" w:rsidRDefault="00663C05" w:rsidP="00FF6D5D">
            <w:pPr>
              <w:spacing w:before="20" w:after="20" w:line="240" w:lineRule="auto"/>
              <w:rPr>
                <w:rFonts w:ascii="Arial" w:hAnsi="Arial" w:cs="Arial"/>
                <w:bCs/>
                <w:sz w:val="18"/>
                <w:szCs w:val="18"/>
              </w:rPr>
            </w:pPr>
            <w:r w:rsidRPr="007722AA">
              <w:rPr>
                <w:rFonts w:ascii="Arial" w:hAnsi="Arial" w:cs="Arial"/>
                <w:bCs/>
                <w:sz w:val="18"/>
                <w:szCs w:val="18"/>
              </w:rPr>
              <w:t>Cat F</w:t>
            </w:r>
          </w:p>
          <w:p w14:paraId="019701D9" w14:textId="77777777" w:rsidR="00663C05" w:rsidRPr="007722AA" w:rsidRDefault="00663C05" w:rsidP="00FF6D5D">
            <w:pPr>
              <w:spacing w:before="20" w:after="20" w:line="240" w:lineRule="auto"/>
              <w:rPr>
                <w:rFonts w:ascii="Arial" w:hAnsi="Arial" w:cs="Arial"/>
                <w:bCs/>
                <w:sz w:val="18"/>
                <w:szCs w:val="18"/>
              </w:rPr>
            </w:pPr>
            <w:r w:rsidRPr="007722AA">
              <w:rPr>
                <w:rFonts w:ascii="Arial" w:hAnsi="Arial" w:cs="Arial"/>
                <w:bCs/>
                <w:sz w:val="18"/>
                <w:szCs w:val="18"/>
              </w:rPr>
              <w:t>Rel-18</w:t>
            </w:r>
          </w:p>
          <w:p w14:paraId="192EA592" w14:textId="77777777" w:rsidR="00663C05" w:rsidRPr="007722AA" w:rsidRDefault="00663C05" w:rsidP="00FF6D5D">
            <w:pPr>
              <w:spacing w:before="20" w:after="20" w:line="240" w:lineRule="auto"/>
              <w:rPr>
                <w:rFonts w:ascii="Arial" w:hAnsi="Arial" w:cs="Arial"/>
                <w:bCs/>
                <w:sz w:val="18"/>
                <w:szCs w:val="18"/>
              </w:rPr>
            </w:pPr>
            <w:r w:rsidRPr="007722AA">
              <w:rPr>
                <w:rFonts w:ascii="Arial" w:hAnsi="Arial" w:cs="Arial"/>
                <w:bCs/>
                <w:sz w:val="18"/>
                <w:szCs w:val="18"/>
              </w:rPr>
              <w:t>23.946</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D928D4F" w14:textId="77777777" w:rsidR="00663C05" w:rsidRDefault="00663C05" w:rsidP="00FF6D5D">
            <w:pPr>
              <w:spacing w:before="20" w:after="20" w:line="240" w:lineRule="auto"/>
              <w:rPr>
                <w:rFonts w:ascii="Arial" w:hAnsi="Arial" w:cs="Arial"/>
                <w:bCs/>
                <w:sz w:val="18"/>
                <w:szCs w:val="18"/>
              </w:rPr>
            </w:pPr>
            <w:r w:rsidRPr="007722AA">
              <w:rPr>
                <w:rFonts w:ascii="Arial" w:hAnsi="Arial" w:cs="Arial"/>
                <w:bCs/>
                <w:sz w:val="18"/>
                <w:szCs w:val="18"/>
              </w:rPr>
              <w:t>Revision of S6-250057.</w:t>
            </w:r>
          </w:p>
          <w:p w14:paraId="57B082B3" w14:textId="77777777" w:rsidR="00950A93" w:rsidRPr="005B642C" w:rsidRDefault="00950A93" w:rsidP="00950A93">
            <w:pPr>
              <w:spacing w:before="20" w:after="20" w:line="240" w:lineRule="auto"/>
              <w:rPr>
                <w:rFonts w:ascii="Arial" w:hAnsi="Arial" w:cs="Arial"/>
                <w:bCs/>
                <w:i/>
                <w:color w:val="FF0000"/>
                <w:sz w:val="18"/>
                <w:szCs w:val="18"/>
              </w:rPr>
            </w:pPr>
          </w:p>
          <w:p w14:paraId="2992FCAC"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6A43E8AD"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A42164B" w14:textId="167DC7F5" w:rsidR="00663C05" w:rsidRPr="00995821" w:rsidRDefault="00995821" w:rsidP="00FF6D5D">
            <w:pPr>
              <w:spacing w:before="20" w:after="20" w:line="240" w:lineRule="auto"/>
              <w:rPr>
                <w:rFonts w:ascii="Arial" w:hAnsi="Arial" w:cs="Arial"/>
                <w:bCs/>
                <w:sz w:val="18"/>
                <w:szCs w:val="18"/>
              </w:rPr>
            </w:pPr>
            <w:r w:rsidRPr="00995821">
              <w:rPr>
                <w:rFonts w:ascii="Arial" w:hAnsi="Arial" w:cs="Arial"/>
                <w:bCs/>
                <w:sz w:val="18"/>
                <w:szCs w:val="18"/>
              </w:rPr>
              <w:t>Agreed</w:t>
            </w:r>
          </w:p>
        </w:tc>
      </w:tr>
      <w:tr w:rsidR="00432F25" w:rsidRPr="0089751A" w14:paraId="7189FB3E" w14:textId="77777777" w:rsidTr="0099582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06C670E7" w14:textId="4F0A2B7D" w:rsidR="00663C05" w:rsidRPr="0089751A" w:rsidRDefault="00663C05" w:rsidP="00FF6D5D">
            <w:pPr>
              <w:spacing w:before="20" w:after="20" w:line="240" w:lineRule="auto"/>
              <w:rPr>
                <w:rFonts w:ascii="Arial" w:hAnsi="Arial" w:cs="Arial"/>
                <w:bCs/>
                <w:sz w:val="18"/>
                <w:szCs w:val="18"/>
              </w:rPr>
            </w:pPr>
            <w:hyperlink r:id="rId61" w:history="1">
              <w:r w:rsidRPr="0089751A">
                <w:rPr>
                  <w:rStyle w:val="Hyperlink"/>
                  <w:rFonts w:ascii="Arial" w:hAnsi="Arial" w:cs="Arial"/>
                  <w:bCs/>
                  <w:sz w:val="18"/>
                  <w:szCs w:val="18"/>
                </w:rPr>
                <w:t>S6-250087</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05E60691"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Correction on ACR operation related to simultaneous connectivity</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6496A870"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Samsung (Hyesung Kim)</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02C8C0A2"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CR 0722</w:t>
            </w:r>
          </w:p>
          <w:p w14:paraId="6A92C890"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1C25219F"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57878B0E"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5EE7E11"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9670DD2"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Revised to S6-250366</w:t>
            </w:r>
          </w:p>
        </w:tc>
      </w:tr>
      <w:tr w:rsidR="00432F25" w:rsidRPr="0089751A" w14:paraId="49BD13CF" w14:textId="77777777" w:rsidTr="0099582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55785E14" w14:textId="77777777" w:rsidR="00663C05" w:rsidRPr="003C3516" w:rsidRDefault="00663C05" w:rsidP="00FF6D5D">
            <w:pPr>
              <w:spacing w:before="20" w:after="20" w:line="240" w:lineRule="auto"/>
            </w:pPr>
            <w:r w:rsidRPr="003C3516">
              <w:rPr>
                <w:rFonts w:ascii="Arial" w:hAnsi="Arial" w:cs="Arial"/>
                <w:sz w:val="18"/>
              </w:rPr>
              <w:t>S6-250366</w:t>
            </w:r>
          </w:p>
        </w:tc>
        <w:tc>
          <w:tcPr>
            <w:tcW w:w="3538" w:type="dxa"/>
            <w:gridSpan w:val="5"/>
            <w:tcBorders>
              <w:top w:val="single" w:sz="4" w:space="0" w:color="auto"/>
              <w:left w:val="single" w:sz="4" w:space="0" w:color="auto"/>
              <w:bottom w:val="single" w:sz="4" w:space="0" w:color="auto"/>
              <w:right w:val="single" w:sz="4" w:space="0" w:color="auto"/>
            </w:tcBorders>
            <w:shd w:val="clear" w:color="auto" w:fill="CCFFCC"/>
          </w:tcPr>
          <w:p w14:paraId="05BDF61E"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Correction on ACR operation related to simultaneous connectivity</w:t>
            </w:r>
          </w:p>
        </w:tc>
        <w:tc>
          <w:tcPr>
            <w:tcW w:w="1420" w:type="dxa"/>
            <w:gridSpan w:val="5"/>
            <w:tcBorders>
              <w:top w:val="single" w:sz="4" w:space="0" w:color="auto"/>
              <w:left w:val="single" w:sz="4" w:space="0" w:color="auto"/>
              <w:bottom w:val="single" w:sz="4" w:space="0" w:color="auto"/>
              <w:right w:val="single" w:sz="4" w:space="0" w:color="auto"/>
            </w:tcBorders>
            <w:shd w:val="clear" w:color="auto" w:fill="CCFFCC"/>
          </w:tcPr>
          <w:p w14:paraId="63978FFF"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Samsung (Hyesung Kim)</w:t>
            </w:r>
          </w:p>
        </w:tc>
        <w:tc>
          <w:tcPr>
            <w:tcW w:w="1280" w:type="dxa"/>
            <w:gridSpan w:val="5"/>
            <w:tcBorders>
              <w:top w:val="single" w:sz="4" w:space="0" w:color="auto"/>
              <w:left w:val="single" w:sz="4" w:space="0" w:color="auto"/>
              <w:bottom w:val="single" w:sz="4" w:space="0" w:color="auto"/>
              <w:right w:val="single" w:sz="4" w:space="0" w:color="auto"/>
            </w:tcBorders>
            <w:shd w:val="clear" w:color="auto" w:fill="CCFFCC"/>
          </w:tcPr>
          <w:p w14:paraId="487C2531"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CR 0722r1</w:t>
            </w:r>
          </w:p>
          <w:p w14:paraId="5DABB6CB"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Cat F</w:t>
            </w:r>
          </w:p>
          <w:p w14:paraId="1F907C77"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Rel-18</w:t>
            </w:r>
          </w:p>
          <w:p w14:paraId="0503983B"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5F3CF58" w14:textId="77777777" w:rsidR="00663C05"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Revision of S6-250087.</w:t>
            </w:r>
          </w:p>
          <w:p w14:paraId="06F42D14" w14:textId="77777777" w:rsidR="00950A93" w:rsidRPr="005B642C" w:rsidRDefault="00950A93" w:rsidP="00950A93">
            <w:pPr>
              <w:spacing w:before="20" w:after="20" w:line="240" w:lineRule="auto"/>
              <w:rPr>
                <w:rFonts w:ascii="Arial" w:hAnsi="Arial" w:cs="Arial"/>
                <w:bCs/>
                <w:i/>
                <w:color w:val="FF0000"/>
                <w:sz w:val="18"/>
                <w:szCs w:val="18"/>
              </w:rPr>
            </w:pPr>
          </w:p>
          <w:p w14:paraId="6071FC87"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256660DA"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39E44AA" w14:textId="750CA300" w:rsidR="00663C05" w:rsidRPr="00995821" w:rsidRDefault="00995821" w:rsidP="00FF6D5D">
            <w:pPr>
              <w:spacing w:before="20" w:after="20" w:line="240" w:lineRule="auto"/>
              <w:rPr>
                <w:rFonts w:ascii="Arial" w:hAnsi="Arial" w:cs="Arial"/>
                <w:bCs/>
                <w:sz w:val="18"/>
                <w:szCs w:val="18"/>
              </w:rPr>
            </w:pPr>
            <w:r w:rsidRPr="00995821">
              <w:rPr>
                <w:rFonts w:ascii="Arial" w:hAnsi="Arial" w:cs="Arial"/>
                <w:bCs/>
                <w:sz w:val="18"/>
                <w:szCs w:val="18"/>
              </w:rPr>
              <w:t>Agreed</w:t>
            </w:r>
          </w:p>
        </w:tc>
      </w:tr>
      <w:tr w:rsidR="00432F25" w:rsidRPr="0089751A" w14:paraId="71B7D567" w14:textId="77777777" w:rsidTr="0099582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75ADD52C" w14:textId="6C4B9EAA" w:rsidR="00663C05" w:rsidRPr="0089751A" w:rsidRDefault="00663C05" w:rsidP="00FF6D5D">
            <w:pPr>
              <w:spacing w:before="20" w:after="20" w:line="240" w:lineRule="auto"/>
              <w:rPr>
                <w:rFonts w:ascii="Arial" w:hAnsi="Arial" w:cs="Arial"/>
                <w:bCs/>
                <w:sz w:val="18"/>
                <w:szCs w:val="18"/>
              </w:rPr>
            </w:pPr>
            <w:hyperlink r:id="rId62" w:history="1">
              <w:r w:rsidRPr="0089751A">
                <w:rPr>
                  <w:rStyle w:val="Hyperlink"/>
                  <w:rFonts w:ascii="Arial" w:hAnsi="Arial" w:cs="Arial"/>
                  <w:bCs/>
                  <w:sz w:val="18"/>
                  <w:szCs w:val="18"/>
                </w:rPr>
                <w:t>S6-250088</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28D7E52F"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Correction on ACR operation related to simultaneous connectivity</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7D7FFAA3"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Samsung (Hyesung Kim)</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31BF32C1"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CR 0723</w:t>
            </w:r>
          </w:p>
          <w:p w14:paraId="0F0AF38D"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322E2F1B"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30D1F234"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145951A"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575C29C"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Revised to S6-250367</w:t>
            </w:r>
          </w:p>
        </w:tc>
      </w:tr>
      <w:tr w:rsidR="00432F25" w:rsidRPr="0089751A" w14:paraId="2EDDDA59" w14:textId="77777777" w:rsidTr="0099582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3482C9F4" w14:textId="77777777" w:rsidR="00663C05" w:rsidRPr="003C3516" w:rsidRDefault="00663C05" w:rsidP="00FF6D5D">
            <w:pPr>
              <w:spacing w:before="20" w:after="20" w:line="240" w:lineRule="auto"/>
            </w:pPr>
            <w:r w:rsidRPr="003C3516">
              <w:rPr>
                <w:rFonts w:ascii="Arial" w:hAnsi="Arial" w:cs="Arial"/>
                <w:sz w:val="18"/>
              </w:rPr>
              <w:t>S6-250367</w:t>
            </w:r>
          </w:p>
        </w:tc>
        <w:tc>
          <w:tcPr>
            <w:tcW w:w="3538" w:type="dxa"/>
            <w:gridSpan w:val="5"/>
            <w:tcBorders>
              <w:top w:val="single" w:sz="4" w:space="0" w:color="auto"/>
              <w:left w:val="single" w:sz="4" w:space="0" w:color="auto"/>
              <w:bottom w:val="single" w:sz="4" w:space="0" w:color="auto"/>
              <w:right w:val="single" w:sz="4" w:space="0" w:color="auto"/>
            </w:tcBorders>
            <w:shd w:val="clear" w:color="auto" w:fill="CCFFCC"/>
          </w:tcPr>
          <w:p w14:paraId="188A6119"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Correction on ACR operation related to simultaneous connectivity</w:t>
            </w:r>
          </w:p>
        </w:tc>
        <w:tc>
          <w:tcPr>
            <w:tcW w:w="1420" w:type="dxa"/>
            <w:gridSpan w:val="5"/>
            <w:tcBorders>
              <w:top w:val="single" w:sz="4" w:space="0" w:color="auto"/>
              <w:left w:val="single" w:sz="4" w:space="0" w:color="auto"/>
              <w:bottom w:val="single" w:sz="4" w:space="0" w:color="auto"/>
              <w:right w:val="single" w:sz="4" w:space="0" w:color="auto"/>
            </w:tcBorders>
            <w:shd w:val="clear" w:color="auto" w:fill="CCFFCC"/>
          </w:tcPr>
          <w:p w14:paraId="0FBBAC30"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Samsung (Hyesung Kim)</w:t>
            </w:r>
          </w:p>
        </w:tc>
        <w:tc>
          <w:tcPr>
            <w:tcW w:w="1280" w:type="dxa"/>
            <w:gridSpan w:val="5"/>
            <w:tcBorders>
              <w:top w:val="single" w:sz="4" w:space="0" w:color="auto"/>
              <w:left w:val="single" w:sz="4" w:space="0" w:color="auto"/>
              <w:bottom w:val="single" w:sz="4" w:space="0" w:color="auto"/>
              <w:right w:val="single" w:sz="4" w:space="0" w:color="auto"/>
            </w:tcBorders>
            <w:shd w:val="clear" w:color="auto" w:fill="CCFFCC"/>
          </w:tcPr>
          <w:p w14:paraId="2DC97871"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CR 0723r1</w:t>
            </w:r>
          </w:p>
          <w:p w14:paraId="251E5A13"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Cat A</w:t>
            </w:r>
          </w:p>
          <w:p w14:paraId="18724845"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Rel-19</w:t>
            </w:r>
          </w:p>
          <w:p w14:paraId="734B4FD6" w14:textId="77777777" w:rsidR="00663C05" w:rsidRPr="003C3516"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B42BD9A" w14:textId="77777777" w:rsidR="00663C05" w:rsidRDefault="00663C05" w:rsidP="00FF6D5D">
            <w:pPr>
              <w:spacing w:before="20" w:after="20" w:line="240" w:lineRule="auto"/>
              <w:rPr>
                <w:rFonts w:ascii="Arial" w:hAnsi="Arial" w:cs="Arial"/>
                <w:bCs/>
                <w:sz w:val="18"/>
                <w:szCs w:val="18"/>
              </w:rPr>
            </w:pPr>
            <w:r w:rsidRPr="003C3516">
              <w:rPr>
                <w:rFonts w:ascii="Arial" w:hAnsi="Arial" w:cs="Arial"/>
                <w:bCs/>
                <w:sz w:val="18"/>
                <w:szCs w:val="18"/>
              </w:rPr>
              <w:t>Revision of S6-250088.</w:t>
            </w:r>
          </w:p>
          <w:p w14:paraId="0FF1C3F4" w14:textId="77777777" w:rsidR="00950A93" w:rsidRPr="005B642C" w:rsidRDefault="00950A93" w:rsidP="00950A93">
            <w:pPr>
              <w:spacing w:before="20" w:after="20" w:line="240" w:lineRule="auto"/>
              <w:rPr>
                <w:rFonts w:ascii="Arial" w:hAnsi="Arial" w:cs="Arial"/>
                <w:bCs/>
                <w:i/>
                <w:color w:val="FF0000"/>
                <w:sz w:val="18"/>
                <w:szCs w:val="18"/>
              </w:rPr>
            </w:pPr>
          </w:p>
          <w:p w14:paraId="48F71340"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3A709656"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C442F79" w14:textId="733287F4" w:rsidR="00663C05" w:rsidRPr="00995821" w:rsidRDefault="00995821" w:rsidP="00FF6D5D">
            <w:pPr>
              <w:spacing w:before="20" w:after="20" w:line="240" w:lineRule="auto"/>
              <w:rPr>
                <w:rFonts w:ascii="Arial" w:hAnsi="Arial" w:cs="Arial"/>
                <w:bCs/>
                <w:sz w:val="18"/>
                <w:szCs w:val="18"/>
              </w:rPr>
            </w:pPr>
            <w:r w:rsidRPr="00995821">
              <w:rPr>
                <w:rFonts w:ascii="Arial" w:hAnsi="Arial" w:cs="Arial"/>
                <w:bCs/>
                <w:sz w:val="18"/>
                <w:szCs w:val="18"/>
              </w:rPr>
              <w:t>Agreed</w:t>
            </w:r>
          </w:p>
        </w:tc>
      </w:tr>
      <w:tr w:rsidR="00432F25" w:rsidRPr="0089751A" w14:paraId="19859A6F" w14:textId="77777777" w:rsidTr="00B426C3">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100E5450" w14:textId="54B11D95" w:rsidR="00663C05" w:rsidRPr="0089751A" w:rsidRDefault="00663C05" w:rsidP="00FF6D5D">
            <w:pPr>
              <w:spacing w:before="20" w:after="20" w:line="240" w:lineRule="auto"/>
              <w:rPr>
                <w:rFonts w:ascii="Arial" w:hAnsi="Arial" w:cs="Arial"/>
                <w:bCs/>
                <w:sz w:val="18"/>
                <w:szCs w:val="18"/>
              </w:rPr>
            </w:pPr>
            <w:hyperlink r:id="rId63" w:history="1">
              <w:r w:rsidRPr="0089751A">
                <w:rPr>
                  <w:rStyle w:val="Hyperlink"/>
                  <w:rFonts w:ascii="Arial" w:hAnsi="Arial" w:cs="Arial"/>
                  <w:bCs/>
                  <w:sz w:val="18"/>
                  <w:szCs w:val="18"/>
                </w:rPr>
                <w:t>S6-250105</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10C53B96"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Corrections to figure 6.3-1</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798B97A5"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7B4590F2"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CR 0003</w:t>
            </w:r>
          </w:p>
          <w:p w14:paraId="36D6856E"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5EC9ADFE"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7A24CBBA"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23.946</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0A89255"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E02B926" w14:textId="77777777" w:rsidR="00663C05" w:rsidRPr="0060167C" w:rsidRDefault="00663C05" w:rsidP="00FF6D5D">
            <w:pPr>
              <w:spacing w:before="20" w:after="20" w:line="240" w:lineRule="auto"/>
              <w:rPr>
                <w:rFonts w:ascii="Arial" w:hAnsi="Arial" w:cs="Arial"/>
                <w:bCs/>
                <w:sz w:val="18"/>
                <w:szCs w:val="18"/>
              </w:rPr>
            </w:pPr>
            <w:r w:rsidRPr="0060167C">
              <w:rPr>
                <w:rFonts w:ascii="Arial" w:hAnsi="Arial" w:cs="Arial"/>
                <w:bCs/>
                <w:sz w:val="18"/>
                <w:szCs w:val="18"/>
              </w:rPr>
              <w:t>Revised to S6-250368</w:t>
            </w:r>
          </w:p>
        </w:tc>
      </w:tr>
      <w:tr w:rsidR="00432F25" w:rsidRPr="0089751A" w14:paraId="5EAA8448" w14:textId="77777777" w:rsidTr="00B426C3">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35824D92" w14:textId="77777777" w:rsidR="00663C05" w:rsidRPr="0060167C" w:rsidRDefault="00663C05" w:rsidP="00FF6D5D">
            <w:pPr>
              <w:spacing w:before="20" w:after="20" w:line="240" w:lineRule="auto"/>
            </w:pPr>
            <w:r w:rsidRPr="0060167C">
              <w:rPr>
                <w:rFonts w:ascii="Arial" w:hAnsi="Arial" w:cs="Arial"/>
                <w:sz w:val="18"/>
              </w:rPr>
              <w:t>S6-250368</w:t>
            </w:r>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62E6AB2F" w14:textId="77777777" w:rsidR="00663C05" w:rsidRPr="0060167C" w:rsidRDefault="00663C05" w:rsidP="00FF6D5D">
            <w:pPr>
              <w:spacing w:before="20" w:after="20" w:line="240" w:lineRule="auto"/>
              <w:rPr>
                <w:rFonts w:ascii="Arial" w:hAnsi="Arial" w:cs="Arial"/>
                <w:bCs/>
                <w:sz w:val="18"/>
                <w:szCs w:val="18"/>
              </w:rPr>
            </w:pPr>
            <w:r w:rsidRPr="0060167C">
              <w:rPr>
                <w:rFonts w:ascii="Arial" w:hAnsi="Arial" w:cs="Arial"/>
                <w:bCs/>
                <w:sz w:val="18"/>
                <w:szCs w:val="18"/>
              </w:rPr>
              <w:t>Corrections to figure 6.3-1</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46421F69" w14:textId="77777777" w:rsidR="00663C05" w:rsidRPr="0060167C" w:rsidRDefault="00663C05" w:rsidP="00FF6D5D">
            <w:pPr>
              <w:spacing w:before="20" w:after="20" w:line="240" w:lineRule="auto"/>
              <w:rPr>
                <w:rFonts w:ascii="Arial" w:hAnsi="Arial" w:cs="Arial"/>
                <w:bCs/>
                <w:sz w:val="18"/>
                <w:szCs w:val="18"/>
              </w:rPr>
            </w:pPr>
            <w:r w:rsidRPr="0060167C">
              <w:rPr>
                <w:rFonts w:ascii="Arial" w:hAnsi="Arial" w:cs="Arial"/>
                <w:bCs/>
                <w:sz w:val="18"/>
                <w:szCs w:val="18"/>
              </w:rPr>
              <w:t xml:space="preserve">Huawei, </w:t>
            </w:r>
            <w:proofErr w:type="spellStart"/>
            <w:r w:rsidRPr="0060167C">
              <w:rPr>
                <w:rFonts w:ascii="Arial" w:hAnsi="Arial" w:cs="Arial"/>
                <w:bCs/>
                <w:sz w:val="18"/>
                <w:szCs w:val="18"/>
              </w:rPr>
              <w:t>Hisilicon</w:t>
            </w:r>
            <w:proofErr w:type="spellEnd"/>
            <w:r w:rsidRPr="0060167C">
              <w:rPr>
                <w:rFonts w:ascii="Arial" w:hAnsi="Arial" w:cs="Arial"/>
                <w:bCs/>
                <w:sz w:val="18"/>
                <w:szCs w:val="18"/>
              </w:rPr>
              <w:t xml:space="preserve"> (</w:t>
            </w:r>
            <w:proofErr w:type="spellStart"/>
            <w:r w:rsidRPr="0060167C">
              <w:rPr>
                <w:rFonts w:ascii="Arial" w:hAnsi="Arial" w:cs="Arial"/>
                <w:bCs/>
                <w:sz w:val="18"/>
                <w:szCs w:val="18"/>
              </w:rPr>
              <w:t>Cuili</w:t>
            </w:r>
            <w:proofErr w:type="spellEnd"/>
            <w:r w:rsidRPr="0060167C">
              <w:rPr>
                <w:rFonts w:ascii="Arial" w:hAnsi="Arial" w:cs="Arial"/>
                <w:bCs/>
                <w:sz w:val="18"/>
                <w:szCs w:val="18"/>
              </w:rPr>
              <w:t xml:space="preserve"> Ge)</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71BBEA37" w14:textId="77777777" w:rsidR="00663C05" w:rsidRPr="0060167C" w:rsidRDefault="00663C05" w:rsidP="00FF6D5D">
            <w:pPr>
              <w:spacing w:before="20" w:after="20" w:line="240" w:lineRule="auto"/>
              <w:rPr>
                <w:rFonts w:ascii="Arial" w:hAnsi="Arial" w:cs="Arial"/>
                <w:bCs/>
                <w:sz w:val="18"/>
                <w:szCs w:val="18"/>
              </w:rPr>
            </w:pPr>
            <w:r w:rsidRPr="0060167C">
              <w:rPr>
                <w:rFonts w:ascii="Arial" w:hAnsi="Arial" w:cs="Arial"/>
                <w:bCs/>
                <w:sz w:val="18"/>
                <w:szCs w:val="18"/>
              </w:rPr>
              <w:t>CR 0003r1</w:t>
            </w:r>
          </w:p>
          <w:p w14:paraId="51152F79" w14:textId="77777777" w:rsidR="00663C05" w:rsidRPr="0060167C" w:rsidRDefault="00663C05" w:rsidP="00FF6D5D">
            <w:pPr>
              <w:spacing w:before="20" w:after="20" w:line="240" w:lineRule="auto"/>
              <w:rPr>
                <w:rFonts w:ascii="Arial" w:hAnsi="Arial" w:cs="Arial"/>
                <w:bCs/>
                <w:sz w:val="18"/>
                <w:szCs w:val="18"/>
              </w:rPr>
            </w:pPr>
            <w:r w:rsidRPr="0060167C">
              <w:rPr>
                <w:rFonts w:ascii="Arial" w:hAnsi="Arial" w:cs="Arial"/>
                <w:bCs/>
                <w:sz w:val="18"/>
                <w:szCs w:val="18"/>
              </w:rPr>
              <w:t>Cat F</w:t>
            </w:r>
          </w:p>
          <w:p w14:paraId="34CB1996" w14:textId="77777777" w:rsidR="00663C05" w:rsidRPr="0060167C" w:rsidRDefault="00663C05" w:rsidP="00FF6D5D">
            <w:pPr>
              <w:spacing w:before="20" w:after="20" w:line="240" w:lineRule="auto"/>
              <w:rPr>
                <w:rFonts w:ascii="Arial" w:hAnsi="Arial" w:cs="Arial"/>
                <w:bCs/>
                <w:sz w:val="18"/>
                <w:szCs w:val="18"/>
              </w:rPr>
            </w:pPr>
            <w:r w:rsidRPr="0060167C">
              <w:rPr>
                <w:rFonts w:ascii="Arial" w:hAnsi="Arial" w:cs="Arial"/>
                <w:bCs/>
                <w:sz w:val="18"/>
                <w:szCs w:val="18"/>
              </w:rPr>
              <w:t>Rel-18</w:t>
            </w:r>
          </w:p>
          <w:p w14:paraId="6EA16728" w14:textId="77777777" w:rsidR="00663C05" w:rsidRPr="0060167C" w:rsidRDefault="00663C05" w:rsidP="00FF6D5D">
            <w:pPr>
              <w:spacing w:before="20" w:after="20" w:line="240" w:lineRule="auto"/>
              <w:rPr>
                <w:rFonts w:ascii="Arial" w:hAnsi="Arial" w:cs="Arial"/>
                <w:bCs/>
                <w:sz w:val="18"/>
                <w:szCs w:val="18"/>
              </w:rPr>
            </w:pPr>
            <w:r w:rsidRPr="0060167C">
              <w:rPr>
                <w:rFonts w:ascii="Arial" w:hAnsi="Arial" w:cs="Arial"/>
                <w:bCs/>
                <w:sz w:val="18"/>
                <w:szCs w:val="18"/>
              </w:rPr>
              <w:t>23.946</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0FF574D" w14:textId="77777777" w:rsidR="00663C05" w:rsidRDefault="00663C05" w:rsidP="00FF6D5D">
            <w:pPr>
              <w:spacing w:before="20" w:after="20" w:line="240" w:lineRule="auto"/>
              <w:rPr>
                <w:rFonts w:ascii="Arial" w:hAnsi="Arial" w:cs="Arial"/>
                <w:bCs/>
                <w:sz w:val="18"/>
                <w:szCs w:val="18"/>
              </w:rPr>
            </w:pPr>
            <w:r w:rsidRPr="0060167C">
              <w:rPr>
                <w:rFonts w:ascii="Arial" w:hAnsi="Arial" w:cs="Arial"/>
                <w:bCs/>
                <w:sz w:val="18"/>
                <w:szCs w:val="18"/>
              </w:rPr>
              <w:t>Revision of S6-250105.</w:t>
            </w:r>
          </w:p>
          <w:p w14:paraId="1EC502DC"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70B7C41" w14:textId="578E8E3C" w:rsidR="00663C05" w:rsidRPr="00B426C3" w:rsidRDefault="00B426C3" w:rsidP="00FF6D5D">
            <w:pPr>
              <w:spacing w:before="20" w:after="20" w:line="240" w:lineRule="auto"/>
              <w:rPr>
                <w:rFonts w:ascii="Arial" w:hAnsi="Arial" w:cs="Arial"/>
                <w:bCs/>
                <w:sz w:val="18"/>
                <w:szCs w:val="18"/>
              </w:rPr>
            </w:pPr>
            <w:r w:rsidRPr="00B426C3">
              <w:rPr>
                <w:rFonts w:ascii="Arial" w:hAnsi="Arial" w:cs="Arial"/>
                <w:bCs/>
                <w:sz w:val="18"/>
                <w:szCs w:val="18"/>
              </w:rPr>
              <w:t>Postponed</w:t>
            </w:r>
          </w:p>
        </w:tc>
      </w:tr>
      <w:tr w:rsidR="00432F25" w:rsidRPr="0089751A" w14:paraId="6F36CEDB" w14:textId="77777777" w:rsidTr="0099582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4EA1A09D" w14:textId="1664D120" w:rsidR="00663C05" w:rsidRPr="0089751A" w:rsidRDefault="00663C05" w:rsidP="00FF6D5D">
            <w:pPr>
              <w:spacing w:before="20" w:after="20" w:line="240" w:lineRule="auto"/>
              <w:rPr>
                <w:rFonts w:ascii="Arial" w:hAnsi="Arial" w:cs="Arial"/>
                <w:bCs/>
                <w:sz w:val="18"/>
                <w:szCs w:val="18"/>
              </w:rPr>
            </w:pPr>
            <w:hyperlink r:id="rId64" w:history="1">
              <w:r w:rsidRPr="0089751A">
                <w:rPr>
                  <w:rStyle w:val="Hyperlink"/>
                  <w:rFonts w:ascii="Arial" w:hAnsi="Arial" w:cs="Arial"/>
                  <w:bCs/>
                  <w:sz w:val="18"/>
                  <w:szCs w:val="18"/>
                </w:rPr>
                <w:t>S6-250174</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299B7470" w14:textId="77777777" w:rsidR="00663C05" w:rsidRPr="0089751A" w:rsidRDefault="00663C05" w:rsidP="00FF6D5D">
            <w:pPr>
              <w:spacing w:before="20" w:after="20" w:line="240" w:lineRule="auto"/>
              <w:rPr>
                <w:rFonts w:ascii="Arial" w:hAnsi="Arial" w:cs="Arial"/>
                <w:bCs/>
                <w:sz w:val="18"/>
                <w:szCs w:val="18"/>
              </w:rPr>
            </w:pPr>
            <w:proofErr w:type="spellStart"/>
            <w:r w:rsidRPr="0089751A">
              <w:rPr>
                <w:rFonts w:ascii="Arial" w:hAnsi="Arial" w:cs="Arial"/>
                <w:bCs/>
                <w:sz w:val="18"/>
                <w:szCs w:val="18"/>
              </w:rPr>
              <w:t>Resvole</w:t>
            </w:r>
            <w:proofErr w:type="spellEnd"/>
            <w:r w:rsidRPr="0089751A">
              <w:rPr>
                <w:rFonts w:ascii="Arial" w:hAnsi="Arial" w:cs="Arial"/>
                <w:bCs/>
                <w:sz w:val="18"/>
                <w:szCs w:val="18"/>
              </w:rPr>
              <w:t xml:space="preserve"> the EN about the security and privacy aspects for location management</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4BCEB884"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CATT (Wu Liping)</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548972E6"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CR 0365</w:t>
            </w:r>
          </w:p>
          <w:p w14:paraId="3809BE51"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68D6FE51"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1AE761EA"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9A4047B"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44CBE8B" w14:textId="77777777" w:rsidR="00663C05" w:rsidRPr="00AE790B" w:rsidRDefault="00663C05" w:rsidP="00FF6D5D">
            <w:pPr>
              <w:spacing w:before="20" w:after="20" w:line="240" w:lineRule="auto"/>
              <w:rPr>
                <w:rFonts w:ascii="Arial" w:hAnsi="Arial" w:cs="Arial"/>
                <w:bCs/>
                <w:sz w:val="18"/>
                <w:szCs w:val="18"/>
              </w:rPr>
            </w:pPr>
            <w:r w:rsidRPr="00AE790B">
              <w:rPr>
                <w:rFonts w:ascii="Arial" w:hAnsi="Arial" w:cs="Arial"/>
                <w:bCs/>
                <w:sz w:val="18"/>
                <w:szCs w:val="18"/>
              </w:rPr>
              <w:t>Revised to S6-250369</w:t>
            </w:r>
          </w:p>
        </w:tc>
      </w:tr>
      <w:tr w:rsidR="00432F25" w:rsidRPr="0089751A" w14:paraId="43C3983F" w14:textId="77777777" w:rsidTr="0099582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24AAAB22" w14:textId="77777777" w:rsidR="00663C05" w:rsidRPr="00AE790B" w:rsidRDefault="00663C05" w:rsidP="00FF6D5D">
            <w:pPr>
              <w:spacing w:before="20" w:after="20" w:line="240" w:lineRule="auto"/>
            </w:pPr>
            <w:r w:rsidRPr="00AE790B">
              <w:rPr>
                <w:rFonts w:ascii="Arial" w:hAnsi="Arial" w:cs="Arial"/>
                <w:sz w:val="18"/>
              </w:rPr>
              <w:t>S6-250369</w:t>
            </w:r>
          </w:p>
        </w:tc>
        <w:tc>
          <w:tcPr>
            <w:tcW w:w="3538" w:type="dxa"/>
            <w:gridSpan w:val="5"/>
            <w:tcBorders>
              <w:top w:val="single" w:sz="4" w:space="0" w:color="auto"/>
              <w:left w:val="single" w:sz="4" w:space="0" w:color="auto"/>
              <w:bottom w:val="single" w:sz="4" w:space="0" w:color="auto"/>
              <w:right w:val="single" w:sz="4" w:space="0" w:color="auto"/>
            </w:tcBorders>
            <w:shd w:val="clear" w:color="auto" w:fill="CCFFCC"/>
          </w:tcPr>
          <w:p w14:paraId="42740FB1" w14:textId="77777777" w:rsidR="00663C05" w:rsidRPr="00AE790B" w:rsidRDefault="00663C05" w:rsidP="00FF6D5D">
            <w:pPr>
              <w:spacing w:before="20" w:after="20" w:line="240" w:lineRule="auto"/>
              <w:rPr>
                <w:rFonts w:ascii="Arial" w:hAnsi="Arial" w:cs="Arial"/>
                <w:bCs/>
                <w:sz w:val="18"/>
                <w:szCs w:val="18"/>
              </w:rPr>
            </w:pPr>
            <w:proofErr w:type="spellStart"/>
            <w:r w:rsidRPr="00AE790B">
              <w:rPr>
                <w:rFonts w:ascii="Arial" w:hAnsi="Arial" w:cs="Arial"/>
                <w:bCs/>
                <w:sz w:val="18"/>
                <w:szCs w:val="18"/>
              </w:rPr>
              <w:t>Resvole</w:t>
            </w:r>
            <w:proofErr w:type="spellEnd"/>
            <w:r w:rsidRPr="00AE790B">
              <w:rPr>
                <w:rFonts w:ascii="Arial" w:hAnsi="Arial" w:cs="Arial"/>
                <w:bCs/>
                <w:sz w:val="18"/>
                <w:szCs w:val="18"/>
              </w:rPr>
              <w:t xml:space="preserve"> the EN about the security and privacy aspects for location management</w:t>
            </w:r>
          </w:p>
        </w:tc>
        <w:tc>
          <w:tcPr>
            <w:tcW w:w="1420" w:type="dxa"/>
            <w:gridSpan w:val="5"/>
            <w:tcBorders>
              <w:top w:val="single" w:sz="4" w:space="0" w:color="auto"/>
              <w:left w:val="single" w:sz="4" w:space="0" w:color="auto"/>
              <w:bottom w:val="single" w:sz="4" w:space="0" w:color="auto"/>
              <w:right w:val="single" w:sz="4" w:space="0" w:color="auto"/>
            </w:tcBorders>
            <w:shd w:val="clear" w:color="auto" w:fill="CCFFCC"/>
          </w:tcPr>
          <w:p w14:paraId="798AD90E" w14:textId="77777777" w:rsidR="00663C05" w:rsidRPr="00AE790B" w:rsidRDefault="00663C05" w:rsidP="00FF6D5D">
            <w:pPr>
              <w:spacing w:before="20" w:after="20" w:line="240" w:lineRule="auto"/>
              <w:rPr>
                <w:rFonts w:ascii="Arial" w:hAnsi="Arial" w:cs="Arial"/>
                <w:bCs/>
                <w:sz w:val="18"/>
                <w:szCs w:val="18"/>
              </w:rPr>
            </w:pPr>
            <w:r w:rsidRPr="00AE790B">
              <w:rPr>
                <w:rFonts w:ascii="Arial" w:hAnsi="Arial" w:cs="Arial"/>
                <w:bCs/>
                <w:sz w:val="18"/>
                <w:szCs w:val="18"/>
              </w:rPr>
              <w:t>CATT (Wu Liping)</w:t>
            </w:r>
          </w:p>
        </w:tc>
        <w:tc>
          <w:tcPr>
            <w:tcW w:w="1280" w:type="dxa"/>
            <w:gridSpan w:val="5"/>
            <w:tcBorders>
              <w:top w:val="single" w:sz="4" w:space="0" w:color="auto"/>
              <w:left w:val="single" w:sz="4" w:space="0" w:color="auto"/>
              <w:bottom w:val="single" w:sz="4" w:space="0" w:color="auto"/>
              <w:right w:val="single" w:sz="4" w:space="0" w:color="auto"/>
            </w:tcBorders>
            <w:shd w:val="clear" w:color="auto" w:fill="CCFFCC"/>
          </w:tcPr>
          <w:p w14:paraId="5EB5F388" w14:textId="77777777" w:rsidR="00663C05" w:rsidRPr="00AE790B" w:rsidRDefault="00663C05" w:rsidP="00FF6D5D">
            <w:pPr>
              <w:spacing w:before="20" w:after="20" w:line="240" w:lineRule="auto"/>
              <w:rPr>
                <w:rFonts w:ascii="Arial" w:hAnsi="Arial" w:cs="Arial"/>
                <w:bCs/>
                <w:sz w:val="18"/>
                <w:szCs w:val="18"/>
              </w:rPr>
            </w:pPr>
            <w:r w:rsidRPr="00AE790B">
              <w:rPr>
                <w:rFonts w:ascii="Arial" w:hAnsi="Arial" w:cs="Arial"/>
                <w:bCs/>
                <w:sz w:val="18"/>
                <w:szCs w:val="18"/>
              </w:rPr>
              <w:t>CR 0365r1</w:t>
            </w:r>
          </w:p>
          <w:p w14:paraId="054C9595" w14:textId="77777777" w:rsidR="00663C05" w:rsidRPr="00AE790B" w:rsidRDefault="00663C05" w:rsidP="00FF6D5D">
            <w:pPr>
              <w:spacing w:before="20" w:after="20" w:line="240" w:lineRule="auto"/>
              <w:rPr>
                <w:rFonts w:ascii="Arial" w:hAnsi="Arial" w:cs="Arial"/>
                <w:bCs/>
                <w:sz w:val="18"/>
                <w:szCs w:val="18"/>
              </w:rPr>
            </w:pPr>
            <w:r w:rsidRPr="00AE790B">
              <w:rPr>
                <w:rFonts w:ascii="Arial" w:hAnsi="Arial" w:cs="Arial"/>
                <w:bCs/>
                <w:sz w:val="18"/>
                <w:szCs w:val="18"/>
              </w:rPr>
              <w:t>Cat F</w:t>
            </w:r>
          </w:p>
          <w:p w14:paraId="66131B31" w14:textId="77777777" w:rsidR="00663C05" w:rsidRPr="00AE790B" w:rsidRDefault="00663C05" w:rsidP="00FF6D5D">
            <w:pPr>
              <w:spacing w:before="20" w:after="20" w:line="240" w:lineRule="auto"/>
              <w:rPr>
                <w:rFonts w:ascii="Arial" w:hAnsi="Arial" w:cs="Arial"/>
                <w:bCs/>
                <w:sz w:val="18"/>
                <w:szCs w:val="18"/>
              </w:rPr>
            </w:pPr>
            <w:r w:rsidRPr="00AE790B">
              <w:rPr>
                <w:rFonts w:ascii="Arial" w:hAnsi="Arial" w:cs="Arial"/>
                <w:bCs/>
                <w:sz w:val="18"/>
                <w:szCs w:val="18"/>
              </w:rPr>
              <w:t>Rel-18</w:t>
            </w:r>
          </w:p>
          <w:p w14:paraId="06070B22" w14:textId="77777777" w:rsidR="00663C05" w:rsidRPr="00AE790B" w:rsidRDefault="00663C05" w:rsidP="00FF6D5D">
            <w:pPr>
              <w:spacing w:before="20" w:after="20" w:line="240" w:lineRule="auto"/>
              <w:rPr>
                <w:rFonts w:ascii="Arial" w:hAnsi="Arial" w:cs="Arial"/>
                <w:bCs/>
                <w:sz w:val="18"/>
                <w:szCs w:val="18"/>
              </w:rPr>
            </w:pPr>
            <w:r w:rsidRPr="00AE790B">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742D325" w14:textId="77777777" w:rsidR="00663C05" w:rsidRDefault="00663C05" w:rsidP="00FF6D5D">
            <w:pPr>
              <w:spacing w:before="20" w:after="20" w:line="240" w:lineRule="auto"/>
              <w:rPr>
                <w:rFonts w:ascii="Arial" w:hAnsi="Arial" w:cs="Arial"/>
                <w:bCs/>
                <w:sz w:val="18"/>
                <w:szCs w:val="18"/>
              </w:rPr>
            </w:pPr>
            <w:r w:rsidRPr="00AE790B">
              <w:rPr>
                <w:rFonts w:ascii="Arial" w:hAnsi="Arial" w:cs="Arial"/>
                <w:bCs/>
                <w:sz w:val="18"/>
                <w:szCs w:val="18"/>
              </w:rPr>
              <w:t>Revision of S6-250174.</w:t>
            </w:r>
          </w:p>
          <w:p w14:paraId="597193D4" w14:textId="77777777" w:rsidR="001848CD" w:rsidRDefault="001848CD" w:rsidP="001848CD">
            <w:pPr>
              <w:spacing w:before="20" w:after="20" w:line="240" w:lineRule="auto"/>
              <w:rPr>
                <w:rFonts w:ascii="Arial" w:hAnsi="Arial" w:cs="Arial"/>
                <w:bCs/>
                <w:color w:val="FF0000"/>
                <w:sz w:val="18"/>
                <w:szCs w:val="18"/>
              </w:rPr>
            </w:pPr>
          </w:p>
          <w:p w14:paraId="754120FA" w14:textId="77777777" w:rsidR="001848CD" w:rsidRDefault="001848CD" w:rsidP="001848CD">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39AB0A55"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1B83B30" w14:textId="7214DA96" w:rsidR="00663C05" w:rsidRPr="00995821" w:rsidRDefault="00995821" w:rsidP="00FF6D5D">
            <w:pPr>
              <w:spacing w:before="20" w:after="20" w:line="240" w:lineRule="auto"/>
              <w:rPr>
                <w:rFonts w:ascii="Arial" w:hAnsi="Arial" w:cs="Arial"/>
                <w:bCs/>
                <w:sz w:val="18"/>
                <w:szCs w:val="18"/>
              </w:rPr>
            </w:pPr>
            <w:r w:rsidRPr="00995821">
              <w:rPr>
                <w:rFonts w:ascii="Arial" w:hAnsi="Arial" w:cs="Arial"/>
                <w:bCs/>
                <w:sz w:val="18"/>
                <w:szCs w:val="18"/>
              </w:rPr>
              <w:t>Agreed</w:t>
            </w:r>
          </w:p>
        </w:tc>
      </w:tr>
      <w:tr w:rsidR="00432F25" w:rsidRPr="0089751A" w14:paraId="7AB96D4C" w14:textId="77777777" w:rsidTr="0099582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41B493CF" w14:textId="24404086" w:rsidR="00663C05" w:rsidRPr="0089751A" w:rsidRDefault="00663C05" w:rsidP="00FF6D5D">
            <w:pPr>
              <w:spacing w:before="20" w:after="20" w:line="240" w:lineRule="auto"/>
              <w:rPr>
                <w:rFonts w:ascii="Arial" w:hAnsi="Arial" w:cs="Arial"/>
                <w:bCs/>
                <w:sz w:val="18"/>
                <w:szCs w:val="18"/>
              </w:rPr>
            </w:pPr>
            <w:hyperlink r:id="rId65" w:history="1">
              <w:r w:rsidRPr="0089751A">
                <w:rPr>
                  <w:rStyle w:val="Hyperlink"/>
                  <w:rFonts w:ascii="Arial" w:hAnsi="Arial" w:cs="Arial"/>
                  <w:bCs/>
                  <w:sz w:val="18"/>
                  <w:szCs w:val="18"/>
                </w:rPr>
                <w:t>S6-250175</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47974DC1" w14:textId="77777777" w:rsidR="00663C05" w:rsidRPr="0089751A" w:rsidRDefault="00663C05" w:rsidP="00FF6D5D">
            <w:pPr>
              <w:spacing w:before="20" w:after="20" w:line="240" w:lineRule="auto"/>
              <w:rPr>
                <w:rFonts w:ascii="Arial" w:hAnsi="Arial" w:cs="Arial"/>
                <w:bCs/>
                <w:sz w:val="18"/>
                <w:szCs w:val="18"/>
              </w:rPr>
            </w:pPr>
            <w:proofErr w:type="spellStart"/>
            <w:r w:rsidRPr="0089751A">
              <w:rPr>
                <w:rFonts w:ascii="Arial" w:hAnsi="Arial" w:cs="Arial"/>
                <w:bCs/>
                <w:sz w:val="18"/>
                <w:szCs w:val="18"/>
              </w:rPr>
              <w:t>Resvole</w:t>
            </w:r>
            <w:proofErr w:type="spellEnd"/>
            <w:r w:rsidRPr="0089751A">
              <w:rPr>
                <w:rFonts w:ascii="Arial" w:hAnsi="Arial" w:cs="Arial"/>
                <w:bCs/>
                <w:sz w:val="18"/>
                <w:szCs w:val="18"/>
              </w:rPr>
              <w:t xml:space="preserve"> the EN about the security and privacy aspects for location management</w:t>
            </w:r>
          </w:p>
        </w:tc>
        <w:tc>
          <w:tcPr>
            <w:tcW w:w="1420" w:type="dxa"/>
            <w:gridSpan w:val="5"/>
            <w:tcBorders>
              <w:top w:val="single" w:sz="4" w:space="0" w:color="auto"/>
              <w:left w:val="single" w:sz="4" w:space="0" w:color="auto"/>
              <w:bottom w:val="single" w:sz="4" w:space="0" w:color="auto"/>
              <w:right w:val="single" w:sz="4" w:space="0" w:color="auto"/>
            </w:tcBorders>
            <w:shd w:val="clear" w:color="auto" w:fill="FFFFFF"/>
          </w:tcPr>
          <w:p w14:paraId="128ED1FD"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CATT (Wu Liping)</w:t>
            </w:r>
          </w:p>
        </w:tc>
        <w:tc>
          <w:tcPr>
            <w:tcW w:w="1280" w:type="dxa"/>
            <w:gridSpan w:val="5"/>
            <w:tcBorders>
              <w:top w:val="single" w:sz="4" w:space="0" w:color="auto"/>
              <w:left w:val="single" w:sz="4" w:space="0" w:color="auto"/>
              <w:bottom w:val="single" w:sz="4" w:space="0" w:color="auto"/>
              <w:right w:val="single" w:sz="4" w:space="0" w:color="auto"/>
            </w:tcBorders>
            <w:shd w:val="clear" w:color="auto" w:fill="FFFFFF"/>
          </w:tcPr>
          <w:p w14:paraId="0C1A8778"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CR 0366</w:t>
            </w:r>
          </w:p>
          <w:p w14:paraId="70CBAEAE"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50F929DE"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01C80FC8"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3120EDF"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6D16918" w14:textId="77777777" w:rsidR="00663C05" w:rsidRPr="00134993" w:rsidRDefault="00663C05" w:rsidP="00FF6D5D">
            <w:pPr>
              <w:spacing w:before="20" w:after="20" w:line="240" w:lineRule="auto"/>
              <w:rPr>
                <w:rFonts w:ascii="Arial" w:hAnsi="Arial" w:cs="Arial"/>
                <w:bCs/>
                <w:sz w:val="18"/>
                <w:szCs w:val="18"/>
              </w:rPr>
            </w:pPr>
            <w:r w:rsidRPr="00134993">
              <w:rPr>
                <w:rFonts w:ascii="Arial" w:hAnsi="Arial" w:cs="Arial"/>
                <w:bCs/>
                <w:sz w:val="18"/>
                <w:szCs w:val="18"/>
              </w:rPr>
              <w:t>Revised to S6-250370</w:t>
            </w:r>
          </w:p>
        </w:tc>
      </w:tr>
      <w:tr w:rsidR="00432F25" w:rsidRPr="0089751A" w14:paraId="7415DA07" w14:textId="77777777" w:rsidTr="0099582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36A2E390" w14:textId="77777777" w:rsidR="00663C05" w:rsidRPr="00134993" w:rsidRDefault="00663C05" w:rsidP="00FF6D5D">
            <w:pPr>
              <w:spacing w:before="20" w:after="20" w:line="240" w:lineRule="auto"/>
            </w:pPr>
            <w:r w:rsidRPr="00134993">
              <w:rPr>
                <w:rFonts w:ascii="Arial" w:hAnsi="Arial" w:cs="Arial"/>
                <w:sz w:val="18"/>
              </w:rPr>
              <w:lastRenderedPageBreak/>
              <w:t>S6-250370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CCFFCC"/>
          </w:tcPr>
          <w:p w14:paraId="2200D4F8" w14:textId="77777777" w:rsidR="00663C05" w:rsidRPr="00134993" w:rsidRDefault="00663C05" w:rsidP="00FF6D5D">
            <w:pPr>
              <w:spacing w:before="20" w:after="20" w:line="240" w:lineRule="auto"/>
              <w:rPr>
                <w:rFonts w:ascii="Arial" w:hAnsi="Arial" w:cs="Arial"/>
                <w:bCs/>
                <w:sz w:val="18"/>
                <w:szCs w:val="18"/>
              </w:rPr>
            </w:pPr>
            <w:proofErr w:type="spellStart"/>
            <w:r w:rsidRPr="00134993">
              <w:rPr>
                <w:rFonts w:ascii="Arial" w:hAnsi="Arial" w:cs="Arial"/>
                <w:bCs/>
                <w:sz w:val="18"/>
                <w:szCs w:val="18"/>
              </w:rPr>
              <w:t>Resvole</w:t>
            </w:r>
            <w:proofErr w:type="spellEnd"/>
            <w:r w:rsidRPr="00134993">
              <w:rPr>
                <w:rFonts w:ascii="Arial" w:hAnsi="Arial" w:cs="Arial"/>
                <w:bCs/>
                <w:sz w:val="18"/>
                <w:szCs w:val="18"/>
              </w:rPr>
              <w:t xml:space="preserve"> the EN about the security and privacy aspects for location management</w:t>
            </w:r>
          </w:p>
        </w:tc>
        <w:tc>
          <w:tcPr>
            <w:tcW w:w="1420" w:type="dxa"/>
            <w:gridSpan w:val="5"/>
            <w:tcBorders>
              <w:top w:val="single" w:sz="4" w:space="0" w:color="auto"/>
              <w:left w:val="single" w:sz="4" w:space="0" w:color="auto"/>
              <w:bottom w:val="single" w:sz="4" w:space="0" w:color="auto"/>
              <w:right w:val="single" w:sz="4" w:space="0" w:color="auto"/>
            </w:tcBorders>
            <w:shd w:val="clear" w:color="auto" w:fill="CCFFCC"/>
          </w:tcPr>
          <w:p w14:paraId="14F6F6C7" w14:textId="77777777" w:rsidR="00663C05" w:rsidRPr="00134993" w:rsidRDefault="00663C05" w:rsidP="00FF6D5D">
            <w:pPr>
              <w:spacing w:before="20" w:after="20" w:line="240" w:lineRule="auto"/>
              <w:rPr>
                <w:rFonts w:ascii="Arial" w:hAnsi="Arial" w:cs="Arial"/>
                <w:bCs/>
                <w:sz w:val="18"/>
                <w:szCs w:val="18"/>
              </w:rPr>
            </w:pPr>
            <w:r w:rsidRPr="00134993">
              <w:rPr>
                <w:rFonts w:ascii="Arial" w:hAnsi="Arial" w:cs="Arial"/>
                <w:bCs/>
                <w:sz w:val="18"/>
                <w:szCs w:val="18"/>
              </w:rPr>
              <w:t>CATT (Wu Liping)</w:t>
            </w:r>
          </w:p>
        </w:tc>
        <w:tc>
          <w:tcPr>
            <w:tcW w:w="1280" w:type="dxa"/>
            <w:gridSpan w:val="5"/>
            <w:tcBorders>
              <w:top w:val="single" w:sz="4" w:space="0" w:color="auto"/>
              <w:left w:val="single" w:sz="4" w:space="0" w:color="auto"/>
              <w:bottom w:val="single" w:sz="4" w:space="0" w:color="auto"/>
              <w:right w:val="single" w:sz="4" w:space="0" w:color="auto"/>
            </w:tcBorders>
            <w:shd w:val="clear" w:color="auto" w:fill="CCFFCC"/>
          </w:tcPr>
          <w:p w14:paraId="6165EB1C" w14:textId="77777777" w:rsidR="00663C05" w:rsidRPr="00134993" w:rsidRDefault="00663C05" w:rsidP="00FF6D5D">
            <w:pPr>
              <w:spacing w:before="20" w:after="20" w:line="240" w:lineRule="auto"/>
              <w:rPr>
                <w:rFonts w:ascii="Arial" w:hAnsi="Arial" w:cs="Arial"/>
                <w:bCs/>
                <w:sz w:val="18"/>
                <w:szCs w:val="18"/>
              </w:rPr>
            </w:pPr>
            <w:r w:rsidRPr="00134993">
              <w:rPr>
                <w:rFonts w:ascii="Arial" w:hAnsi="Arial" w:cs="Arial"/>
                <w:bCs/>
                <w:sz w:val="18"/>
                <w:szCs w:val="18"/>
              </w:rPr>
              <w:t>CR 0366r1</w:t>
            </w:r>
          </w:p>
          <w:p w14:paraId="1DF98191" w14:textId="77777777" w:rsidR="00663C05" w:rsidRPr="00134993" w:rsidRDefault="00663C05" w:rsidP="00FF6D5D">
            <w:pPr>
              <w:spacing w:before="20" w:after="20" w:line="240" w:lineRule="auto"/>
              <w:rPr>
                <w:rFonts w:ascii="Arial" w:hAnsi="Arial" w:cs="Arial"/>
                <w:bCs/>
                <w:sz w:val="18"/>
                <w:szCs w:val="18"/>
              </w:rPr>
            </w:pPr>
            <w:r w:rsidRPr="00134993">
              <w:rPr>
                <w:rFonts w:ascii="Arial" w:hAnsi="Arial" w:cs="Arial"/>
                <w:bCs/>
                <w:sz w:val="18"/>
                <w:szCs w:val="18"/>
              </w:rPr>
              <w:t>Cat A</w:t>
            </w:r>
          </w:p>
          <w:p w14:paraId="07EC5CD7" w14:textId="77777777" w:rsidR="00663C05" w:rsidRPr="00134993" w:rsidRDefault="00663C05" w:rsidP="00FF6D5D">
            <w:pPr>
              <w:spacing w:before="20" w:after="20" w:line="240" w:lineRule="auto"/>
              <w:rPr>
                <w:rFonts w:ascii="Arial" w:hAnsi="Arial" w:cs="Arial"/>
                <w:bCs/>
                <w:sz w:val="18"/>
                <w:szCs w:val="18"/>
              </w:rPr>
            </w:pPr>
            <w:r w:rsidRPr="00134993">
              <w:rPr>
                <w:rFonts w:ascii="Arial" w:hAnsi="Arial" w:cs="Arial"/>
                <w:bCs/>
                <w:sz w:val="18"/>
                <w:szCs w:val="18"/>
              </w:rPr>
              <w:t>Rel-19</w:t>
            </w:r>
          </w:p>
          <w:p w14:paraId="11B24A52" w14:textId="77777777" w:rsidR="00663C05" w:rsidRPr="00134993" w:rsidRDefault="00663C05" w:rsidP="00FF6D5D">
            <w:pPr>
              <w:spacing w:before="20" w:after="20" w:line="240" w:lineRule="auto"/>
              <w:rPr>
                <w:rFonts w:ascii="Arial" w:hAnsi="Arial" w:cs="Arial"/>
                <w:bCs/>
                <w:sz w:val="18"/>
                <w:szCs w:val="18"/>
              </w:rPr>
            </w:pPr>
            <w:r w:rsidRPr="00134993">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FD9F7B0" w14:textId="77777777" w:rsidR="00663C05" w:rsidRDefault="00663C05" w:rsidP="00FF6D5D">
            <w:pPr>
              <w:spacing w:before="20" w:after="20" w:line="240" w:lineRule="auto"/>
              <w:rPr>
                <w:rFonts w:ascii="Arial" w:hAnsi="Arial" w:cs="Arial"/>
                <w:bCs/>
                <w:sz w:val="18"/>
                <w:szCs w:val="18"/>
              </w:rPr>
            </w:pPr>
            <w:r w:rsidRPr="00134993">
              <w:rPr>
                <w:rFonts w:ascii="Arial" w:hAnsi="Arial" w:cs="Arial"/>
                <w:bCs/>
                <w:sz w:val="18"/>
                <w:szCs w:val="18"/>
              </w:rPr>
              <w:t>Revision of S6-250175.</w:t>
            </w:r>
          </w:p>
          <w:p w14:paraId="1975E91D" w14:textId="77777777" w:rsidR="001848CD" w:rsidRDefault="001848CD" w:rsidP="001848CD">
            <w:pPr>
              <w:spacing w:before="20" w:after="20" w:line="240" w:lineRule="auto"/>
              <w:rPr>
                <w:rFonts w:ascii="Arial" w:hAnsi="Arial" w:cs="Arial"/>
                <w:bCs/>
                <w:color w:val="FF0000"/>
                <w:sz w:val="18"/>
                <w:szCs w:val="18"/>
              </w:rPr>
            </w:pPr>
          </w:p>
          <w:p w14:paraId="5B7CAFD0" w14:textId="77777777" w:rsidR="001848CD" w:rsidRDefault="001848CD" w:rsidP="001848CD">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68001B36"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720E59E" w14:textId="777555AD" w:rsidR="00663C05" w:rsidRPr="00995821" w:rsidRDefault="00995821" w:rsidP="00FF6D5D">
            <w:pPr>
              <w:spacing w:before="20" w:after="20" w:line="240" w:lineRule="auto"/>
              <w:rPr>
                <w:rFonts w:ascii="Arial" w:hAnsi="Arial" w:cs="Arial"/>
                <w:bCs/>
                <w:sz w:val="18"/>
                <w:szCs w:val="18"/>
              </w:rPr>
            </w:pPr>
            <w:r w:rsidRPr="00995821">
              <w:rPr>
                <w:rFonts w:ascii="Arial" w:hAnsi="Arial" w:cs="Arial"/>
                <w:bCs/>
                <w:sz w:val="18"/>
                <w:szCs w:val="18"/>
              </w:rPr>
              <w:t>Agreed</w:t>
            </w:r>
          </w:p>
        </w:tc>
      </w:tr>
      <w:tr w:rsidR="00432F25" w:rsidRPr="0089751A" w14:paraId="3E7B564B"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055A3383" w14:textId="3CD9B702" w:rsidR="00663C05" w:rsidRPr="0089751A" w:rsidRDefault="00663C05" w:rsidP="00FF6D5D">
            <w:pPr>
              <w:spacing w:before="20" w:after="20" w:line="240" w:lineRule="auto"/>
              <w:rPr>
                <w:rFonts w:ascii="Arial" w:hAnsi="Arial" w:cs="Arial"/>
                <w:bCs/>
                <w:sz w:val="18"/>
                <w:szCs w:val="18"/>
              </w:rPr>
            </w:pPr>
            <w:hyperlink r:id="rId66" w:history="1">
              <w:r w:rsidRPr="0089751A">
                <w:rPr>
                  <w:rStyle w:val="Hyperlink"/>
                  <w:rFonts w:ascii="Arial" w:hAnsi="Arial" w:cs="Arial"/>
                  <w:bCs/>
                  <w:sz w:val="18"/>
                  <w:szCs w:val="18"/>
                </w:rPr>
                <w:t>S6-250189</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CCFFCC"/>
          </w:tcPr>
          <w:p w14:paraId="7076CA88"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Correction to clause numbering</w:t>
            </w:r>
          </w:p>
        </w:tc>
        <w:tc>
          <w:tcPr>
            <w:tcW w:w="1420" w:type="dxa"/>
            <w:gridSpan w:val="5"/>
            <w:tcBorders>
              <w:top w:val="single" w:sz="4" w:space="0" w:color="auto"/>
              <w:left w:val="single" w:sz="4" w:space="0" w:color="auto"/>
              <w:bottom w:val="single" w:sz="4" w:space="0" w:color="auto"/>
              <w:right w:val="single" w:sz="4" w:space="0" w:color="auto"/>
            </w:tcBorders>
            <w:shd w:val="clear" w:color="auto" w:fill="CCFFCC"/>
          </w:tcPr>
          <w:p w14:paraId="1844A81D"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Ericsson, MCC (</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280" w:type="dxa"/>
            <w:gridSpan w:val="5"/>
            <w:tcBorders>
              <w:top w:val="single" w:sz="4" w:space="0" w:color="auto"/>
              <w:left w:val="single" w:sz="4" w:space="0" w:color="auto"/>
              <w:bottom w:val="single" w:sz="4" w:space="0" w:color="auto"/>
              <w:right w:val="single" w:sz="4" w:space="0" w:color="auto"/>
            </w:tcBorders>
            <w:shd w:val="clear" w:color="auto" w:fill="CCFFCC"/>
          </w:tcPr>
          <w:p w14:paraId="1CF218CF"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CR 0138</w:t>
            </w:r>
          </w:p>
          <w:p w14:paraId="0EAE807D"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5783F33B"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Rel-18</w:t>
            </w:r>
          </w:p>
          <w:p w14:paraId="7C1704A2" w14:textId="77777777" w:rsidR="00663C05" w:rsidRPr="0089751A" w:rsidRDefault="00663C05" w:rsidP="00FF6D5D">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A19B1C4" w14:textId="77777777" w:rsidR="00663C05" w:rsidRPr="0089751A" w:rsidRDefault="00663C05" w:rsidP="00FF6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6C569DE" w14:textId="77777777" w:rsidR="00663C05" w:rsidRPr="00134993" w:rsidRDefault="00663C05" w:rsidP="00FF6D5D">
            <w:pPr>
              <w:spacing w:before="20" w:after="20" w:line="240" w:lineRule="auto"/>
              <w:rPr>
                <w:rFonts w:ascii="Arial" w:hAnsi="Arial" w:cs="Arial"/>
                <w:bCs/>
                <w:sz w:val="18"/>
                <w:szCs w:val="18"/>
              </w:rPr>
            </w:pPr>
            <w:r w:rsidRPr="00134993">
              <w:rPr>
                <w:rFonts w:ascii="Arial" w:hAnsi="Arial" w:cs="Arial"/>
                <w:bCs/>
                <w:sz w:val="18"/>
                <w:szCs w:val="18"/>
              </w:rPr>
              <w:t>Agreed</w:t>
            </w:r>
          </w:p>
        </w:tc>
      </w:tr>
      <w:tr w:rsidR="00432F25" w:rsidRPr="00996A6E" w14:paraId="0AFF19C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7D8BB8E6" w14:textId="77777777" w:rsidR="00253499" w:rsidRPr="003A74A7" w:rsidRDefault="00253499"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74414DA8" w14:textId="77777777" w:rsidR="00253499" w:rsidRPr="003A74A7" w:rsidRDefault="00253499"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084D1AD9" w14:textId="77777777" w:rsidR="00253499" w:rsidRPr="003A74A7" w:rsidRDefault="00253499"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110BB134" w14:textId="77777777" w:rsidR="00253499" w:rsidRPr="003A74A7" w:rsidRDefault="00253499"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0899DE7A" w14:textId="77777777" w:rsidR="00253499" w:rsidRPr="003A74A7" w:rsidRDefault="00253499"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11F8A5D8" w14:textId="77777777" w:rsidR="00253499" w:rsidRPr="003A74A7" w:rsidRDefault="00253499" w:rsidP="00DC318A">
            <w:pPr>
              <w:spacing w:before="20" w:after="20" w:line="240" w:lineRule="auto"/>
              <w:rPr>
                <w:rFonts w:ascii="Arial" w:hAnsi="Arial" w:cs="Arial"/>
                <w:bCs/>
                <w:sz w:val="18"/>
                <w:szCs w:val="18"/>
              </w:rPr>
            </w:pPr>
          </w:p>
        </w:tc>
      </w:tr>
      <w:tr w:rsidR="00B849F0" w:rsidRPr="00CF71EC" w14:paraId="60E9484B"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1EACA958" w14:textId="77777777" w:rsidR="00B849F0" w:rsidRPr="00CF71EC" w:rsidRDefault="00B849F0" w:rsidP="006769F5">
            <w:pPr>
              <w:spacing w:before="20" w:after="20" w:line="240" w:lineRule="auto"/>
              <w:rPr>
                <w:rFonts w:ascii="Arial" w:hAnsi="Arial" w:cs="Arial"/>
                <w:bCs/>
                <w:sz w:val="18"/>
                <w:szCs w:val="18"/>
              </w:rPr>
            </w:pPr>
          </w:p>
        </w:tc>
      </w:tr>
      <w:tr w:rsidR="00DC318A" w:rsidRPr="00996A6E" w14:paraId="5DCE786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41A82EB"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381D799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Rel-19 Study Items</w:t>
            </w:r>
          </w:p>
        </w:tc>
      </w:tr>
      <w:tr w:rsidR="00432F25" w:rsidRPr="00996A6E" w14:paraId="1E71A01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ED425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D16A4F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8C2D1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EFB3D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D265F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9DA28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042D038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081753EC"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01FB35BE"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1D49658F"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23C9E6E3"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13AB44F8"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2C81A1E8"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7E54B55"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DECCEAC"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8.1</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297E3B0C" w14:textId="77777777"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FS_eLSAPP</w:t>
            </w:r>
            <w:proofErr w:type="spellEnd"/>
            <w:r w:rsidRPr="00CF71EC">
              <w:rPr>
                <w:rFonts w:ascii="Arial" w:hAnsi="Arial" w:cs="Arial"/>
                <w:b/>
                <w:bCs/>
                <w:lang w:val="en-IN"/>
              </w:rPr>
              <w:t xml:space="preserve"> – </w:t>
            </w:r>
            <w:r w:rsidRPr="00CF71EC">
              <w:rPr>
                <w:rFonts w:ascii="Arial" w:hAnsi="Arial" w:cs="Arial"/>
                <w:b/>
                <w:bCs/>
              </w:rPr>
              <w:t>Study on enhanced application layer support for location services</w:t>
            </w:r>
          </w:p>
          <w:p w14:paraId="1AA47CCB"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rPr>
              <w:t>Rapporteur: Wu Liping, CATT</w:t>
            </w:r>
          </w:p>
          <w:p w14:paraId="10C16FA8" w14:textId="33542561" w:rsidR="00DC318A" w:rsidRPr="00CF71EC" w:rsidRDefault="00DC318A" w:rsidP="00DC318A">
            <w:pPr>
              <w:spacing w:before="20" w:after="20" w:line="240" w:lineRule="auto"/>
              <w:rPr>
                <w:rFonts w:ascii="Arial" w:hAnsi="Arial" w:cs="Arial"/>
                <w:b/>
                <w:bCs/>
              </w:rPr>
            </w:pPr>
            <w:r w:rsidRPr="00CF71EC">
              <w:rPr>
                <w:rFonts w:ascii="Arial" w:hAnsi="Arial" w:cs="Arial"/>
                <w:b/>
                <w:bCs/>
                <w:color w:val="FF0000"/>
                <w:lang w:val="en-US"/>
              </w:rPr>
              <w:t>Study completed</w:t>
            </w:r>
          </w:p>
        </w:tc>
      </w:tr>
      <w:tr w:rsidR="00432F25" w:rsidRPr="00996A6E" w14:paraId="6B1B529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87EAC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46812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D66D9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38312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C3389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5F610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7C35412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123D4CE5"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54BBAA68"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3E8540FB"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191AB7ED"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310EB14D"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1BB4A546"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1BD2457"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0AD7BEBE"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773DA98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2113D0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8.2</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3ECF0A58" w14:textId="77777777"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FS_eMMTelAPP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 xml:space="preserve">Study on Service aspects for supporting the </w:t>
            </w:r>
            <w:proofErr w:type="spellStart"/>
            <w:r w:rsidRPr="00CF71EC">
              <w:rPr>
                <w:rFonts w:ascii="Arial" w:hAnsi="Arial" w:cs="Arial"/>
                <w:b/>
                <w:bCs/>
              </w:rPr>
              <w:t>eMMTel</w:t>
            </w:r>
            <w:proofErr w:type="spellEnd"/>
            <w:r w:rsidRPr="00CF71EC">
              <w:rPr>
                <w:rFonts w:ascii="Arial" w:hAnsi="Arial" w:cs="Arial"/>
                <w:b/>
                <w:bCs/>
              </w:rPr>
              <w:t xml:space="preserve"> service</w:t>
            </w:r>
          </w:p>
          <w:p w14:paraId="08F10289" w14:textId="77777777" w:rsidR="00DC318A" w:rsidRPr="00CF71EC" w:rsidRDefault="00DC318A" w:rsidP="00DC318A">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0A5EF084" w14:textId="5FDC45E8" w:rsidR="00DC318A" w:rsidRPr="00CF71EC" w:rsidRDefault="00B849F0" w:rsidP="00DC318A">
            <w:pPr>
              <w:spacing w:before="20" w:after="20" w:line="240" w:lineRule="auto"/>
              <w:rPr>
                <w:rFonts w:ascii="Arial" w:eastAsia="SimSun" w:hAnsi="Arial" w:cs="Arial"/>
                <w:b/>
                <w:bCs/>
                <w:lang w:val="fr-FR" w:eastAsia="zh-CN"/>
              </w:rPr>
            </w:pPr>
            <w:r w:rsidRPr="00CF71EC">
              <w:rPr>
                <w:rFonts w:ascii="Arial" w:hAnsi="Arial" w:cs="Arial"/>
                <w:b/>
                <w:bCs/>
                <w:color w:val="FF0000"/>
                <w:lang w:val="en-US"/>
              </w:rPr>
              <w:t>Study completed</w:t>
            </w:r>
          </w:p>
        </w:tc>
      </w:tr>
      <w:tr w:rsidR="00432F25" w:rsidRPr="00996A6E" w14:paraId="610AF94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39E8FDE"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502050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9888F8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F7E72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6C3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E5195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02F5208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7D0AC3C1"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2104B994"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4D501CFC"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1574CE8F"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3D2503B7"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500C4D0F"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761C9A8"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5F1157CA" w14:textId="77777777" w:rsidR="00DC318A" w:rsidRPr="00CF71EC" w:rsidRDefault="00DC318A" w:rsidP="00DC318A">
            <w:pPr>
              <w:spacing w:before="20" w:after="20" w:line="240" w:lineRule="auto"/>
              <w:rPr>
                <w:rFonts w:ascii="Arial" w:hAnsi="Arial" w:cs="Arial"/>
                <w:bCs/>
                <w:sz w:val="18"/>
                <w:szCs w:val="18"/>
              </w:rPr>
            </w:pPr>
          </w:p>
        </w:tc>
      </w:tr>
      <w:tr w:rsidR="00DC318A" w:rsidRPr="00F646CE" w14:paraId="58E20493"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0ED99FC"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8.3</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7DACAC32"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FS_AIMLAPP – Study on application layer support for AI/ML services</w:t>
            </w:r>
          </w:p>
          <w:p w14:paraId="4C06B45B" w14:textId="77777777" w:rsidR="00DC318A" w:rsidRPr="00CF71EC" w:rsidRDefault="00DC318A" w:rsidP="00DC318A">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06392235" w14:textId="62CC0EE6" w:rsidR="00DC318A" w:rsidRPr="00CF71EC" w:rsidRDefault="00DC318A" w:rsidP="00DC318A">
            <w:pPr>
              <w:spacing w:before="20" w:after="20" w:line="240" w:lineRule="auto"/>
              <w:rPr>
                <w:rFonts w:ascii="Arial" w:hAnsi="Arial" w:cs="Arial"/>
                <w:b/>
                <w:bCs/>
                <w:color w:val="FF0000"/>
                <w:lang w:val="fr-FR"/>
              </w:rPr>
            </w:pPr>
            <w:r w:rsidRPr="00CF71EC">
              <w:rPr>
                <w:rFonts w:ascii="Arial" w:hAnsi="Arial" w:cs="Arial"/>
                <w:b/>
                <w:bCs/>
                <w:color w:val="FF0000"/>
                <w:lang w:val="en-US"/>
              </w:rPr>
              <w:t>Study completed</w:t>
            </w:r>
          </w:p>
        </w:tc>
      </w:tr>
      <w:tr w:rsidR="00432F25" w:rsidRPr="00996A6E" w14:paraId="17FD4F1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D653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64EE02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AFABD2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37010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2EE8B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A2B4C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57AADEB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2994D34F"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4D7B36B8"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0AEF1374"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10C9FE1E"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3026887C"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514ED0BE"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7188CC1"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662E3E4A"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A3F4A0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151FDCE"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8.4</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69D8BE2D" w14:textId="77777777"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lang w:val="en-US"/>
              </w:rPr>
              <w:t>FS_Metaverse_App</w:t>
            </w:r>
            <w:proofErr w:type="spellEnd"/>
            <w:r w:rsidRPr="00CF71EC">
              <w:rPr>
                <w:rFonts w:ascii="Arial" w:hAnsi="Arial" w:cs="Arial"/>
                <w:b/>
                <w:bCs/>
                <w:lang w:val="en-US"/>
              </w:rPr>
              <w:t xml:space="preserve"> – Study on application enablement for Localized Mobile Metaverse Services</w:t>
            </w:r>
          </w:p>
          <w:p w14:paraId="09E64E29"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0182994A" w14:textId="63512BE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color w:val="FF0000"/>
                <w:lang w:val="en-US"/>
              </w:rPr>
              <w:t>Study completed</w:t>
            </w:r>
          </w:p>
        </w:tc>
      </w:tr>
      <w:tr w:rsidR="00432F25" w:rsidRPr="00996A6E" w14:paraId="7F1D9365"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06E2F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83D80C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A81EAB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1676E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DD330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FB274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3953DF8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2CAC7F08"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70921AC3"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3019A845"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63593B9A"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7150694B"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34E46718"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03BDB20"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4727E2FD"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20856CA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1B2454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8.5</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759C9550" w14:textId="77777777"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lang w:val="en-US"/>
              </w:rPr>
              <w:t>FS_XRApp</w:t>
            </w:r>
            <w:proofErr w:type="spellEnd"/>
            <w:r w:rsidRPr="00CF71EC">
              <w:rPr>
                <w:rFonts w:ascii="Arial" w:hAnsi="Arial" w:cs="Arial"/>
                <w:b/>
                <w:bCs/>
                <w:lang w:val="en-US"/>
              </w:rPr>
              <w:t xml:space="preserve"> – Study on Application enabler for XR Services</w:t>
            </w:r>
          </w:p>
          <w:p w14:paraId="6EA3F2E8"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352C42EE" w14:textId="77777777" w:rsidR="00DC318A" w:rsidRDefault="00B849F0" w:rsidP="00DC318A">
            <w:pPr>
              <w:spacing w:before="20" w:after="20" w:line="240" w:lineRule="auto"/>
              <w:rPr>
                <w:rFonts w:ascii="Arial" w:hAnsi="Arial" w:cs="Arial"/>
                <w:b/>
                <w:bCs/>
                <w:color w:val="FF0000"/>
                <w:lang w:val="en-US"/>
              </w:rPr>
            </w:pPr>
            <w:r w:rsidRPr="00CF71EC">
              <w:rPr>
                <w:rFonts w:ascii="Arial" w:hAnsi="Arial" w:cs="Arial"/>
                <w:b/>
                <w:bCs/>
                <w:color w:val="FF0000"/>
                <w:lang w:val="en-US"/>
              </w:rPr>
              <w:t>Study completed</w:t>
            </w:r>
          </w:p>
          <w:p w14:paraId="0F17D650" w14:textId="4B0EA9EC" w:rsidR="005A3BE3" w:rsidRPr="00CF71EC" w:rsidRDefault="005A3BE3" w:rsidP="00DC318A">
            <w:pPr>
              <w:spacing w:before="20" w:after="20" w:line="240" w:lineRule="auto"/>
              <w:rPr>
                <w:rFonts w:ascii="Arial" w:hAnsi="Arial" w:cs="Arial"/>
                <w:b/>
                <w:bCs/>
                <w:lang w:val="en-US"/>
              </w:rPr>
            </w:pPr>
            <w:r>
              <w:rPr>
                <w:rFonts w:ascii="Arial" w:hAnsi="Arial" w:cs="Arial"/>
                <w:b/>
                <w:bCs/>
                <w:lang w:val="nb-NO"/>
              </w:rPr>
              <w:t>1</w:t>
            </w:r>
            <w:r w:rsidRPr="00C0745D">
              <w:rPr>
                <w:rFonts w:ascii="Arial" w:hAnsi="Arial" w:cs="Arial"/>
                <w:b/>
                <w:bCs/>
                <w:lang w:val="nb-NO"/>
              </w:rPr>
              <w:t xml:space="preserve"> </w:t>
            </w:r>
            <w:proofErr w:type="spellStart"/>
            <w:r w:rsidRPr="00C0745D">
              <w:rPr>
                <w:rFonts w:ascii="Arial" w:hAnsi="Arial" w:cs="Arial"/>
                <w:b/>
                <w:bCs/>
                <w:lang w:val="nb-NO"/>
              </w:rPr>
              <w:t>paper</w:t>
            </w:r>
            <w:proofErr w:type="spellEnd"/>
          </w:p>
        </w:tc>
      </w:tr>
      <w:tr w:rsidR="00432F25" w:rsidRPr="00996A6E" w14:paraId="1903C56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A6990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749E1F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86E5F3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80B2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E01A4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5BEF9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62A550F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457BDF6" w14:textId="7242F8F3" w:rsidR="006D790D" w:rsidRPr="006D790D" w:rsidRDefault="006D790D" w:rsidP="00DC318A">
            <w:pPr>
              <w:spacing w:before="20" w:after="20" w:line="240" w:lineRule="auto"/>
              <w:rPr>
                <w:rFonts w:ascii="Arial" w:hAnsi="Arial" w:cs="Arial"/>
                <w:bCs/>
                <w:sz w:val="18"/>
                <w:szCs w:val="18"/>
              </w:rPr>
            </w:pPr>
            <w:hyperlink r:id="rId67" w:history="1">
              <w:r w:rsidRPr="006D790D">
                <w:rPr>
                  <w:rStyle w:val="Hyperlink"/>
                  <w:rFonts w:ascii="Arial" w:hAnsi="Arial" w:cs="Arial"/>
                  <w:bCs/>
                  <w:sz w:val="18"/>
                  <w:szCs w:val="18"/>
                </w:rPr>
                <w:t>S6-250094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51F2DDB" w14:textId="488B859C" w:rsidR="006D790D" w:rsidRPr="00CF71EC" w:rsidRDefault="006D790D" w:rsidP="00DC318A">
            <w:pPr>
              <w:spacing w:before="20" w:after="20" w:line="240" w:lineRule="auto"/>
              <w:rPr>
                <w:rFonts w:ascii="Arial" w:hAnsi="Arial" w:cs="Arial"/>
                <w:bCs/>
                <w:sz w:val="18"/>
                <w:szCs w:val="18"/>
              </w:rPr>
            </w:pPr>
            <w:r>
              <w:rPr>
                <w:rFonts w:ascii="Arial" w:hAnsi="Arial" w:cs="Arial"/>
                <w:bCs/>
                <w:sz w:val="18"/>
                <w:szCs w:val="18"/>
              </w:rPr>
              <w:t>23700-23_TR clean up</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82EF9D6" w14:textId="2B919A0C" w:rsidR="006D790D" w:rsidRPr="00CF71EC" w:rsidRDefault="006D790D" w:rsidP="00DC318A">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Shaowen</w:t>
            </w:r>
            <w:proofErr w:type="spellEnd"/>
            <w:r>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6340C85"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0008</w:t>
            </w:r>
          </w:p>
          <w:p w14:paraId="410C1F3C"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532CB601"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0D3340F7" w14:textId="754F173B" w:rsidR="006D790D" w:rsidRPr="00CF71EC" w:rsidRDefault="006D790D" w:rsidP="00DC318A">
            <w:pPr>
              <w:spacing w:before="20" w:after="20" w:line="240" w:lineRule="auto"/>
              <w:rPr>
                <w:rFonts w:ascii="Arial" w:hAnsi="Arial" w:cs="Arial"/>
                <w:bCs/>
                <w:sz w:val="18"/>
                <w:szCs w:val="18"/>
              </w:rPr>
            </w:pPr>
            <w:r>
              <w:rPr>
                <w:rFonts w:ascii="Arial" w:hAnsi="Arial" w:cs="Arial"/>
                <w:bCs/>
                <w:sz w:val="18"/>
                <w:szCs w:val="18"/>
              </w:rPr>
              <w:t>23.700-23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24FFC61" w14:textId="77777777" w:rsidR="006D790D" w:rsidRPr="00CF71EC"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191D500" w14:textId="62D58753" w:rsidR="006D790D" w:rsidRPr="00FF09BB" w:rsidRDefault="00FF09BB" w:rsidP="00DC318A">
            <w:pPr>
              <w:spacing w:before="20" w:after="20" w:line="240" w:lineRule="auto"/>
              <w:rPr>
                <w:rFonts w:ascii="Arial" w:hAnsi="Arial" w:cs="Arial"/>
                <w:bCs/>
                <w:sz w:val="18"/>
                <w:szCs w:val="18"/>
              </w:rPr>
            </w:pPr>
            <w:r w:rsidRPr="00FF09BB">
              <w:rPr>
                <w:rFonts w:ascii="Arial" w:hAnsi="Arial" w:cs="Arial"/>
                <w:bCs/>
                <w:sz w:val="18"/>
                <w:szCs w:val="18"/>
              </w:rPr>
              <w:t>Agreed</w:t>
            </w:r>
          </w:p>
        </w:tc>
      </w:tr>
      <w:tr w:rsidR="00432F25" w:rsidRPr="00996A6E" w14:paraId="5308E62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40B9E8AC"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371FF4EA"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60037419"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7F89BAAB"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61CB3F49"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4D47B57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260E773F"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7853130B"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3F3B6A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771424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8.6</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06690397"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FS_5GSAT_Ph3_App – Study on application enablement for Satellite access enabled 5G </w:t>
            </w:r>
            <w:r w:rsidRPr="00CF71EC">
              <w:rPr>
                <w:rFonts w:ascii="Arial" w:hAnsi="Arial" w:cs="Arial"/>
                <w:b/>
                <w:bCs/>
                <w:lang w:val="en-US"/>
              </w:rPr>
              <w:lastRenderedPageBreak/>
              <w:t>Services</w:t>
            </w:r>
          </w:p>
          <w:p w14:paraId="7C9B7212"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6F09544B" w14:textId="727404C3"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color w:val="FF0000"/>
                <w:lang w:val="en-US"/>
              </w:rPr>
              <w:t>Study completed</w:t>
            </w:r>
          </w:p>
        </w:tc>
      </w:tr>
      <w:tr w:rsidR="00432F25" w:rsidRPr="00996A6E" w14:paraId="5C65041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7B33D26"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3DA6C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234278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DDADA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5BB55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47892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490E5E9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2A59DFC9"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54EAF32A"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547F8798"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3B81BD4B"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7B47AF5F"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081FDA8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F49E06E"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64C1864B"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704F97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7502EAF"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8.7</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1D7A1BF0"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FS_CAPIF_Ph3 – Study on CAPIF Phase 3</w:t>
            </w:r>
          </w:p>
          <w:p w14:paraId="420EB7BF"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rPr>
              <w:t xml:space="preserve">Rapporteur: </w:t>
            </w:r>
            <w:r w:rsidRPr="00CF71EC">
              <w:rPr>
                <w:rFonts w:ascii="Arial" w:hAnsi="Arial" w:cs="Arial"/>
                <w:b/>
                <w:bCs/>
                <w:lang w:val="en-US"/>
              </w:rPr>
              <w:t>Diego Rojas, Nokia</w:t>
            </w:r>
          </w:p>
          <w:p w14:paraId="6A1BC943" w14:textId="6366358C" w:rsidR="00DC318A" w:rsidRPr="00CF71EC" w:rsidRDefault="00B849F0" w:rsidP="00DC318A">
            <w:pPr>
              <w:spacing w:before="20" w:after="20" w:line="240" w:lineRule="auto"/>
              <w:rPr>
                <w:rFonts w:ascii="Arial" w:hAnsi="Arial" w:cs="Arial"/>
                <w:b/>
                <w:bCs/>
                <w:lang w:val="en-US"/>
              </w:rPr>
            </w:pPr>
            <w:r w:rsidRPr="00CF71EC">
              <w:rPr>
                <w:rFonts w:ascii="Arial" w:hAnsi="Arial" w:cs="Arial"/>
                <w:b/>
                <w:bCs/>
                <w:color w:val="FF0000"/>
                <w:lang w:val="en-US"/>
              </w:rPr>
              <w:t>Study completed</w:t>
            </w:r>
          </w:p>
        </w:tc>
      </w:tr>
      <w:tr w:rsidR="00432F25" w:rsidRPr="00996A6E" w14:paraId="7EE87CB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FB55CE"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E17AD3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5D91C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ADE42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1728E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88F33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00D92415"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082A40DA" w14:textId="77777777" w:rsidR="00DC318A" w:rsidRPr="00B57055"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5806A869" w14:textId="77777777" w:rsidR="00DC318A" w:rsidRPr="00B57055"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1277AD59" w14:textId="77777777" w:rsidR="00DC318A" w:rsidRPr="00B57055"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1441E3B6" w14:textId="77777777" w:rsidR="00DC318A" w:rsidRPr="00B57055"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3EC96F52" w14:textId="77777777" w:rsidR="00DC318A" w:rsidRPr="00B57055"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50C06B17" w14:textId="77777777" w:rsidR="00DC318A" w:rsidRPr="00B57055" w:rsidRDefault="00DC318A" w:rsidP="00DC318A">
            <w:pPr>
              <w:spacing w:before="20" w:after="20" w:line="240" w:lineRule="auto"/>
              <w:rPr>
                <w:rFonts w:ascii="Arial" w:hAnsi="Arial" w:cs="Arial"/>
                <w:bCs/>
                <w:sz w:val="18"/>
                <w:szCs w:val="18"/>
              </w:rPr>
            </w:pPr>
          </w:p>
        </w:tc>
      </w:tr>
      <w:tr w:rsidR="00DC318A" w:rsidRPr="00996A6E" w14:paraId="61DA473C"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1E9F5706" w14:textId="77777777" w:rsidR="00DC318A" w:rsidRPr="00CF71EC" w:rsidRDefault="00DC318A" w:rsidP="00DC318A">
            <w:pPr>
              <w:spacing w:before="20" w:after="20" w:line="240" w:lineRule="auto"/>
              <w:rPr>
                <w:rFonts w:ascii="Arial" w:hAnsi="Arial" w:cs="Arial"/>
                <w:b/>
                <w:bCs/>
                <w:sz w:val="18"/>
                <w:szCs w:val="18"/>
                <w:lang w:val="en-US"/>
              </w:rPr>
            </w:pPr>
          </w:p>
        </w:tc>
      </w:tr>
      <w:tr w:rsidR="00DC318A" w:rsidRPr="00B849F0" w14:paraId="30F9352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DEBC2A2" w14:textId="2E02A855" w:rsidR="00DC318A" w:rsidRPr="00CF71EC" w:rsidRDefault="00DC318A" w:rsidP="00DC318A">
            <w:pPr>
              <w:spacing w:before="20" w:after="20" w:line="240" w:lineRule="auto"/>
              <w:rPr>
                <w:rFonts w:ascii="Arial" w:hAnsi="Arial" w:cs="Arial"/>
                <w:b/>
              </w:rPr>
            </w:pPr>
            <w:r w:rsidRPr="00CF71EC">
              <w:rPr>
                <w:rFonts w:ascii="Arial" w:hAnsi="Arial" w:cs="Arial"/>
                <w:b/>
              </w:rPr>
              <w:t>8.8</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4FA49012" w14:textId="6EBE2740"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rPr>
              <w:t>FS_Generic_IOPS</w:t>
            </w:r>
            <w:proofErr w:type="spellEnd"/>
            <w:r w:rsidRPr="00CF71EC">
              <w:rPr>
                <w:rFonts w:ascii="Arial" w:hAnsi="Arial" w:cs="Arial"/>
                <w:b/>
                <w:bCs/>
              </w:rPr>
              <w:t xml:space="preserve"> – Study on </w:t>
            </w:r>
            <w:r w:rsidRPr="00CF71EC">
              <w:rPr>
                <w:rFonts w:ascii="Arial" w:eastAsia="Batang" w:hAnsi="Arial" w:cs="Arial"/>
                <w:b/>
                <w:lang w:eastAsia="zh-CN"/>
              </w:rPr>
              <w:t>MC services for generic support on IOPS mode of operation</w:t>
            </w:r>
          </w:p>
          <w:p w14:paraId="7E203D94" w14:textId="060EC4B5" w:rsidR="00536A93" w:rsidRPr="00B849F0" w:rsidRDefault="00DC318A" w:rsidP="00536A93">
            <w:pPr>
              <w:spacing w:before="20" w:after="20" w:line="240" w:lineRule="auto"/>
              <w:rPr>
                <w:rFonts w:ascii="Arial" w:hAnsi="Arial" w:cs="Arial"/>
                <w:b/>
                <w:bCs/>
                <w:lang w:val="en-US"/>
              </w:rPr>
            </w:pPr>
            <w:r w:rsidRPr="00B849F0">
              <w:rPr>
                <w:rFonts w:ascii="Arial" w:hAnsi="Arial" w:cs="Arial"/>
                <w:b/>
                <w:bCs/>
                <w:lang w:val="en-US"/>
              </w:rPr>
              <w:t>Rapporteur: Mark Lipford, FirstNet</w:t>
            </w:r>
          </w:p>
          <w:p w14:paraId="289681AB" w14:textId="35E750AD" w:rsidR="00DC318A" w:rsidRPr="00B849F0" w:rsidRDefault="00536A93" w:rsidP="00536A93">
            <w:pPr>
              <w:spacing w:before="20" w:after="20" w:line="240" w:lineRule="auto"/>
              <w:rPr>
                <w:rFonts w:ascii="Arial" w:hAnsi="Arial" w:cs="Arial"/>
                <w:b/>
                <w:bCs/>
                <w:lang w:val="en-US"/>
              </w:rPr>
            </w:pPr>
            <w:r w:rsidRPr="00CF71EC">
              <w:rPr>
                <w:rFonts w:ascii="Arial" w:hAnsi="Arial" w:cs="Arial"/>
                <w:b/>
                <w:bCs/>
                <w:color w:val="FF0000"/>
                <w:lang w:val="en-US"/>
              </w:rPr>
              <w:t>Study completed</w:t>
            </w:r>
          </w:p>
        </w:tc>
      </w:tr>
      <w:tr w:rsidR="00432F25" w:rsidRPr="00996A6E" w14:paraId="749C9543"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379875D" w14:textId="6429D06F"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4AE555" w14:textId="09D48A94"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C4CD2F4" w14:textId="3C490EE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45DC1E" w14:textId="62CF1280"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1A3FF1" w14:textId="1D441D51"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13E09B" w14:textId="0E6EDDF5"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2A9330D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1BEE12" w14:textId="77777777" w:rsidR="00241D6A" w:rsidRPr="00CF71EC" w:rsidRDefault="00241D6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88F651" w14:textId="77777777" w:rsidR="00241D6A" w:rsidRPr="00CF71EC" w:rsidRDefault="00241D6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5E49BA" w14:textId="77777777" w:rsidR="00241D6A" w:rsidRPr="00CF71EC" w:rsidRDefault="00241D6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3F6FA3" w14:textId="77777777" w:rsidR="00241D6A" w:rsidRPr="00CF71EC" w:rsidRDefault="00241D6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A9ED9" w14:textId="77777777" w:rsidR="00241D6A" w:rsidRPr="00CF71EC" w:rsidRDefault="00241D6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9CD48E" w14:textId="77777777" w:rsidR="00241D6A" w:rsidRPr="00CF71EC" w:rsidRDefault="00241D6A" w:rsidP="00DC318A">
            <w:pPr>
              <w:spacing w:before="20" w:after="20" w:line="240" w:lineRule="auto"/>
              <w:rPr>
                <w:rFonts w:ascii="Arial" w:hAnsi="Arial" w:cs="Arial"/>
                <w:bCs/>
                <w:sz w:val="18"/>
                <w:szCs w:val="18"/>
              </w:rPr>
            </w:pPr>
          </w:p>
        </w:tc>
      </w:tr>
      <w:tr w:rsidR="00DC318A" w:rsidRPr="00996A6E" w14:paraId="17C380AE"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6500B05" w14:textId="77777777" w:rsidR="00DC318A" w:rsidRPr="00CF71EC" w:rsidRDefault="00DC318A" w:rsidP="00DC318A">
            <w:pPr>
              <w:spacing w:before="20" w:after="20" w:line="240" w:lineRule="auto"/>
              <w:rPr>
                <w:rFonts w:ascii="Arial" w:hAnsi="Arial" w:cs="Arial"/>
                <w:bCs/>
                <w:sz w:val="18"/>
                <w:szCs w:val="18"/>
              </w:rPr>
            </w:pPr>
          </w:p>
        </w:tc>
      </w:tr>
      <w:tr w:rsidR="00DC318A" w:rsidRPr="00266D3D" w14:paraId="35C7077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7E8D675" w14:textId="5B0C377F" w:rsidR="00DC318A" w:rsidRPr="00CF71EC" w:rsidRDefault="00DC318A" w:rsidP="00DC318A">
            <w:pPr>
              <w:spacing w:before="20" w:after="20" w:line="240" w:lineRule="auto"/>
              <w:rPr>
                <w:rFonts w:ascii="Arial" w:hAnsi="Arial" w:cs="Arial"/>
                <w:b/>
              </w:rPr>
            </w:pPr>
            <w:r w:rsidRPr="00CF71EC">
              <w:rPr>
                <w:rFonts w:ascii="Arial" w:hAnsi="Arial" w:cs="Arial"/>
                <w:b/>
              </w:rPr>
              <w:t>8.9</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6A782A02" w14:textId="5B9DEED7" w:rsidR="00DC318A" w:rsidRPr="00C0745D" w:rsidRDefault="00DC318A" w:rsidP="00DC318A">
            <w:pPr>
              <w:spacing w:before="20" w:after="20" w:line="240" w:lineRule="auto"/>
              <w:rPr>
                <w:rFonts w:ascii="Arial" w:hAnsi="Arial" w:cs="Arial"/>
                <w:b/>
                <w:bCs/>
                <w:lang w:val="en-US"/>
              </w:rPr>
            </w:pPr>
            <w:r w:rsidRPr="00C0745D">
              <w:rPr>
                <w:rFonts w:ascii="Arial" w:hAnsi="Arial" w:cs="Arial"/>
                <w:b/>
                <w:bCs/>
              </w:rPr>
              <w:t>FS_SEAL_Ph4 – Study on SEAL Phase 4</w:t>
            </w:r>
          </w:p>
          <w:p w14:paraId="1EF070F6" w14:textId="51552020" w:rsidR="00DC318A" w:rsidRPr="00C0745D" w:rsidRDefault="00DC318A" w:rsidP="00DC318A">
            <w:pPr>
              <w:spacing w:before="20" w:after="20" w:line="240" w:lineRule="auto"/>
              <w:rPr>
                <w:rFonts w:ascii="Arial" w:hAnsi="Arial" w:cs="Arial"/>
                <w:b/>
                <w:bCs/>
                <w:lang w:val="nb-NO"/>
              </w:rPr>
            </w:pPr>
            <w:r w:rsidRPr="00C0745D">
              <w:rPr>
                <w:rFonts w:ascii="Arial" w:hAnsi="Arial" w:cs="Arial"/>
                <w:b/>
                <w:bCs/>
                <w:lang w:val="nb-NO"/>
              </w:rPr>
              <w:t xml:space="preserve">Rapporteur: </w:t>
            </w:r>
            <w:proofErr w:type="spellStart"/>
            <w:r w:rsidRPr="00C0745D">
              <w:rPr>
                <w:rFonts w:ascii="Arial" w:hAnsi="Arial" w:cs="Arial"/>
                <w:b/>
                <w:bCs/>
                <w:lang w:val="nb-NO"/>
              </w:rPr>
              <w:t>Yanmei</w:t>
            </w:r>
            <w:proofErr w:type="spellEnd"/>
            <w:r w:rsidRPr="00C0745D">
              <w:rPr>
                <w:rFonts w:ascii="Arial" w:hAnsi="Arial" w:cs="Arial"/>
                <w:b/>
                <w:bCs/>
                <w:lang w:val="nb-NO"/>
              </w:rPr>
              <w:t xml:space="preserve"> Yang, Huawei</w:t>
            </w:r>
          </w:p>
          <w:p w14:paraId="092A45DE" w14:textId="04796BF6" w:rsidR="00DC318A" w:rsidRPr="00C0745D" w:rsidRDefault="005A3BE3" w:rsidP="00DC318A">
            <w:pPr>
              <w:spacing w:before="20" w:after="20" w:line="240" w:lineRule="auto"/>
              <w:rPr>
                <w:rFonts w:ascii="Arial" w:hAnsi="Arial" w:cs="Arial"/>
                <w:b/>
                <w:bCs/>
                <w:lang w:val="nb-NO"/>
              </w:rPr>
            </w:pPr>
            <w:r>
              <w:rPr>
                <w:rFonts w:ascii="Arial" w:hAnsi="Arial" w:cs="Arial"/>
                <w:b/>
                <w:bCs/>
                <w:lang w:val="nb-NO"/>
              </w:rPr>
              <w:t>18</w:t>
            </w:r>
            <w:r w:rsidR="00DC318A" w:rsidRPr="00C0745D">
              <w:rPr>
                <w:rFonts w:ascii="Arial" w:hAnsi="Arial" w:cs="Arial"/>
                <w:b/>
                <w:bCs/>
                <w:lang w:val="nb-NO"/>
              </w:rPr>
              <w:t xml:space="preserve"> </w:t>
            </w:r>
            <w:proofErr w:type="spellStart"/>
            <w:r w:rsidR="00DC318A" w:rsidRPr="00C0745D">
              <w:rPr>
                <w:rFonts w:ascii="Arial" w:hAnsi="Arial" w:cs="Arial"/>
                <w:b/>
                <w:bCs/>
                <w:lang w:val="nb-NO"/>
              </w:rPr>
              <w:t>papers</w:t>
            </w:r>
            <w:proofErr w:type="spellEnd"/>
          </w:p>
        </w:tc>
      </w:tr>
      <w:tr w:rsidR="00432F25" w:rsidRPr="00996A6E" w14:paraId="72549133"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76A52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5AA3D6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F0284C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AC1FD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4EE76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113CC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F25A2E" w:rsidRPr="0089751A" w14:paraId="1ADEA0F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527FC68" w14:textId="49E6CE75" w:rsidR="006D790D" w:rsidRPr="0089751A" w:rsidRDefault="006D790D" w:rsidP="00DC318A">
            <w:pPr>
              <w:spacing w:before="20" w:after="20" w:line="240" w:lineRule="auto"/>
              <w:rPr>
                <w:rFonts w:ascii="Arial" w:hAnsi="Arial" w:cs="Arial"/>
                <w:bCs/>
                <w:sz w:val="18"/>
                <w:szCs w:val="18"/>
              </w:rPr>
            </w:pPr>
            <w:hyperlink r:id="rId68" w:history="1">
              <w:r w:rsidRPr="0089751A">
                <w:rPr>
                  <w:rStyle w:val="Hyperlink"/>
                  <w:rFonts w:ascii="Arial" w:hAnsi="Arial" w:cs="Arial"/>
                  <w:bCs/>
                  <w:sz w:val="18"/>
                  <w:szCs w:val="18"/>
                </w:rPr>
                <w:t>S6-250067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A0AD3C2" w14:textId="613B9602"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Enhanced Business Relationship for SEAL Service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C6A993C" w14:textId="45F6AD7B"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BE508B6"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308571E2" w14:textId="5C8C028F"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A6EB1D6"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3A92433" w14:textId="5C95CCB1" w:rsidR="006D790D" w:rsidRPr="00043E93" w:rsidRDefault="00043E93" w:rsidP="00DC318A">
            <w:pPr>
              <w:spacing w:before="20" w:after="20" w:line="240" w:lineRule="auto"/>
              <w:rPr>
                <w:rFonts w:ascii="Arial" w:hAnsi="Arial" w:cs="Arial"/>
                <w:bCs/>
                <w:sz w:val="18"/>
                <w:szCs w:val="18"/>
              </w:rPr>
            </w:pPr>
            <w:r w:rsidRPr="00043E93">
              <w:rPr>
                <w:rFonts w:ascii="Arial" w:hAnsi="Arial" w:cs="Arial"/>
                <w:bCs/>
                <w:sz w:val="18"/>
                <w:szCs w:val="18"/>
              </w:rPr>
              <w:t>Merged to S6-250484</w:t>
            </w:r>
          </w:p>
        </w:tc>
      </w:tr>
      <w:tr w:rsidR="00F25A2E" w:rsidRPr="0089751A" w14:paraId="0B1F9997" w14:textId="77777777" w:rsidTr="00014E04">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9BD41C4" w14:textId="77777777" w:rsidR="00893C5E" w:rsidRPr="0089751A" w:rsidRDefault="00893C5E" w:rsidP="005C6538">
            <w:pPr>
              <w:spacing w:before="20" w:after="20" w:line="240" w:lineRule="auto"/>
              <w:rPr>
                <w:rFonts w:ascii="Arial" w:hAnsi="Arial" w:cs="Arial"/>
                <w:bCs/>
                <w:sz w:val="18"/>
                <w:szCs w:val="18"/>
              </w:rPr>
            </w:pPr>
            <w:hyperlink r:id="rId69" w:history="1">
              <w:r w:rsidRPr="0089751A">
                <w:rPr>
                  <w:rStyle w:val="Hyperlink"/>
                  <w:rFonts w:ascii="Arial" w:hAnsi="Arial" w:cs="Arial"/>
                  <w:bCs/>
                  <w:sz w:val="18"/>
                  <w:szCs w:val="18"/>
                </w:rPr>
                <w:t>S6-250164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C90EA92" w14:textId="77777777" w:rsidR="00893C5E" w:rsidRPr="0089751A" w:rsidRDefault="00893C5E" w:rsidP="005C6538">
            <w:pPr>
              <w:spacing w:before="20" w:after="20" w:line="240" w:lineRule="auto"/>
              <w:rPr>
                <w:rFonts w:ascii="Arial" w:hAnsi="Arial" w:cs="Arial"/>
                <w:bCs/>
                <w:sz w:val="18"/>
                <w:szCs w:val="18"/>
              </w:rPr>
            </w:pPr>
            <w:proofErr w:type="spellStart"/>
            <w:r w:rsidRPr="0089751A">
              <w:rPr>
                <w:rFonts w:ascii="Arial" w:hAnsi="Arial" w:cs="Arial"/>
                <w:bCs/>
                <w:sz w:val="18"/>
                <w:szCs w:val="18"/>
              </w:rPr>
              <w:t>Solutionfor</w:t>
            </w:r>
            <w:proofErr w:type="spellEnd"/>
            <w:r w:rsidRPr="0089751A">
              <w:rPr>
                <w:rFonts w:ascii="Arial" w:hAnsi="Arial" w:cs="Arial"/>
                <w:bCs/>
                <w:sz w:val="18"/>
                <w:szCs w:val="18"/>
              </w:rPr>
              <w:t xml:space="preserve"> business relationship for SEAL service involving SEAL client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E83D23B" w14:textId="77777777" w:rsidR="00893C5E" w:rsidRPr="0089751A" w:rsidRDefault="00893C5E" w:rsidP="005C6538">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225108D" w14:textId="77777777" w:rsidR="00893C5E" w:rsidRPr="0089751A" w:rsidRDefault="00893C5E" w:rsidP="005C6538">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72F8D972" w14:textId="77777777" w:rsidR="00893C5E" w:rsidRPr="0089751A" w:rsidRDefault="00893C5E" w:rsidP="005C6538">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FBADDA7" w14:textId="77777777" w:rsidR="00893C5E" w:rsidRPr="0089751A" w:rsidRDefault="00893C5E" w:rsidP="005C6538">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ED63798" w14:textId="40254787" w:rsidR="00893C5E" w:rsidRPr="00043E93" w:rsidRDefault="00043E93" w:rsidP="005C6538">
            <w:pPr>
              <w:spacing w:before="20" w:after="20" w:line="240" w:lineRule="auto"/>
              <w:rPr>
                <w:rFonts w:ascii="Arial" w:hAnsi="Arial" w:cs="Arial"/>
                <w:bCs/>
                <w:sz w:val="18"/>
                <w:szCs w:val="18"/>
              </w:rPr>
            </w:pPr>
            <w:r w:rsidRPr="00043E93">
              <w:rPr>
                <w:rFonts w:ascii="Arial" w:hAnsi="Arial" w:cs="Arial"/>
                <w:bCs/>
                <w:sz w:val="18"/>
                <w:szCs w:val="18"/>
              </w:rPr>
              <w:t>Revised to S6-250484</w:t>
            </w:r>
          </w:p>
        </w:tc>
      </w:tr>
      <w:tr w:rsidR="00432F25" w:rsidRPr="0089751A" w14:paraId="7B6DF8B6" w14:textId="77777777" w:rsidTr="00883486">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53E03DC" w14:textId="44EB4944" w:rsidR="00043E93" w:rsidRPr="00043E93" w:rsidRDefault="00043E93" w:rsidP="005C6538">
            <w:pPr>
              <w:spacing w:before="20" w:after="20" w:line="240" w:lineRule="auto"/>
            </w:pPr>
            <w:r w:rsidRPr="00043E93">
              <w:rPr>
                <w:rFonts w:ascii="Arial" w:hAnsi="Arial" w:cs="Arial"/>
                <w:sz w:val="18"/>
              </w:rPr>
              <w:t>S6-250484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7270FA6" w14:textId="116685F4" w:rsidR="00043E93" w:rsidRPr="00043E93" w:rsidRDefault="00043E93" w:rsidP="005C6538">
            <w:pPr>
              <w:spacing w:before="20" w:after="20" w:line="240" w:lineRule="auto"/>
              <w:rPr>
                <w:rFonts w:ascii="Arial" w:hAnsi="Arial" w:cs="Arial"/>
                <w:bCs/>
                <w:sz w:val="18"/>
                <w:szCs w:val="18"/>
              </w:rPr>
            </w:pPr>
            <w:proofErr w:type="spellStart"/>
            <w:r w:rsidRPr="00043E93">
              <w:rPr>
                <w:rFonts w:ascii="Arial" w:hAnsi="Arial" w:cs="Arial"/>
                <w:bCs/>
                <w:sz w:val="18"/>
                <w:szCs w:val="18"/>
              </w:rPr>
              <w:t>Solutionfor</w:t>
            </w:r>
            <w:proofErr w:type="spellEnd"/>
            <w:r w:rsidRPr="00043E93">
              <w:rPr>
                <w:rFonts w:ascii="Arial" w:hAnsi="Arial" w:cs="Arial"/>
                <w:bCs/>
                <w:sz w:val="18"/>
                <w:szCs w:val="18"/>
              </w:rPr>
              <w:t xml:space="preserve"> business relationship for SEAL service involving SEAL client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0902F8A" w14:textId="252DA9B9" w:rsidR="00043E93" w:rsidRPr="00043E93" w:rsidRDefault="00043E93" w:rsidP="005C6538">
            <w:pPr>
              <w:spacing w:before="20" w:after="20" w:line="240" w:lineRule="auto"/>
              <w:rPr>
                <w:rFonts w:ascii="Arial" w:hAnsi="Arial" w:cs="Arial"/>
                <w:bCs/>
                <w:sz w:val="18"/>
                <w:szCs w:val="18"/>
              </w:rPr>
            </w:pPr>
            <w:r w:rsidRPr="00043E93">
              <w:rPr>
                <w:rFonts w:ascii="Arial" w:hAnsi="Arial" w:cs="Arial"/>
                <w:bCs/>
                <w:sz w:val="18"/>
                <w:szCs w:val="18"/>
              </w:rPr>
              <w:t xml:space="preserve">Huawei, </w:t>
            </w:r>
            <w:proofErr w:type="spellStart"/>
            <w:r w:rsidRPr="00043E93">
              <w:rPr>
                <w:rFonts w:ascii="Arial" w:hAnsi="Arial" w:cs="Arial"/>
                <w:bCs/>
                <w:sz w:val="18"/>
                <w:szCs w:val="18"/>
              </w:rPr>
              <w:t>Hisilicon</w:t>
            </w:r>
            <w:proofErr w:type="spellEnd"/>
            <w:r w:rsidRPr="00043E93">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ABB875C" w14:textId="77777777" w:rsidR="00043E93" w:rsidRPr="00043E93" w:rsidRDefault="00043E93" w:rsidP="005C6538">
            <w:pPr>
              <w:spacing w:before="20" w:after="20" w:line="240" w:lineRule="auto"/>
              <w:rPr>
                <w:rFonts w:ascii="Arial" w:hAnsi="Arial" w:cs="Arial"/>
                <w:bCs/>
                <w:sz w:val="18"/>
                <w:szCs w:val="18"/>
              </w:rPr>
            </w:pPr>
            <w:proofErr w:type="spellStart"/>
            <w:r w:rsidRPr="00043E93">
              <w:rPr>
                <w:rFonts w:ascii="Arial" w:hAnsi="Arial" w:cs="Arial"/>
                <w:bCs/>
                <w:sz w:val="18"/>
                <w:szCs w:val="18"/>
              </w:rPr>
              <w:t>pCR</w:t>
            </w:r>
            <w:proofErr w:type="spellEnd"/>
          </w:p>
          <w:p w14:paraId="167CB1FA" w14:textId="0744BCF3" w:rsidR="00043E93" w:rsidRPr="00043E93" w:rsidRDefault="00043E93" w:rsidP="005C6538">
            <w:pPr>
              <w:spacing w:before="20" w:after="20" w:line="240" w:lineRule="auto"/>
              <w:rPr>
                <w:rFonts w:ascii="Arial" w:hAnsi="Arial" w:cs="Arial"/>
                <w:bCs/>
                <w:sz w:val="18"/>
                <w:szCs w:val="18"/>
              </w:rPr>
            </w:pPr>
            <w:r w:rsidRPr="00043E93">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051C8ED" w14:textId="77777777" w:rsidR="00043E93" w:rsidRDefault="00043E93" w:rsidP="005C6538">
            <w:pPr>
              <w:spacing w:before="20" w:after="20" w:line="240" w:lineRule="auto"/>
              <w:rPr>
                <w:rFonts w:ascii="Arial" w:hAnsi="Arial" w:cs="Arial"/>
                <w:bCs/>
                <w:sz w:val="18"/>
                <w:szCs w:val="18"/>
              </w:rPr>
            </w:pPr>
            <w:r w:rsidRPr="00043E93">
              <w:rPr>
                <w:rFonts w:ascii="Arial" w:hAnsi="Arial" w:cs="Arial"/>
                <w:bCs/>
                <w:sz w:val="18"/>
                <w:szCs w:val="18"/>
              </w:rPr>
              <w:t>Revision of S6-250164.</w:t>
            </w:r>
          </w:p>
          <w:p w14:paraId="33D1CD05" w14:textId="77777777" w:rsidR="00F659D1" w:rsidRPr="005B642C" w:rsidRDefault="00F659D1" w:rsidP="00F659D1">
            <w:pPr>
              <w:spacing w:before="20" w:after="20" w:line="240" w:lineRule="auto"/>
              <w:rPr>
                <w:rFonts w:ascii="Arial" w:hAnsi="Arial" w:cs="Arial"/>
                <w:bCs/>
                <w:i/>
                <w:color w:val="FF0000"/>
                <w:sz w:val="18"/>
                <w:szCs w:val="18"/>
              </w:rPr>
            </w:pPr>
          </w:p>
          <w:p w14:paraId="12B3114F"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48C48C6D" w14:textId="731178BC" w:rsidR="00043E93" w:rsidRPr="0089751A" w:rsidRDefault="00043E93" w:rsidP="005C6538">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74C0BD0" w14:textId="4F1FFEC5" w:rsidR="00043E93" w:rsidRPr="00014E04" w:rsidRDefault="00014E04" w:rsidP="005C6538">
            <w:pPr>
              <w:spacing w:before="20" w:after="20" w:line="240" w:lineRule="auto"/>
              <w:rPr>
                <w:rFonts w:ascii="Arial" w:hAnsi="Arial" w:cs="Arial"/>
                <w:bCs/>
                <w:sz w:val="18"/>
                <w:szCs w:val="18"/>
              </w:rPr>
            </w:pPr>
            <w:r w:rsidRPr="00014E04">
              <w:rPr>
                <w:rFonts w:ascii="Arial" w:hAnsi="Arial" w:cs="Arial"/>
                <w:bCs/>
                <w:sz w:val="18"/>
                <w:szCs w:val="18"/>
              </w:rPr>
              <w:t>Revised to S6-250522</w:t>
            </w:r>
          </w:p>
        </w:tc>
      </w:tr>
      <w:tr w:rsidR="00014E04" w:rsidRPr="0089751A" w14:paraId="450EFDE5" w14:textId="77777777" w:rsidTr="00883486">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F530D85" w14:textId="6B2F2171" w:rsidR="00014E04" w:rsidRPr="00014E04" w:rsidRDefault="00014E04" w:rsidP="005C6538">
            <w:pPr>
              <w:spacing w:before="20" w:after="20" w:line="240" w:lineRule="auto"/>
              <w:rPr>
                <w:rFonts w:ascii="Arial" w:hAnsi="Arial" w:cs="Arial"/>
                <w:sz w:val="18"/>
              </w:rPr>
            </w:pPr>
            <w:r w:rsidRPr="00014E04">
              <w:rPr>
                <w:rFonts w:ascii="Arial" w:hAnsi="Arial" w:cs="Arial"/>
                <w:sz w:val="18"/>
              </w:rPr>
              <w:t>S6-250522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03A8EF1" w14:textId="0A22D16F" w:rsidR="00014E04" w:rsidRPr="00014E04" w:rsidRDefault="00014E04" w:rsidP="005C6538">
            <w:pPr>
              <w:spacing w:before="20" w:after="20" w:line="240" w:lineRule="auto"/>
              <w:rPr>
                <w:rFonts w:ascii="Arial" w:hAnsi="Arial" w:cs="Arial"/>
                <w:bCs/>
                <w:sz w:val="18"/>
                <w:szCs w:val="18"/>
              </w:rPr>
            </w:pPr>
            <w:proofErr w:type="spellStart"/>
            <w:r w:rsidRPr="00014E04">
              <w:rPr>
                <w:rFonts w:ascii="Arial" w:hAnsi="Arial" w:cs="Arial"/>
                <w:bCs/>
                <w:sz w:val="18"/>
                <w:szCs w:val="18"/>
              </w:rPr>
              <w:t>Solutionfor</w:t>
            </w:r>
            <w:proofErr w:type="spellEnd"/>
            <w:r w:rsidRPr="00014E04">
              <w:rPr>
                <w:rFonts w:ascii="Arial" w:hAnsi="Arial" w:cs="Arial"/>
                <w:bCs/>
                <w:sz w:val="18"/>
                <w:szCs w:val="18"/>
              </w:rPr>
              <w:t xml:space="preserve"> business relationship for SEAL service involving SEAL client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18A9569" w14:textId="74C939A8" w:rsidR="00014E04" w:rsidRPr="00014E04" w:rsidRDefault="00014E04" w:rsidP="005C6538">
            <w:pPr>
              <w:spacing w:before="20" w:after="20" w:line="240" w:lineRule="auto"/>
              <w:rPr>
                <w:rFonts w:ascii="Arial" w:hAnsi="Arial" w:cs="Arial"/>
                <w:bCs/>
                <w:sz w:val="18"/>
                <w:szCs w:val="18"/>
              </w:rPr>
            </w:pPr>
            <w:r w:rsidRPr="00014E04">
              <w:rPr>
                <w:rFonts w:ascii="Arial" w:hAnsi="Arial" w:cs="Arial"/>
                <w:bCs/>
                <w:sz w:val="18"/>
                <w:szCs w:val="18"/>
              </w:rPr>
              <w:t xml:space="preserve">Huawei, </w:t>
            </w:r>
            <w:proofErr w:type="spellStart"/>
            <w:r w:rsidRPr="00014E04">
              <w:rPr>
                <w:rFonts w:ascii="Arial" w:hAnsi="Arial" w:cs="Arial"/>
                <w:bCs/>
                <w:sz w:val="18"/>
                <w:szCs w:val="18"/>
              </w:rPr>
              <w:t>Hisilicon</w:t>
            </w:r>
            <w:proofErr w:type="spellEnd"/>
            <w:r w:rsidRPr="00014E04">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88FE22B" w14:textId="77777777" w:rsidR="00014E04" w:rsidRPr="00014E04" w:rsidRDefault="00014E04" w:rsidP="005C6538">
            <w:pPr>
              <w:spacing w:before="20" w:after="20" w:line="240" w:lineRule="auto"/>
              <w:rPr>
                <w:rFonts w:ascii="Arial" w:hAnsi="Arial" w:cs="Arial"/>
                <w:bCs/>
                <w:sz w:val="18"/>
                <w:szCs w:val="18"/>
              </w:rPr>
            </w:pPr>
            <w:proofErr w:type="spellStart"/>
            <w:r w:rsidRPr="00014E04">
              <w:rPr>
                <w:rFonts w:ascii="Arial" w:hAnsi="Arial" w:cs="Arial"/>
                <w:bCs/>
                <w:sz w:val="18"/>
                <w:szCs w:val="18"/>
              </w:rPr>
              <w:t>pCR</w:t>
            </w:r>
            <w:proofErr w:type="spellEnd"/>
          </w:p>
          <w:p w14:paraId="5C929929" w14:textId="72E478DD" w:rsidR="00014E04" w:rsidRPr="00014E04" w:rsidRDefault="00014E04" w:rsidP="005C6538">
            <w:pPr>
              <w:spacing w:before="20" w:after="20" w:line="240" w:lineRule="auto"/>
              <w:rPr>
                <w:rFonts w:ascii="Arial" w:hAnsi="Arial" w:cs="Arial"/>
                <w:bCs/>
                <w:sz w:val="18"/>
                <w:szCs w:val="18"/>
              </w:rPr>
            </w:pPr>
            <w:r w:rsidRPr="00014E04">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B82FA47" w14:textId="77777777" w:rsidR="00014E04" w:rsidRDefault="00014E04" w:rsidP="00014E04">
            <w:pPr>
              <w:spacing w:before="20" w:after="20" w:line="240" w:lineRule="auto"/>
              <w:rPr>
                <w:rFonts w:ascii="Arial" w:hAnsi="Arial" w:cs="Arial"/>
                <w:bCs/>
                <w:i/>
                <w:sz w:val="18"/>
                <w:szCs w:val="18"/>
              </w:rPr>
            </w:pPr>
            <w:r w:rsidRPr="00014E04">
              <w:rPr>
                <w:rFonts w:ascii="Arial" w:hAnsi="Arial" w:cs="Arial"/>
                <w:bCs/>
                <w:sz w:val="18"/>
                <w:szCs w:val="18"/>
              </w:rPr>
              <w:t>Revision of S6-250484.</w:t>
            </w:r>
          </w:p>
          <w:p w14:paraId="417E2738" w14:textId="28B3F9CD" w:rsidR="00014E04" w:rsidRPr="00014E04" w:rsidRDefault="00014E04" w:rsidP="00014E04">
            <w:pPr>
              <w:spacing w:before="20" w:after="20" w:line="240" w:lineRule="auto"/>
              <w:rPr>
                <w:rFonts w:ascii="Arial" w:hAnsi="Arial" w:cs="Arial"/>
                <w:bCs/>
                <w:i/>
                <w:sz w:val="18"/>
                <w:szCs w:val="18"/>
              </w:rPr>
            </w:pPr>
            <w:r w:rsidRPr="00014E04">
              <w:rPr>
                <w:rFonts w:ascii="Arial" w:hAnsi="Arial" w:cs="Arial"/>
                <w:bCs/>
                <w:i/>
                <w:sz w:val="18"/>
                <w:szCs w:val="18"/>
              </w:rPr>
              <w:t>Revision of S6-250164.</w:t>
            </w:r>
          </w:p>
          <w:p w14:paraId="1FB3783F" w14:textId="77777777" w:rsidR="00014E04" w:rsidRPr="00014E04" w:rsidRDefault="00014E04" w:rsidP="00014E04">
            <w:pPr>
              <w:spacing w:before="20" w:after="20" w:line="240" w:lineRule="auto"/>
              <w:rPr>
                <w:rFonts w:ascii="Arial" w:hAnsi="Arial" w:cs="Arial"/>
                <w:bCs/>
                <w:i/>
                <w:color w:val="FF0000"/>
                <w:sz w:val="18"/>
                <w:szCs w:val="18"/>
              </w:rPr>
            </w:pPr>
          </w:p>
          <w:p w14:paraId="4318C7C0" w14:textId="77777777" w:rsidR="00014E04" w:rsidRPr="00014E04" w:rsidRDefault="00014E04" w:rsidP="00014E04">
            <w:pPr>
              <w:spacing w:before="20" w:after="20" w:line="240" w:lineRule="auto"/>
              <w:rPr>
                <w:rFonts w:ascii="Arial" w:hAnsi="Arial" w:cs="Arial"/>
                <w:bCs/>
                <w:i/>
                <w:sz w:val="18"/>
                <w:szCs w:val="18"/>
              </w:rPr>
            </w:pPr>
            <w:r w:rsidRPr="00014E04">
              <w:rPr>
                <w:rFonts w:ascii="Arial" w:hAnsi="Arial" w:cs="Arial"/>
                <w:bCs/>
                <w:i/>
                <w:color w:val="FF0000"/>
                <w:sz w:val="18"/>
                <w:szCs w:val="18"/>
              </w:rPr>
              <w:t>UPDATE 2</w:t>
            </w:r>
          </w:p>
          <w:p w14:paraId="08C0A2FA" w14:textId="77777777" w:rsidR="00861AB4" w:rsidRPr="00556F88" w:rsidRDefault="00861AB4" w:rsidP="00861AB4">
            <w:pPr>
              <w:spacing w:before="20" w:after="20" w:line="240" w:lineRule="auto"/>
              <w:rPr>
                <w:rFonts w:ascii="Arial" w:hAnsi="Arial" w:cs="Arial"/>
                <w:bCs/>
                <w:i/>
                <w:color w:val="FF0000"/>
                <w:sz w:val="18"/>
                <w:szCs w:val="18"/>
              </w:rPr>
            </w:pPr>
          </w:p>
          <w:p w14:paraId="7F0AA6B0" w14:textId="6139153B" w:rsidR="00014E04" w:rsidRPr="00043E93"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6A9A440" w14:textId="7D02D8EA" w:rsidR="00014E04" w:rsidRPr="00883486" w:rsidRDefault="00883486" w:rsidP="005C6538">
            <w:pPr>
              <w:spacing w:before="20" w:after="20" w:line="240" w:lineRule="auto"/>
              <w:rPr>
                <w:rFonts w:ascii="Arial" w:hAnsi="Arial" w:cs="Arial"/>
                <w:bCs/>
                <w:sz w:val="18"/>
                <w:szCs w:val="18"/>
              </w:rPr>
            </w:pPr>
            <w:r w:rsidRPr="00883486">
              <w:rPr>
                <w:rFonts w:ascii="Arial" w:hAnsi="Arial" w:cs="Arial"/>
                <w:bCs/>
                <w:sz w:val="18"/>
                <w:szCs w:val="18"/>
              </w:rPr>
              <w:t>Approved</w:t>
            </w:r>
          </w:p>
        </w:tc>
      </w:tr>
      <w:tr w:rsidR="00F25A2E" w:rsidRPr="0089751A" w14:paraId="1D456A42" w14:textId="77777777" w:rsidTr="00883486">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E462FD1" w14:textId="210D82EA" w:rsidR="006D790D" w:rsidRPr="0089751A" w:rsidRDefault="006D790D" w:rsidP="00DC318A">
            <w:pPr>
              <w:spacing w:before="20" w:after="20" w:line="240" w:lineRule="auto"/>
              <w:rPr>
                <w:rFonts w:ascii="Arial" w:hAnsi="Arial" w:cs="Arial"/>
                <w:bCs/>
                <w:sz w:val="18"/>
                <w:szCs w:val="18"/>
              </w:rPr>
            </w:pPr>
            <w:hyperlink r:id="rId70" w:history="1">
              <w:r w:rsidRPr="0089751A">
                <w:rPr>
                  <w:rStyle w:val="Hyperlink"/>
                  <w:rFonts w:ascii="Arial" w:hAnsi="Arial" w:cs="Arial"/>
                  <w:bCs/>
                  <w:sz w:val="18"/>
                  <w:szCs w:val="18"/>
                </w:rPr>
                <w:t>S6-250068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5A5207F" w14:textId="49F32001"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SEAL Service Usage Guidance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ADC6B20" w14:textId="0F1F92F1"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B0C830E"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65066CEF" w14:textId="0A0C88BB"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28E0383"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D2987A3" w14:textId="25B5A319" w:rsidR="006D790D" w:rsidRPr="00A83D7D" w:rsidRDefault="00A83D7D" w:rsidP="00DC318A">
            <w:pPr>
              <w:spacing w:before="20" w:after="20" w:line="240" w:lineRule="auto"/>
              <w:rPr>
                <w:rFonts w:ascii="Arial" w:hAnsi="Arial" w:cs="Arial"/>
                <w:bCs/>
                <w:sz w:val="18"/>
                <w:szCs w:val="18"/>
              </w:rPr>
            </w:pPr>
            <w:r w:rsidRPr="00A83D7D">
              <w:rPr>
                <w:rFonts w:ascii="Arial" w:hAnsi="Arial" w:cs="Arial"/>
                <w:bCs/>
                <w:sz w:val="18"/>
                <w:szCs w:val="18"/>
              </w:rPr>
              <w:t>Revised to S6-250485</w:t>
            </w:r>
          </w:p>
        </w:tc>
      </w:tr>
      <w:tr w:rsidR="00F25A2E" w:rsidRPr="0089751A" w14:paraId="6D1220E3" w14:textId="77777777" w:rsidTr="00883486">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43C4C42" w14:textId="6B84A14B" w:rsidR="00A83D7D" w:rsidRPr="00A83D7D" w:rsidRDefault="00A83D7D" w:rsidP="00DC318A">
            <w:pPr>
              <w:spacing w:before="20" w:after="20" w:line="240" w:lineRule="auto"/>
            </w:pPr>
            <w:r w:rsidRPr="00A83D7D">
              <w:rPr>
                <w:rFonts w:ascii="Arial" w:hAnsi="Arial" w:cs="Arial"/>
                <w:sz w:val="18"/>
              </w:rPr>
              <w:t>S6-250485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8463EC3" w14:textId="5A2CB726" w:rsidR="00A83D7D" w:rsidRPr="00A83D7D" w:rsidRDefault="00A83D7D" w:rsidP="00DC318A">
            <w:pPr>
              <w:spacing w:before="20" w:after="20" w:line="240" w:lineRule="auto"/>
              <w:rPr>
                <w:rFonts w:ascii="Arial" w:hAnsi="Arial" w:cs="Arial"/>
                <w:bCs/>
                <w:sz w:val="18"/>
                <w:szCs w:val="18"/>
              </w:rPr>
            </w:pPr>
            <w:r w:rsidRPr="00A83D7D">
              <w:rPr>
                <w:rFonts w:ascii="Arial" w:hAnsi="Arial" w:cs="Arial"/>
                <w:bCs/>
                <w:sz w:val="18"/>
                <w:szCs w:val="18"/>
              </w:rPr>
              <w:t>SEAL Service Usage Guidance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9E26B50" w14:textId="007B2538" w:rsidR="00A83D7D" w:rsidRPr="00A83D7D" w:rsidRDefault="00A83D7D" w:rsidP="00DC318A">
            <w:pPr>
              <w:spacing w:before="20" w:after="20" w:line="240" w:lineRule="auto"/>
              <w:rPr>
                <w:rFonts w:ascii="Arial" w:hAnsi="Arial" w:cs="Arial"/>
                <w:bCs/>
                <w:sz w:val="18"/>
                <w:szCs w:val="18"/>
              </w:rPr>
            </w:pPr>
            <w:r w:rsidRPr="00A83D7D">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78A858D0" w14:textId="77777777" w:rsidR="00A83D7D" w:rsidRPr="00A83D7D" w:rsidRDefault="00A83D7D" w:rsidP="00DC318A">
            <w:pPr>
              <w:spacing w:before="20" w:after="20" w:line="240" w:lineRule="auto"/>
              <w:rPr>
                <w:rFonts w:ascii="Arial" w:hAnsi="Arial" w:cs="Arial"/>
                <w:bCs/>
                <w:sz w:val="18"/>
                <w:szCs w:val="18"/>
              </w:rPr>
            </w:pPr>
            <w:proofErr w:type="spellStart"/>
            <w:r w:rsidRPr="00A83D7D">
              <w:rPr>
                <w:rFonts w:ascii="Arial" w:hAnsi="Arial" w:cs="Arial"/>
                <w:bCs/>
                <w:sz w:val="18"/>
                <w:szCs w:val="18"/>
              </w:rPr>
              <w:t>pCR</w:t>
            </w:r>
            <w:proofErr w:type="spellEnd"/>
          </w:p>
          <w:p w14:paraId="4E3B9B30" w14:textId="6D64230D" w:rsidR="00A83D7D" w:rsidRPr="00A83D7D" w:rsidRDefault="00A83D7D" w:rsidP="00DC318A">
            <w:pPr>
              <w:spacing w:before="20" w:after="20" w:line="240" w:lineRule="auto"/>
              <w:rPr>
                <w:rFonts w:ascii="Arial" w:hAnsi="Arial" w:cs="Arial"/>
                <w:bCs/>
                <w:sz w:val="18"/>
                <w:szCs w:val="18"/>
              </w:rPr>
            </w:pPr>
            <w:r w:rsidRPr="00A83D7D">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37CD7D1" w14:textId="77777777" w:rsidR="00A83D7D" w:rsidRDefault="00A83D7D" w:rsidP="00DC318A">
            <w:pPr>
              <w:spacing w:before="20" w:after="20" w:line="240" w:lineRule="auto"/>
              <w:rPr>
                <w:rFonts w:ascii="Arial" w:hAnsi="Arial" w:cs="Arial"/>
                <w:bCs/>
                <w:sz w:val="18"/>
                <w:szCs w:val="18"/>
              </w:rPr>
            </w:pPr>
            <w:r w:rsidRPr="00A83D7D">
              <w:rPr>
                <w:rFonts w:ascii="Arial" w:hAnsi="Arial" w:cs="Arial"/>
                <w:bCs/>
                <w:sz w:val="18"/>
                <w:szCs w:val="18"/>
              </w:rPr>
              <w:t>Revision of S6-250068.</w:t>
            </w:r>
          </w:p>
          <w:p w14:paraId="66AF4A85" w14:textId="77777777" w:rsidR="00861AB4" w:rsidRPr="00556F88" w:rsidRDefault="00861AB4" w:rsidP="00861AB4">
            <w:pPr>
              <w:spacing w:before="20" w:after="20" w:line="240" w:lineRule="auto"/>
              <w:rPr>
                <w:rFonts w:ascii="Arial" w:hAnsi="Arial" w:cs="Arial"/>
                <w:bCs/>
                <w:i/>
                <w:color w:val="FF0000"/>
                <w:sz w:val="18"/>
                <w:szCs w:val="18"/>
              </w:rPr>
            </w:pPr>
          </w:p>
          <w:p w14:paraId="5FBD6EB1" w14:textId="6DCACEB8" w:rsidR="00A83D7D" w:rsidRPr="0089751A"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14C7431" w14:textId="66E504FA" w:rsidR="00A83D7D" w:rsidRPr="00883486" w:rsidRDefault="00883486" w:rsidP="00DC318A">
            <w:pPr>
              <w:spacing w:before="20" w:after="20" w:line="240" w:lineRule="auto"/>
              <w:rPr>
                <w:rFonts w:ascii="Arial" w:hAnsi="Arial" w:cs="Arial"/>
                <w:bCs/>
                <w:sz w:val="18"/>
                <w:szCs w:val="18"/>
              </w:rPr>
            </w:pPr>
            <w:r w:rsidRPr="00883486">
              <w:rPr>
                <w:rFonts w:ascii="Arial" w:hAnsi="Arial" w:cs="Arial"/>
                <w:bCs/>
                <w:sz w:val="18"/>
                <w:szCs w:val="18"/>
              </w:rPr>
              <w:t>Approved</w:t>
            </w:r>
          </w:p>
        </w:tc>
      </w:tr>
      <w:tr w:rsidR="00432F25" w:rsidRPr="0089751A" w14:paraId="2E9A0A89"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FE419A5" w14:textId="77777777" w:rsidR="00A83D7D" w:rsidRPr="0089751A" w:rsidRDefault="00A83D7D" w:rsidP="00171A0E">
            <w:pPr>
              <w:spacing w:before="20" w:after="20" w:line="240" w:lineRule="auto"/>
              <w:rPr>
                <w:rFonts w:ascii="Arial" w:hAnsi="Arial" w:cs="Arial"/>
                <w:bCs/>
                <w:sz w:val="18"/>
                <w:szCs w:val="18"/>
              </w:rPr>
            </w:pPr>
            <w:hyperlink r:id="rId71" w:history="1">
              <w:r w:rsidRPr="0089751A">
                <w:rPr>
                  <w:rStyle w:val="Hyperlink"/>
                  <w:rFonts w:ascii="Arial" w:hAnsi="Arial" w:cs="Arial"/>
                  <w:bCs/>
                  <w:sz w:val="18"/>
                  <w:szCs w:val="18"/>
                </w:rPr>
                <w:t>S6-250168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CB8A87B" w14:textId="77777777" w:rsidR="00A83D7D" w:rsidRPr="0089751A" w:rsidRDefault="00A83D7D" w:rsidP="00171A0E">
            <w:pPr>
              <w:spacing w:before="20" w:after="20" w:line="240" w:lineRule="auto"/>
              <w:rPr>
                <w:rFonts w:ascii="Arial" w:hAnsi="Arial" w:cs="Arial"/>
                <w:bCs/>
                <w:sz w:val="18"/>
                <w:szCs w:val="18"/>
              </w:rPr>
            </w:pPr>
            <w:r w:rsidRPr="0089751A">
              <w:rPr>
                <w:rFonts w:ascii="Arial" w:hAnsi="Arial" w:cs="Arial"/>
                <w:bCs/>
                <w:sz w:val="18"/>
                <w:szCs w:val="18"/>
              </w:rPr>
              <w:t>Discussion on the principle of API services granularity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32452D9" w14:textId="77777777" w:rsidR="00A83D7D" w:rsidRPr="0089751A" w:rsidRDefault="00A83D7D" w:rsidP="00171A0E">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38B1258" w14:textId="77777777" w:rsidR="00A83D7D" w:rsidRPr="0089751A" w:rsidRDefault="00A83D7D" w:rsidP="00171A0E">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94B86B2" w14:textId="77777777" w:rsidR="00A83D7D" w:rsidRPr="0089751A" w:rsidRDefault="00A83D7D" w:rsidP="00171A0E">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17B3481" w14:textId="5C55C6FC" w:rsidR="00A83D7D" w:rsidRPr="00375392" w:rsidRDefault="00375392" w:rsidP="00171A0E">
            <w:pPr>
              <w:spacing w:before="20" w:after="20" w:line="240" w:lineRule="auto"/>
              <w:rPr>
                <w:rFonts w:ascii="Arial" w:hAnsi="Arial" w:cs="Arial"/>
                <w:bCs/>
                <w:sz w:val="18"/>
                <w:szCs w:val="18"/>
              </w:rPr>
            </w:pPr>
            <w:r w:rsidRPr="00375392">
              <w:rPr>
                <w:rFonts w:ascii="Arial" w:hAnsi="Arial" w:cs="Arial"/>
                <w:bCs/>
                <w:sz w:val="18"/>
                <w:szCs w:val="18"/>
              </w:rPr>
              <w:t>Noted</w:t>
            </w:r>
          </w:p>
        </w:tc>
      </w:tr>
      <w:tr w:rsidR="00F25A2E" w:rsidRPr="0089751A" w14:paraId="29BE8FAA" w14:textId="77777777" w:rsidTr="001E59D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6930328" w14:textId="77777777" w:rsidR="00A83D7D" w:rsidRPr="0089751A" w:rsidRDefault="00A83D7D" w:rsidP="00171A0E">
            <w:pPr>
              <w:spacing w:before="20" w:after="20" w:line="240" w:lineRule="auto"/>
              <w:rPr>
                <w:rFonts w:ascii="Arial" w:hAnsi="Arial" w:cs="Arial"/>
                <w:bCs/>
                <w:sz w:val="18"/>
                <w:szCs w:val="18"/>
              </w:rPr>
            </w:pPr>
            <w:hyperlink r:id="rId72" w:history="1">
              <w:r w:rsidRPr="0089751A">
                <w:rPr>
                  <w:rStyle w:val="Hyperlink"/>
                  <w:rFonts w:ascii="Arial" w:hAnsi="Arial" w:cs="Arial"/>
                  <w:bCs/>
                  <w:sz w:val="18"/>
                  <w:szCs w:val="18"/>
                </w:rPr>
                <w:t>S6-250169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0ED0A1F" w14:textId="77777777" w:rsidR="00A83D7D" w:rsidRPr="0089751A" w:rsidRDefault="00A83D7D" w:rsidP="00171A0E">
            <w:pPr>
              <w:spacing w:before="20" w:after="20" w:line="240" w:lineRule="auto"/>
              <w:rPr>
                <w:rFonts w:ascii="Arial" w:hAnsi="Arial" w:cs="Arial"/>
                <w:bCs/>
                <w:sz w:val="18"/>
                <w:szCs w:val="18"/>
              </w:rPr>
            </w:pPr>
            <w:r w:rsidRPr="0089751A">
              <w:rPr>
                <w:rFonts w:ascii="Arial" w:hAnsi="Arial" w:cs="Arial"/>
                <w:bCs/>
                <w:sz w:val="18"/>
                <w:szCs w:val="18"/>
              </w:rPr>
              <w:t xml:space="preserve">PCR on the API service granularity </w:t>
            </w:r>
            <w:proofErr w:type="spellStart"/>
            <w:r w:rsidRPr="0089751A">
              <w:rPr>
                <w:rFonts w:ascii="Arial" w:hAnsi="Arial" w:cs="Arial"/>
                <w:bCs/>
                <w:sz w:val="18"/>
                <w:szCs w:val="18"/>
              </w:rPr>
              <w:t>guidlines</w:t>
            </w:r>
            <w:proofErr w:type="spellEnd"/>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0AA1304" w14:textId="77777777" w:rsidR="00A83D7D" w:rsidRPr="0089751A" w:rsidRDefault="00A83D7D" w:rsidP="00171A0E">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7A84C6E" w14:textId="77777777" w:rsidR="00A83D7D" w:rsidRPr="0089751A" w:rsidRDefault="00A83D7D" w:rsidP="00171A0E">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3E88F8D8" w14:textId="77777777" w:rsidR="00A83D7D" w:rsidRPr="0089751A" w:rsidRDefault="00A83D7D" w:rsidP="00171A0E">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7BF4AFD" w14:textId="77777777" w:rsidR="00A83D7D" w:rsidRPr="0089751A" w:rsidRDefault="00A83D7D" w:rsidP="00171A0E">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0ACA18D" w14:textId="61BF9294" w:rsidR="00A83D7D" w:rsidRPr="00375392" w:rsidRDefault="00375392" w:rsidP="00171A0E">
            <w:pPr>
              <w:spacing w:before="20" w:after="20" w:line="240" w:lineRule="auto"/>
              <w:rPr>
                <w:rFonts w:ascii="Arial" w:hAnsi="Arial" w:cs="Arial"/>
                <w:bCs/>
                <w:sz w:val="18"/>
                <w:szCs w:val="18"/>
              </w:rPr>
            </w:pPr>
            <w:r w:rsidRPr="00375392">
              <w:rPr>
                <w:rFonts w:ascii="Arial" w:hAnsi="Arial" w:cs="Arial"/>
                <w:bCs/>
                <w:sz w:val="18"/>
                <w:szCs w:val="18"/>
              </w:rPr>
              <w:t>Revised to S6-250486</w:t>
            </w:r>
          </w:p>
        </w:tc>
      </w:tr>
      <w:tr w:rsidR="00432F25" w:rsidRPr="0089751A" w14:paraId="40624A6C" w14:textId="77777777" w:rsidTr="00883486">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D0B0225" w14:textId="15CDD892" w:rsidR="00375392" w:rsidRPr="00375392" w:rsidRDefault="00375392" w:rsidP="00171A0E">
            <w:pPr>
              <w:spacing w:before="20" w:after="20" w:line="240" w:lineRule="auto"/>
            </w:pPr>
            <w:r w:rsidRPr="00375392">
              <w:rPr>
                <w:rFonts w:ascii="Arial" w:hAnsi="Arial" w:cs="Arial"/>
                <w:sz w:val="18"/>
              </w:rPr>
              <w:t>S6-250486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A5E2248" w14:textId="14FA0985" w:rsidR="00375392" w:rsidRPr="00375392" w:rsidRDefault="00375392" w:rsidP="00171A0E">
            <w:pPr>
              <w:spacing w:before="20" w:after="20" w:line="240" w:lineRule="auto"/>
              <w:rPr>
                <w:rFonts w:ascii="Arial" w:hAnsi="Arial" w:cs="Arial"/>
                <w:bCs/>
                <w:sz w:val="18"/>
                <w:szCs w:val="18"/>
              </w:rPr>
            </w:pPr>
            <w:r w:rsidRPr="00375392">
              <w:rPr>
                <w:rFonts w:ascii="Arial" w:hAnsi="Arial" w:cs="Arial"/>
                <w:bCs/>
                <w:sz w:val="18"/>
                <w:szCs w:val="18"/>
              </w:rPr>
              <w:t xml:space="preserve">PCR on the API service granularity </w:t>
            </w:r>
            <w:proofErr w:type="spellStart"/>
            <w:r w:rsidRPr="00375392">
              <w:rPr>
                <w:rFonts w:ascii="Arial" w:hAnsi="Arial" w:cs="Arial"/>
                <w:bCs/>
                <w:sz w:val="18"/>
                <w:szCs w:val="18"/>
              </w:rPr>
              <w:t>guidlines</w:t>
            </w:r>
            <w:proofErr w:type="spellEnd"/>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855D9A8" w14:textId="574BFACC" w:rsidR="00375392" w:rsidRPr="00375392" w:rsidRDefault="00375392" w:rsidP="00171A0E">
            <w:pPr>
              <w:spacing w:before="20" w:after="20" w:line="240" w:lineRule="auto"/>
              <w:rPr>
                <w:rFonts w:ascii="Arial" w:hAnsi="Arial" w:cs="Arial"/>
                <w:bCs/>
                <w:sz w:val="18"/>
                <w:szCs w:val="18"/>
              </w:rPr>
            </w:pPr>
            <w:r w:rsidRPr="00375392">
              <w:rPr>
                <w:rFonts w:ascii="Arial" w:hAnsi="Arial" w:cs="Arial"/>
                <w:bCs/>
                <w:sz w:val="18"/>
                <w:szCs w:val="18"/>
              </w:rPr>
              <w:t xml:space="preserve">Huawei, </w:t>
            </w:r>
            <w:proofErr w:type="spellStart"/>
            <w:r w:rsidRPr="00375392">
              <w:rPr>
                <w:rFonts w:ascii="Arial" w:hAnsi="Arial" w:cs="Arial"/>
                <w:bCs/>
                <w:sz w:val="18"/>
                <w:szCs w:val="18"/>
              </w:rPr>
              <w:t>Hisilicon</w:t>
            </w:r>
            <w:proofErr w:type="spellEnd"/>
            <w:r w:rsidRPr="00375392">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5B61212" w14:textId="77777777" w:rsidR="00375392" w:rsidRPr="00375392" w:rsidRDefault="00375392" w:rsidP="00171A0E">
            <w:pPr>
              <w:spacing w:before="20" w:after="20" w:line="240" w:lineRule="auto"/>
              <w:rPr>
                <w:rFonts w:ascii="Arial" w:hAnsi="Arial" w:cs="Arial"/>
                <w:bCs/>
                <w:sz w:val="18"/>
                <w:szCs w:val="18"/>
              </w:rPr>
            </w:pPr>
            <w:proofErr w:type="spellStart"/>
            <w:r w:rsidRPr="00375392">
              <w:rPr>
                <w:rFonts w:ascii="Arial" w:hAnsi="Arial" w:cs="Arial"/>
                <w:bCs/>
                <w:sz w:val="18"/>
                <w:szCs w:val="18"/>
              </w:rPr>
              <w:t>pCR</w:t>
            </w:r>
            <w:proofErr w:type="spellEnd"/>
          </w:p>
          <w:p w14:paraId="008BD009" w14:textId="04DFFBB5" w:rsidR="00375392" w:rsidRPr="00375392" w:rsidRDefault="00375392" w:rsidP="00171A0E">
            <w:pPr>
              <w:spacing w:before="20" w:after="20" w:line="240" w:lineRule="auto"/>
              <w:rPr>
                <w:rFonts w:ascii="Arial" w:hAnsi="Arial" w:cs="Arial"/>
                <w:bCs/>
                <w:sz w:val="18"/>
                <w:szCs w:val="18"/>
              </w:rPr>
            </w:pPr>
            <w:r w:rsidRPr="00375392">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7BF7AF5" w14:textId="77777777" w:rsidR="00375392" w:rsidRDefault="00375392" w:rsidP="00171A0E">
            <w:pPr>
              <w:spacing w:before="20" w:after="20" w:line="240" w:lineRule="auto"/>
              <w:rPr>
                <w:rFonts w:ascii="Arial" w:hAnsi="Arial" w:cs="Arial"/>
                <w:bCs/>
                <w:sz w:val="18"/>
                <w:szCs w:val="18"/>
              </w:rPr>
            </w:pPr>
            <w:r w:rsidRPr="00375392">
              <w:rPr>
                <w:rFonts w:ascii="Arial" w:hAnsi="Arial" w:cs="Arial"/>
                <w:bCs/>
                <w:sz w:val="18"/>
                <w:szCs w:val="18"/>
              </w:rPr>
              <w:t>Revision of S6-250169.</w:t>
            </w:r>
          </w:p>
          <w:p w14:paraId="7AABCB07" w14:textId="77777777" w:rsidR="00F659D1" w:rsidRPr="005B642C" w:rsidRDefault="00F659D1" w:rsidP="00F659D1">
            <w:pPr>
              <w:spacing w:before="20" w:after="20" w:line="240" w:lineRule="auto"/>
              <w:rPr>
                <w:rFonts w:ascii="Arial" w:hAnsi="Arial" w:cs="Arial"/>
                <w:bCs/>
                <w:i/>
                <w:color w:val="FF0000"/>
                <w:sz w:val="18"/>
                <w:szCs w:val="18"/>
              </w:rPr>
            </w:pPr>
          </w:p>
          <w:p w14:paraId="2B98C8C0"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lastRenderedPageBreak/>
              <w:t xml:space="preserve">UPDATE </w:t>
            </w:r>
            <w:r>
              <w:rPr>
                <w:rFonts w:ascii="Arial" w:hAnsi="Arial" w:cs="Arial"/>
                <w:bCs/>
                <w:i/>
                <w:color w:val="FF0000"/>
                <w:sz w:val="18"/>
                <w:szCs w:val="18"/>
              </w:rPr>
              <w:t>2</w:t>
            </w:r>
          </w:p>
          <w:p w14:paraId="0EB8A01F" w14:textId="1FC806F4" w:rsidR="00375392" w:rsidRPr="0089751A" w:rsidRDefault="00375392" w:rsidP="00171A0E">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BE3773D" w14:textId="6FB40414" w:rsidR="00375392" w:rsidRPr="001E59DE" w:rsidRDefault="001E59DE" w:rsidP="00171A0E">
            <w:pPr>
              <w:spacing w:before="20" w:after="20" w:line="240" w:lineRule="auto"/>
              <w:rPr>
                <w:rFonts w:ascii="Arial" w:hAnsi="Arial" w:cs="Arial"/>
                <w:bCs/>
                <w:sz w:val="18"/>
                <w:szCs w:val="18"/>
              </w:rPr>
            </w:pPr>
            <w:r w:rsidRPr="001E59DE">
              <w:rPr>
                <w:rFonts w:ascii="Arial" w:hAnsi="Arial" w:cs="Arial"/>
                <w:bCs/>
                <w:sz w:val="18"/>
                <w:szCs w:val="18"/>
              </w:rPr>
              <w:lastRenderedPageBreak/>
              <w:t>Revised to S6-250523</w:t>
            </w:r>
          </w:p>
        </w:tc>
      </w:tr>
      <w:tr w:rsidR="001E59DE" w:rsidRPr="0089751A" w14:paraId="2974FB92" w14:textId="77777777" w:rsidTr="00B426C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33587A7" w14:textId="07E3D6B3" w:rsidR="001E59DE" w:rsidRPr="001E59DE" w:rsidRDefault="001E59DE" w:rsidP="00171A0E">
            <w:pPr>
              <w:spacing w:before="20" w:after="20" w:line="240" w:lineRule="auto"/>
              <w:rPr>
                <w:rFonts w:ascii="Arial" w:hAnsi="Arial" w:cs="Arial"/>
                <w:sz w:val="18"/>
              </w:rPr>
            </w:pPr>
            <w:r w:rsidRPr="001E59DE">
              <w:rPr>
                <w:rFonts w:ascii="Arial" w:hAnsi="Arial" w:cs="Arial"/>
                <w:sz w:val="18"/>
              </w:rPr>
              <w:t>S6-250523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7A1C419" w14:textId="4AB04F84" w:rsidR="001E59DE" w:rsidRPr="001E59DE" w:rsidRDefault="001E59DE" w:rsidP="00171A0E">
            <w:pPr>
              <w:spacing w:before="20" w:after="20" w:line="240" w:lineRule="auto"/>
              <w:rPr>
                <w:rFonts w:ascii="Arial" w:hAnsi="Arial" w:cs="Arial"/>
                <w:bCs/>
                <w:sz w:val="18"/>
                <w:szCs w:val="18"/>
              </w:rPr>
            </w:pPr>
            <w:r w:rsidRPr="001E59DE">
              <w:rPr>
                <w:rFonts w:ascii="Arial" w:hAnsi="Arial" w:cs="Arial"/>
                <w:bCs/>
                <w:sz w:val="18"/>
                <w:szCs w:val="18"/>
              </w:rPr>
              <w:t xml:space="preserve">PCR on the API service granularity </w:t>
            </w:r>
            <w:proofErr w:type="spellStart"/>
            <w:r w:rsidRPr="001E59DE">
              <w:rPr>
                <w:rFonts w:ascii="Arial" w:hAnsi="Arial" w:cs="Arial"/>
                <w:bCs/>
                <w:sz w:val="18"/>
                <w:szCs w:val="18"/>
              </w:rPr>
              <w:t>guidlines</w:t>
            </w:r>
            <w:proofErr w:type="spellEnd"/>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3ECAFEC" w14:textId="68E76786" w:rsidR="001E59DE" w:rsidRPr="001E59DE" w:rsidRDefault="001E59DE" w:rsidP="00171A0E">
            <w:pPr>
              <w:spacing w:before="20" w:after="20" w:line="240" w:lineRule="auto"/>
              <w:rPr>
                <w:rFonts w:ascii="Arial" w:hAnsi="Arial" w:cs="Arial"/>
                <w:bCs/>
                <w:sz w:val="18"/>
                <w:szCs w:val="18"/>
              </w:rPr>
            </w:pPr>
            <w:r w:rsidRPr="001E59DE">
              <w:rPr>
                <w:rFonts w:ascii="Arial" w:hAnsi="Arial" w:cs="Arial"/>
                <w:bCs/>
                <w:sz w:val="18"/>
                <w:szCs w:val="18"/>
              </w:rPr>
              <w:t xml:space="preserve">Huawei, </w:t>
            </w:r>
            <w:proofErr w:type="spellStart"/>
            <w:r w:rsidRPr="001E59DE">
              <w:rPr>
                <w:rFonts w:ascii="Arial" w:hAnsi="Arial" w:cs="Arial"/>
                <w:bCs/>
                <w:sz w:val="18"/>
                <w:szCs w:val="18"/>
              </w:rPr>
              <w:t>Hisilicon</w:t>
            </w:r>
            <w:proofErr w:type="spellEnd"/>
            <w:r w:rsidRPr="001E59DE">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84867ED" w14:textId="77777777" w:rsidR="001E59DE" w:rsidRPr="001E59DE" w:rsidRDefault="001E59DE" w:rsidP="00171A0E">
            <w:pPr>
              <w:spacing w:before="20" w:after="20" w:line="240" w:lineRule="auto"/>
              <w:rPr>
                <w:rFonts w:ascii="Arial" w:hAnsi="Arial" w:cs="Arial"/>
                <w:bCs/>
                <w:sz w:val="18"/>
                <w:szCs w:val="18"/>
              </w:rPr>
            </w:pPr>
            <w:proofErr w:type="spellStart"/>
            <w:r w:rsidRPr="001E59DE">
              <w:rPr>
                <w:rFonts w:ascii="Arial" w:hAnsi="Arial" w:cs="Arial"/>
                <w:bCs/>
                <w:sz w:val="18"/>
                <w:szCs w:val="18"/>
              </w:rPr>
              <w:t>pCR</w:t>
            </w:r>
            <w:proofErr w:type="spellEnd"/>
          </w:p>
          <w:p w14:paraId="0A25DD75" w14:textId="3CC7CE42" w:rsidR="001E59DE" w:rsidRPr="001E59DE" w:rsidRDefault="001E59DE" w:rsidP="00171A0E">
            <w:pPr>
              <w:spacing w:before="20" w:after="20" w:line="240" w:lineRule="auto"/>
              <w:rPr>
                <w:rFonts w:ascii="Arial" w:hAnsi="Arial" w:cs="Arial"/>
                <w:bCs/>
                <w:sz w:val="18"/>
                <w:szCs w:val="18"/>
              </w:rPr>
            </w:pPr>
            <w:r w:rsidRPr="001E59DE">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C0E34B6" w14:textId="77777777" w:rsidR="001E59DE" w:rsidRDefault="001E59DE" w:rsidP="001E59DE">
            <w:pPr>
              <w:spacing w:before="20" w:after="20" w:line="240" w:lineRule="auto"/>
              <w:rPr>
                <w:rFonts w:ascii="Arial" w:hAnsi="Arial" w:cs="Arial"/>
                <w:bCs/>
                <w:i/>
                <w:sz w:val="18"/>
                <w:szCs w:val="18"/>
              </w:rPr>
            </w:pPr>
            <w:r w:rsidRPr="001E59DE">
              <w:rPr>
                <w:rFonts w:ascii="Arial" w:hAnsi="Arial" w:cs="Arial"/>
                <w:bCs/>
                <w:sz w:val="18"/>
                <w:szCs w:val="18"/>
              </w:rPr>
              <w:t>Revision of S6-250486.</w:t>
            </w:r>
          </w:p>
          <w:p w14:paraId="3609F2A7" w14:textId="333FA79E" w:rsidR="001E59DE" w:rsidRPr="001E59DE" w:rsidRDefault="001E59DE" w:rsidP="001E59DE">
            <w:pPr>
              <w:spacing w:before="20" w:after="20" w:line="240" w:lineRule="auto"/>
              <w:rPr>
                <w:rFonts w:ascii="Arial" w:hAnsi="Arial" w:cs="Arial"/>
                <w:bCs/>
                <w:i/>
                <w:sz w:val="18"/>
                <w:szCs w:val="18"/>
              </w:rPr>
            </w:pPr>
            <w:r w:rsidRPr="001E59DE">
              <w:rPr>
                <w:rFonts w:ascii="Arial" w:hAnsi="Arial" w:cs="Arial"/>
                <w:bCs/>
                <w:i/>
                <w:sz w:val="18"/>
                <w:szCs w:val="18"/>
              </w:rPr>
              <w:t>Revision of S6-250169.</w:t>
            </w:r>
          </w:p>
          <w:p w14:paraId="36AEAEA2" w14:textId="77777777" w:rsidR="001E59DE" w:rsidRPr="001E59DE" w:rsidRDefault="001E59DE" w:rsidP="001E59DE">
            <w:pPr>
              <w:spacing w:before="20" w:after="20" w:line="240" w:lineRule="auto"/>
              <w:rPr>
                <w:rFonts w:ascii="Arial" w:hAnsi="Arial" w:cs="Arial"/>
                <w:bCs/>
                <w:i/>
                <w:color w:val="FF0000"/>
                <w:sz w:val="18"/>
                <w:szCs w:val="18"/>
              </w:rPr>
            </w:pPr>
          </w:p>
          <w:p w14:paraId="666E5F01" w14:textId="77777777" w:rsidR="001E59DE" w:rsidRPr="001E59DE" w:rsidRDefault="001E59DE" w:rsidP="001E59DE">
            <w:pPr>
              <w:spacing w:before="20" w:after="20" w:line="240" w:lineRule="auto"/>
              <w:rPr>
                <w:rFonts w:ascii="Arial" w:hAnsi="Arial" w:cs="Arial"/>
                <w:bCs/>
                <w:i/>
                <w:sz w:val="18"/>
                <w:szCs w:val="18"/>
              </w:rPr>
            </w:pPr>
            <w:r w:rsidRPr="001E59DE">
              <w:rPr>
                <w:rFonts w:ascii="Arial" w:hAnsi="Arial" w:cs="Arial"/>
                <w:bCs/>
                <w:i/>
                <w:color w:val="FF0000"/>
                <w:sz w:val="18"/>
                <w:szCs w:val="18"/>
              </w:rPr>
              <w:t>UPDATE 2</w:t>
            </w:r>
          </w:p>
          <w:p w14:paraId="65F0630C" w14:textId="77777777" w:rsidR="00861AB4" w:rsidRPr="00556F88" w:rsidRDefault="00861AB4" w:rsidP="00861AB4">
            <w:pPr>
              <w:spacing w:before="20" w:after="20" w:line="240" w:lineRule="auto"/>
              <w:rPr>
                <w:rFonts w:ascii="Arial" w:hAnsi="Arial" w:cs="Arial"/>
                <w:bCs/>
                <w:i/>
                <w:color w:val="FF0000"/>
                <w:sz w:val="18"/>
                <w:szCs w:val="18"/>
              </w:rPr>
            </w:pPr>
          </w:p>
          <w:p w14:paraId="69AD9A7B" w14:textId="5214A01F" w:rsidR="001E59DE" w:rsidRPr="00375392"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40C5DBD" w14:textId="6E36F790" w:rsidR="001E59DE" w:rsidRPr="00883486" w:rsidRDefault="00883486" w:rsidP="00171A0E">
            <w:pPr>
              <w:spacing w:before="20" w:after="20" w:line="240" w:lineRule="auto"/>
              <w:rPr>
                <w:rFonts w:ascii="Arial" w:hAnsi="Arial" w:cs="Arial"/>
                <w:bCs/>
                <w:sz w:val="18"/>
                <w:szCs w:val="18"/>
              </w:rPr>
            </w:pPr>
            <w:r w:rsidRPr="00883486">
              <w:rPr>
                <w:rFonts w:ascii="Arial" w:hAnsi="Arial" w:cs="Arial"/>
                <w:bCs/>
                <w:sz w:val="18"/>
                <w:szCs w:val="18"/>
              </w:rPr>
              <w:t>Revised to S6-250564</w:t>
            </w:r>
          </w:p>
        </w:tc>
      </w:tr>
      <w:tr w:rsidR="00883486" w:rsidRPr="0089751A" w14:paraId="7A1EAD95" w14:textId="77777777" w:rsidTr="00B426C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2303F98" w14:textId="05F62FCF" w:rsidR="00883486" w:rsidRPr="00883486" w:rsidRDefault="00883486" w:rsidP="00171A0E">
            <w:pPr>
              <w:spacing w:before="20" w:after="20" w:line="240" w:lineRule="auto"/>
              <w:rPr>
                <w:rFonts w:ascii="Arial" w:hAnsi="Arial" w:cs="Arial"/>
                <w:sz w:val="18"/>
              </w:rPr>
            </w:pPr>
            <w:r w:rsidRPr="00883486">
              <w:rPr>
                <w:rFonts w:ascii="Arial" w:hAnsi="Arial" w:cs="Arial"/>
                <w:sz w:val="18"/>
              </w:rPr>
              <w:t>S6-250564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0048D59" w14:textId="5094C348" w:rsidR="00883486" w:rsidRPr="00883486" w:rsidRDefault="00883486" w:rsidP="00171A0E">
            <w:pPr>
              <w:spacing w:before="20" w:after="20" w:line="240" w:lineRule="auto"/>
              <w:rPr>
                <w:rFonts w:ascii="Arial" w:hAnsi="Arial" w:cs="Arial"/>
                <w:bCs/>
                <w:sz w:val="18"/>
                <w:szCs w:val="18"/>
              </w:rPr>
            </w:pPr>
            <w:r w:rsidRPr="00883486">
              <w:rPr>
                <w:rFonts w:ascii="Arial" w:hAnsi="Arial" w:cs="Arial"/>
                <w:bCs/>
                <w:sz w:val="18"/>
                <w:szCs w:val="18"/>
              </w:rPr>
              <w:t xml:space="preserve">PCR on the API service granularity </w:t>
            </w:r>
            <w:proofErr w:type="spellStart"/>
            <w:r w:rsidRPr="00883486">
              <w:rPr>
                <w:rFonts w:ascii="Arial" w:hAnsi="Arial" w:cs="Arial"/>
                <w:bCs/>
                <w:sz w:val="18"/>
                <w:szCs w:val="18"/>
              </w:rPr>
              <w:t>guidlines</w:t>
            </w:r>
            <w:proofErr w:type="spellEnd"/>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9AF7515" w14:textId="76148C00" w:rsidR="00883486" w:rsidRPr="00883486" w:rsidRDefault="00883486" w:rsidP="00171A0E">
            <w:pPr>
              <w:spacing w:before="20" w:after="20" w:line="240" w:lineRule="auto"/>
              <w:rPr>
                <w:rFonts w:ascii="Arial" w:hAnsi="Arial" w:cs="Arial"/>
                <w:bCs/>
                <w:sz w:val="18"/>
                <w:szCs w:val="18"/>
              </w:rPr>
            </w:pPr>
            <w:r w:rsidRPr="00883486">
              <w:rPr>
                <w:rFonts w:ascii="Arial" w:hAnsi="Arial" w:cs="Arial"/>
                <w:bCs/>
                <w:sz w:val="18"/>
                <w:szCs w:val="18"/>
              </w:rPr>
              <w:t xml:space="preserve">Huawei, </w:t>
            </w:r>
            <w:proofErr w:type="spellStart"/>
            <w:r w:rsidRPr="00883486">
              <w:rPr>
                <w:rFonts w:ascii="Arial" w:hAnsi="Arial" w:cs="Arial"/>
                <w:bCs/>
                <w:sz w:val="18"/>
                <w:szCs w:val="18"/>
              </w:rPr>
              <w:t>Hisilicon</w:t>
            </w:r>
            <w:proofErr w:type="spellEnd"/>
            <w:r w:rsidRPr="00883486">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2684758" w14:textId="77777777" w:rsidR="00883486" w:rsidRPr="00883486" w:rsidRDefault="00883486" w:rsidP="00171A0E">
            <w:pPr>
              <w:spacing w:before="20" w:after="20" w:line="240" w:lineRule="auto"/>
              <w:rPr>
                <w:rFonts w:ascii="Arial" w:hAnsi="Arial" w:cs="Arial"/>
                <w:bCs/>
                <w:sz w:val="18"/>
                <w:szCs w:val="18"/>
              </w:rPr>
            </w:pPr>
            <w:proofErr w:type="spellStart"/>
            <w:r w:rsidRPr="00883486">
              <w:rPr>
                <w:rFonts w:ascii="Arial" w:hAnsi="Arial" w:cs="Arial"/>
                <w:bCs/>
                <w:sz w:val="18"/>
                <w:szCs w:val="18"/>
              </w:rPr>
              <w:t>pCR</w:t>
            </w:r>
            <w:proofErr w:type="spellEnd"/>
          </w:p>
          <w:p w14:paraId="5B2B9A3E" w14:textId="6585D87A" w:rsidR="00883486" w:rsidRPr="00883486" w:rsidRDefault="00883486" w:rsidP="00171A0E">
            <w:pPr>
              <w:spacing w:before="20" w:after="20" w:line="240" w:lineRule="auto"/>
              <w:rPr>
                <w:rFonts w:ascii="Arial" w:hAnsi="Arial" w:cs="Arial"/>
                <w:bCs/>
                <w:sz w:val="18"/>
                <w:szCs w:val="18"/>
              </w:rPr>
            </w:pPr>
            <w:r w:rsidRPr="00883486">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1C1F53F" w14:textId="77777777" w:rsidR="00883486" w:rsidRDefault="00883486" w:rsidP="00883486">
            <w:pPr>
              <w:spacing w:before="20" w:after="20" w:line="240" w:lineRule="auto"/>
              <w:rPr>
                <w:rFonts w:ascii="Arial" w:hAnsi="Arial" w:cs="Arial"/>
                <w:bCs/>
                <w:i/>
                <w:sz w:val="18"/>
                <w:szCs w:val="18"/>
              </w:rPr>
            </w:pPr>
            <w:r w:rsidRPr="00883486">
              <w:rPr>
                <w:rFonts w:ascii="Arial" w:hAnsi="Arial" w:cs="Arial"/>
                <w:bCs/>
                <w:sz w:val="18"/>
                <w:szCs w:val="18"/>
              </w:rPr>
              <w:t>Revision of S6-250523.</w:t>
            </w:r>
          </w:p>
          <w:p w14:paraId="6B09490B" w14:textId="56E8F313" w:rsidR="00883486" w:rsidRPr="00883486" w:rsidRDefault="00883486" w:rsidP="00883486">
            <w:pPr>
              <w:spacing w:before="20" w:after="20" w:line="240" w:lineRule="auto"/>
              <w:rPr>
                <w:rFonts w:ascii="Arial" w:hAnsi="Arial" w:cs="Arial"/>
                <w:bCs/>
                <w:i/>
                <w:sz w:val="18"/>
                <w:szCs w:val="18"/>
              </w:rPr>
            </w:pPr>
            <w:r w:rsidRPr="00883486">
              <w:rPr>
                <w:rFonts w:ascii="Arial" w:hAnsi="Arial" w:cs="Arial"/>
                <w:bCs/>
                <w:i/>
                <w:sz w:val="18"/>
                <w:szCs w:val="18"/>
              </w:rPr>
              <w:t>Revision of S6-250486.</w:t>
            </w:r>
          </w:p>
          <w:p w14:paraId="5E441A0A" w14:textId="77777777" w:rsidR="00883486" w:rsidRPr="00883486" w:rsidRDefault="00883486" w:rsidP="00883486">
            <w:pPr>
              <w:spacing w:before="20" w:after="20" w:line="240" w:lineRule="auto"/>
              <w:rPr>
                <w:rFonts w:ascii="Arial" w:hAnsi="Arial" w:cs="Arial"/>
                <w:bCs/>
                <w:i/>
                <w:sz w:val="18"/>
                <w:szCs w:val="18"/>
              </w:rPr>
            </w:pPr>
            <w:r w:rsidRPr="00883486">
              <w:rPr>
                <w:rFonts w:ascii="Arial" w:hAnsi="Arial" w:cs="Arial"/>
                <w:bCs/>
                <w:i/>
                <w:sz w:val="18"/>
                <w:szCs w:val="18"/>
              </w:rPr>
              <w:t>Revision of S6-250169.</w:t>
            </w:r>
          </w:p>
          <w:p w14:paraId="75A7D2F6" w14:textId="77777777" w:rsidR="00883486" w:rsidRPr="00883486" w:rsidRDefault="00883486" w:rsidP="00883486">
            <w:pPr>
              <w:spacing w:before="20" w:after="20" w:line="240" w:lineRule="auto"/>
              <w:rPr>
                <w:rFonts w:ascii="Arial" w:hAnsi="Arial" w:cs="Arial"/>
                <w:bCs/>
                <w:i/>
                <w:color w:val="FF0000"/>
                <w:sz w:val="18"/>
                <w:szCs w:val="18"/>
              </w:rPr>
            </w:pPr>
          </w:p>
          <w:p w14:paraId="425525B2" w14:textId="77777777" w:rsidR="00883486" w:rsidRPr="00883486" w:rsidRDefault="00883486" w:rsidP="00883486">
            <w:pPr>
              <w:spacing w:before="20" w:after="20" w:line="240" w:lineRule="auto"/>
              <w:rPr>
                <w:rFonts w:ascii="Arial" w:hAnsi="Arial" w:cs="Arial"/>
                <w:bCs/>
                <w:i/>
                <w:sz w:val="18"/>
                <w:szCs w:val="18"/>
              </w:rPr>
            </w:pPr>
            <w:r w:rsidRPr="00883486">
              <w:rPr>
                <w:rFonts w:ascii="Arial" w:hAnsi="Arial" w:cs="Arial"/>
                <w:bCs/>
                <w:i/>
                <w:color w:val="FF0000"/>
                <w:sz w:val="18"/>
                <w:szCs w:val="18"/>
              </w:rPr>
              <w:t>UPDATE 2</w:t>
            </w:r>
          </w:p>
          <w:p w14:paraId="57940118" w14:textId="77777777" w:rsidR="00883486" w:rsidRPr="00883486" w:rsidRDefault="00883486" w:rsidP="00883486">
            <w:pPr>
              <w:spacing w:before="20" w:after="20" w:line="240" w:lineRule="auto"/>
              <w:rPr>
                <w:rFonts w:ascii="Arial" w:hAnsi="Arial" w:cs="Arial"/>
                <w:bCs/>
                <w:i/>
                <w:color w:val="FF0000"/>
                <w:sz w:val="18"/>
                <w:szCs w:val="18"/>
              </w:rPr>
            </w:pPr>
          </w:p>
          <w:p w14:paraId="46F0BB0B" w14:textId="63FAD0FB" w:rsidR="00883486" w:rsidRDefault="00883486" w:rsidP="00883486">
            <w:pPr>
              <w:spacing w:before="20" w:after="20" w:line="240" w:lineRule="auto"/>
              <w:rPr>
                <w:rFonts w:ascii="Arial" w:hAnsi="Arial" w:cs="Arial"/>
                <w:bCs/>
                <w:sz w:val="18"/>
                <w:szCs w:val="18"/>
              </w:rPr>
            </w:pPr>
            <w:r w:rsidRPr="00883486">
              <w:rPr>
                <w:rFonts w:ascii="Arial" w:hAnsi="Arial" w:cs="Arial"/>
                <w:bCs/>
                <w:i/>
                <w:color w:val="FF0000"/>
                <w:sz w:val="18"/>
                <w:szCs w:val="18"/>
              </w:rPr>
              <w:t>UPDATE 4</w:t>
            </w:r>
          </w:p>
          <w:p w14:paraId="32C920DB" w14:textId="5ACEB488" w:rsidR="00883486" w:rsidRPr="001E59DE" w:rsidRDefault="00883486" w:rsidP="001E59DE">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8FE2D59" w14:textId="5D2AE33B" w:rsidR="00883486" w:rsidRPr="00B426C3" w:rsidRDefault="00B426C3" w:rsidP="00171A0E">
            <w:pPr>
              <w:spacing w:before="20" w:after="20" w:line="240" w:lineRule="auto"/>
              <w:rPr>
                <w:rFonts w:ascii="Arial" w:hAnsi="Arial" w:cs="Arial"/>
                <w:bCs/>
                <w:sz w:val="18"/>
                <w:szCs w:val="18"/>
              </w:rPr>
            </w:pPr>
            <w:r w:rsidRPr="00B426C3">
              <w:rPr>
                <w:rFonts w:ascii="Arial" w:hAnsi="Arial" w:cs="Arial"/>
                <w:bCs/>
                <w:sz w:val="18"/>
                <w:szCs w:val="18"/>
              </w:rPr>
              <w:t>Approved</w:t>
            </w:r>
          </w:p>
        </w:tc>
      </w:tr>
      <w:tr w:rsidR="00F25A2E" w:rsidRPr="0089751A" w14:paraId="0B96B191" w14:textId="77777777" w:rsidTr="00B426C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3011E57" w14:textId="79561152" w:rsidR="006D790D" w:rsidRPr="0089751A" w:rsidRDefault="006D790D" w:rsidP="00DC318A">
            <w:pPr>
              <w:spacing w:before="20" w:after="20" w:line="240" w:lineRule="auto"/>
              <w:rPr>
                <w:rFonts w:ascii="Arial" w:hAnsi="Arial" w:cs="Arial"/>
                <w:bCs/>
                <w:sz w:val="18"/>
                <w:szCs w:val="18"/>
              </w:rPr>
            </w:pPr>
            <w:hyperlink r:id="rId73" w:history="1">
              <w:r w:rsidRPr="0089751A">
                <w:rPr>
                  <w:rStyle w:val="Hyperlink"/>
                  <w:rFonts w:ascii="Arial" w:hAnsi="Arial" w:cs="Arial"/>
                  <w:bCs/>
                  <w:sz w:val="18"/>
                  <w:szCs w:val="18"/>
                </w:rPr>
                <w:t>S6-250131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CF5C22D" w14:textId="19686F5E"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Pseudo-CR on new solution to KI on NRM XR API</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B2718A2" w14:textId="568534C0"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A6B574B"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75E8C1FC" w14:textId="4300AC04"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D66D728"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D59080C" w14:textId="779A8CFC" w:rsidR="006D790D" w:rsidRPr="00696709" w:rsidRDefault="00696709" w:rsidP="00DC318A">
            <w:pPr>
              <w:spacing w:before="20" w:after="20" w:line="240" w:lineRule="auto"/>
              <w:rPr>
                <w:rFonts w:ascii="Arial" w:hAnsi="Arial" w:cs="Arial"/>
                <w:bCs/>
                <w:sz w:val="18"/>
                <w:szCs w:val="18"/>
              </w:rPr>
            </w:pPr>
            <w:r w:rsidRPr="00696709">
              <w:rPr>
                <w:rFonts w:ascii="Arial" w:hAnsi="Arial" w:cs="Arial"/>
                <w:bCs/>
                <w:sz w:val="18"/>
                <w:szCs w:val="18"/>
              </w:rPr>
              <w:t>Revised to S6-250487</w:t>
            </w:r>
          </w:p>
        </w:tc>
      </w:tr>
      <w:tr w:rsidR="00432F25" w:rsidRPr="0089751A" w14:paraId="0EB90393"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A9B6998" w14:textId="6ACADF37" w:rsidR="00696709" w:rsidRPr="00696709" w:rsidRDefault="00696709" w:rsidP="00DC318A">
            <w:pPr>
              <w:spacing w:before="20" w:after="20" w:line="240" w:lineRule="auto"/>
            </w:pPr>
            <w:r w:rsidRPr="00696709">
              <w:rPr>
                <w:rFonts w:ascii="Arial" w:hAnsi="Arial" w:cs="Arial"/>
                <w:sz w:val="18"/>
              </w:rPr>
              <w:t>S6-250487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72ECF5A" w14:textId="03E21F65" w:rsidR="00696709" w:rsidRPr="00696709" w:rsidRDefault="00696709" w:rsidP="00DC318A">
            <w:pPr>
              <w:spacing w:before="20" w:after="20" w:line="240" w:lineRule="auto"/>
              <w:rPr>
                <w:rFonts w:ascii="Arial" w:hAnsi="Arial" w:cs="Arial"/>
                <w:bCs/>
                <w:sz w:val="18"/>
                <w:szCs w:val="18"/>
              </w:rPr>
            </w:pPr>
            <w:r w:rsidRPr="00696709">
              <w:rPr>
                <w:rFonts w:ascii="Arial" w:hAnsi="Arial" w:cs="Arial"/>
                <w:bCs/>
                <w:sz w:val="18"/>
                <w:szCs w:val="18"/>
              </w:rPr>
              <w:t>Pseudo-CR on new solution to KI on NRM XR API</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9D58616" w14:textId="14DB1413" w:rsidR="00696709" w:rsidRPr="00696709" w:rsidRDefault="00696709" w:rsidP="00DC318A">
            <w:pPr>
              <w:spacing w:before="20" w:after="20" w:line="240" w:lineRule="auto"/>
              <w:rPr>
                <w:rFonts w:ascii="Arial" w:hAnsi="Arial" w:cs="Arial"/>
                <w:bCs/>
                <w:sz w:val="18"/>
                <w:szCs w:val="18"/>
              </w:rPr>
            </w:pPr>
            <w:r w:rsidRPr="00696709">
              <w:rPr>
                <w:rFonts w:ascii="Arial" w:hAnsi="Arial" w:cs="Arial"/>
                <w:bCs/>
                <w:sz w:val="18"/>
                <w:szCs w:val="18"/>
              </w:rPr>
              <w:t xml:space="preserve">Huawei, </w:t>
            </w:r>
            <w:proofErr w:type="spellStart"/>
            <w:r w:rsidRPr="00696709">
              <w:rPr>
                <w:rFonts w:ascii="Arial" w:hAnsi="Arial" w:cs="Arial"/>
                <w:bCs/>
                <w:sz w:val="18"/>
                <w:szCs w:val="18"/>
              </w:rPr>
              <w:t>Hisilicon</w:t>
            </w:r>
            <w:proofErr w:type="spellEnd"/>
            <w:r w:rsidRPr="00696709">
              <w:rPr>
                <w:rFonts w:ascii="Arial" w:hAnsi="Arial" w:cs="Arial"/>
                <w:bCs/>
                <w:sz w:val="18"/>
                <w:szCs w:val="18"/>
              </w:rPr>
              <w:t xml:space="preserve"> (</w:t>
            </w:r>
            <w:proofErr w:type="spellStart"/>
            <w:r w:rsidRPr="00696709">
              <w:rPr>
                <w:rFonts w:ascii="Arial" w:hAnsi="Arial" w:cs="Arial"/>
                <w:bCs/>
                <w:sz w:val="18"/>
                <w:szCs w:val="18"/>
              </w:rPr>
              <w:t>Cuili</w:t>
            </w:r>
            <w:proofErr w:type="spellEnd"/>
            <w:r w:rsidRPr="00696709">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AD0EE12" w14:textId="77777777" w:rsidR="00696709" w:rsidRPr="00696709" w:rsidRDefault="00696709" w:rsidP="00DC318A">
            <w:pPr>
              <w:spacing w:before="20" w:after="20" w:line="240" w:lineRule="auto"/>
              <w:rPr>
                <w:rFonts w:ascii="Arial" w:hAnsi="Arial" w:cs="Arial"/>
                <w:bCs/>
                <w:sz w:val="18"/>
                <w:szCs w:val="18"/>
              </w:rPr>
            </w:pPr>
            <w:proofErr w:type="spellStart"/>
            <w:r w:rsidRPr="00696709">
              <w:rPr>
                <w:rFonts w:ascii="Arial" w:hAnsi="Arial" w:cs="Arial"/>
                <w:bCs/>
                <w:sz w:val="18"/>
                <w:szCs w:val="18"/>
              </w:rPr>
              <w:t>pCR</w:t>
            </w:r>
            <w:proofErr w:type="spellEnd"/>
          </w:p>
          <w:p w14:paraId="3F85E464" w14:textId="4C4A03A7" w:rsidR="00696709" w:rsidRPr="00696709" w:rsidRDefault="00696709" w:rsidP="00DC318A">
            <w:pPr>
              <w:spacing w:before="20" w:after="20" w:line="240" w:lineRule="auto"/>
              <w:rPr>
                <w:rFonts w:ascii="Arial" w:hAnsi="Arial" w:cs="Arial"/>
                <w:bCs/>
                <w:sz w:val="18"/>
                <w:szCs w:val="18"/>
              </w:rPr>
            </w:pPr>
            <w:r w:rsidRPr="00696709">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DBE102C" w14:textId="77777777" w:rsidR="00696709" w:rsidRDefault="00696709" w:rsidP="00DC318A">
            <w:pPr>
              <w:spacing w:before="20" w:after="20" w:line="240" w:lineRule="auto"/>
              <w:rPr>
                <w:rFonts w:ascii="Arial" w:hAnsi="Arial" w:cs="Arial"/>
                <w:bCs/>
                <w:sz w:val="18"/>
                <w:szCs w:val="18"/>
              </w:rPr>
            </w:pPr>
            <w:r w:rsidRPr="00696709">
              <w:rPr>
                <w:rFonts w:ascii="Arial" w:hAnsi="Arial" w:cs="Arial"/>
                <w:bCs/>
                <w:sz w:val="18"/>
                <w:szCs w:val="18"/>
              </w:rPr>
              <w:t>Revision of S6-250131.</w:t>
            </w:r>
          </w:p>
          <w:p w14:paraId="69C7FB89" w14:textId="77777777" w:rsidR="00D830F0" w:rsidRPr="00556F88" w:rsidRDefault="00D830F0" w:rsidP="00D830F0">
            <w:pPr>
              <w:spacing w:before="20" w:after="20" w:line="240" w:lineRule="auto"/>
              <w:rPr>
                <w:rFonts w:ascii="Arial" w:hAnsi="Arial" w:cs="Arial"/>
                <w:bCs/>
                <w:i/>
                <w:color w:val="FF0000"/>
                <w:sz w:val="18"/>
                <w:szCs w:val="18"/>
              </w:rPr>
            </w:pPr>
          </w:p>
          <w:p w14:paraId="3809A884"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0E97A779" w14:textId="4E7AF2B6" w:rsidR="00696709" w:rsidRPr="0089751A" w:rsidRDefault="00696709"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B0089F2" w14:textId="11F4E902" w:rsidR="00696709" w:rsidRPr="00B426C3" w:rsidRDefault="00B426C3" w:rsidP="00DC318A">
            <w:pPr>
              <w:spacing w:before="20" w:after="20" w:line="240" w:lineRule="auto"/>
              <w:rPr>
                <w:rFonts w:ascii="Arial" w:hAnsi="Arial" w:cs="Arial"/>
                <w:bCs/>
                <w:sz w:val="18"/>
                <w:szCs w:val="18"/>
              </w:rPr>
            </w:pPr>
            <w:r w:rsidRPr="00B426C3">
              <w:rPr>
                <w:rFonts w:ascii="Arial" w:hAnsi="Arial" w:cs="Arial"/>
                <w:bCs/>
                <w:sz w:val="18"/>
                <w:szCs w:val="18"/>
              </w:rPr>
              <w:t>Revised to S6-250592</w:t>
            </w:r>
          </w:p>
        </w:tc>
      </w:tr>
      <w:tr w:rsidR="00B426C3" w:rsidRPr="0089751A" w14:paraId="3412DECD"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049A189" w14:textId="52FA2A73" w:rsidR="00B426C3" w:rsidRPr="00B426C3" w:rsidRDefault="00B426C3" w:rsidP="00DC318A">
            <w:pPr>
              <w:spacing w:before="20" w:after="20" w:line="240" w:lineRule="auto"/>
              <w:rPr>
                <w:rFonts w:ascii="Arial" w:hAnsi="Arial" w:cs="Arial"/>
                <w:sz w:val="18"/>
              </w:rPr>
            </w:pPr>
            <w:r w:rsidRPr="00B426C3">
              <w:rPr>
                <w:rFonts w:ascii="Arial" w:hAnsi="Arial" w:cs="Arial"/>
                <w:sz w:val="18"/>
              </w:rPr>
              <w:t>S6-250592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3C6D17F" w14:textId="623B5EA8" w:rsidR="00B426C3" w:rsidRPr="00B426C3" w:rsidRDefault="00B426C3" w:rsidP="00DC318A">
            <w:pPr>
              <w:spacing w:before="20" w:after="20" w:line="240" w:lineRule="auto"/>
              <w:rPr>
                <w:rFonts w:ascii="Arial" w:hAnsi="Arial" w:cs="Arial"/>
                <w:bCs/>
                <w:sz w:val="18"/>
                <w:szCs w:val="18"/>
              </w:rPr>
            </w:pPr>
            <w:r w:rsidRPr="00B426C3">
              <w:rPr>
                <w:rFonts w:ascii="Arial" w:hAnsi="Arial" w:cs="Arial"/>
                <w:bCs/>
                <w:sz w:val="18"/>
                <w:szCs w:val="18"/>
              </w:rPr>
              <w:t>Pseudo-CR on new solution to KI on NRM XR API</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D5FCEF9" w14:textId="1AAB4DEB" w:rsidR="00B426C3" w:rsidRPr="00B426C3" w:rsidRDefault="00B426C3" w:rsidP="00DC318A">
            <w:pPr>
              <w:spacing w:before="20" w:after="20" w:line="240" w:lineRule="auto"/>
              <w:rPr>
                <w:rFonts w:ascii="Arial" w:hAnsi="Arial" w:cs="Arial"/>
                <w:bCs/>
                <w:sz w:val="18"/>
                <w:szCs w:val="18"/>
              </w:rPr>
            </w:pPr>
            <w:r w:rsidRPr="00B426C3">
              <w:rPr>
                <w:rFonts w:ascii="Arial" w:hAnsi="Arial" w:cs="Arial"/>
                <w:bCs/>
                <w:sz w:val="18"/>
                <w:szCs w:val="18"/>
              </w:rPr>
              <w:t xml:space="preserve">Huawei, </w:t>
            </w:r>
            <w:proofErr w:type="spellStart"/>
            <w:r w:rsidRPr="00B426C3">
              <w:rPr>
                <w:rFonts w:ascii="Arial" w:hAnsi="Arial" w:cs="Arial"/>
                <w:bCs/>
                <w:sz w:val="18"/>
                <w:szCs w:val="18"/>
              </w:rPr>
              <w:t>Hisilicon</w:t>
            </w:r>
            <w:proofErr w:type="spellEnd"/>
            <w:r w:rsidRPr="00B426C3">
              <w:rPr>
                <w:rFonts w:ascii="Arial" w:hAnsi="Arial" w:cs="Arial"/>
                <w:bCs/>
                <w:sz w:val="18"/>
                <w:szCs w:val="18"/>
              </w:rPr>
              <w:t xml:space="preserve"> (</w:t>
            </w:r>
            <w:proofErr w:type="spellStart"/>
            <w:r w:rsidRPr="00B426C3">
              <w:rPr>
                <w:rFonts w:ascii="Arial" w:hAnsi="Arial" w:cs="Arial"/>
                <w:bCs/>
                <w:sz w:val="18"/>
                <w:szCs w:val="18"/>
              </w:rPr>
              <w:t>Cuili</w:t>
            </w:r>
            <w:proofErr w:type="spellEnd"/>
            <w:r w:rsidRPr="00B426C3">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308D4BE" w14:textId="77777777" w:rsidR="00B426C3" w:rsidRPr="00B426C3" w:rsidRDefault="00B426C3" w:rsidP="00DC318A">
            <w:pPr>
              <w:spacing w:before="20" w:after="20" w:line="240" w:lineRule="auto"/>
              <w:rPr>
                <w:rFonts w:ascii="Arial" w:hAnsi="Arial" w:cs="Arial"/>
                <w:bCs/>
                <w:sz w:val="18"/>
                <w:szCs w:val="18"/>
              </w:rPr>
            </w:pPr>
            <w:proofErr w:type="spellStart"/>
            <w:r w:rsidRPr="00B426C3">
              <w:rPr>
                <w:rFonts w:ascii="Arial" w:hAnsi="Arial" w:cs="Arial"/>
                <w:bCs/>
                <w:sz w:val="18"/>
                <w:szCs w:val="18"/>
              </w:rPr>
              <w:t>pCR</w:t>
            </w:r>
            <w:proofErr w:type="spellEnd"/>
          </w:p>
          <w:p w14:paraId="3F941E7E" w14:textId="34D67D60" w:rsidR="00B426C3" w:rsidRPr="00B426C3" w:rsidRDefault="00B426C3" w:rsidP="00DC318A">
            <w:pPr>
              <w:spacing w:before="20" w:after="20" w:line="240" w:lineRule="auto"/>
              <w:rPr>
                <w:rFonts w:ascii="Arial" w:hAnsi="Arial" w:cs="Arial"/>
                <w:bCs/>
                <w:sz w:val="18"/>
                <w:szCs w:val="18"/>
              </w:rPr>
            </w:pPr>
            <w:r w:rsidRPr="00B426C3">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42D341D" w14:textId="77777777" w:rsidR="00B426C3" w:rsidRDefault="00B426C3" w:rsidP="00B426C3">
            <w:pPr>
              <w:spacing w:before="20" w:after="20" w:line="240" w:lineRule="auto"/>
              <w:rPr>
                <w:rFonts w:ascii="Arial" w:hAnsi="Arial" w:cs="Arial"/>
                <w:bCs/>
                <w:i/>
                <w:sz w:val="18"/>
                <w:szCs w:val="18"/>
              </w:rPr>
            </w:pPr>
            <w:r w:rsidRPr="00B426C3">
              <w:rPr>
                <w:rFonts w:ascii="Arial" w:hAnsi="Arial" w:cs="Arial"/>
                <w:bCs/>
                <w:sz w:val="18"/>
                <w:szCs w:val="18"/>
              </w:rPr>
              <w:t>Revision of S6-250487.</w:t>
            </w:r>
          </w:p>
          <w:p w14:paraId="20362621" w14:textId="6C4668BE" w:rsidR="00B426C3" w:rsidRPr="00B426C3" w:rsidRDefault="00B426C3" w:rsidP="00B426C3">
            <w:pPr>
              <w:spacing w:before="20" w:after="20" w:line="240" w:lineRule="auto"/>
              <w:rPr>
                <w:rFonts w:ascii="Arial" w:hAnsi="Arial" w:cs="Arial"/>
                <w:bCs/>
                <w:i/>
                <w:sz w:val="18"/>
                <w:szCs w:val="18"/>
              </w:rPr>
            </w:pPr>
            <w:r w:rsidRPr="00B426C3">
              <w:rPr>
                <w:rFonts w:ascii="Arial" w:hAnsi="Arial" w:cs="Arial"/>
                <w:bCs/>
                <w:i/>
                <w:sz w:val="18"/>
                <w:szCs w:val="18"/>
              </w:rPr>
              <w:t>Revision of S6-250131.</w:t>
            </w:r>
          </w:p>
          <w:p w14:paraId="5861732A" w14:textId="77777777" w:rsidR="00B426C3" w:rsidRPr="00B426C3" w:rsidRDefault="00B426C3" w:rsidP="00B426C3">
            <w:pPr>
              <w:spacing w:before="20" w:after="20" w:line="240" w:lineRule="auto"/>
              <w:rPr>
                <w:rFonts w:ascii="Arial" w:hAnsi="Arial" w:cs="Arial"/>
                <w:bCs/>
                <w:i/>
                <w:color w:val="FF0000"/>
                <w:sz w:val="18"/>
                <w:szCs w:val="18"/>
              </w:rPr>
            </w:pPr>
          </w:p>
          <w:p w14:paraId="2D8BEE6C" w14:textId="77777777" w:rsidR="00B426C3" w:rsidRPr="00B426C3" w:rsidRDefault="00B426C3" w:rsidP="00B426C3">
            <w:pPr>
              <w:spacing w:before="20" w:after="20" w:line="240" w:lineRule="auto"/>
              <w:rPr>
                <w:rFonts w:ascii="Arial" w:hAnsi="Arial" w:cs="Arial"/>
                <w:bCs/>
                <w:i/>
                <w:sz w:val="18"/>
                <w:szCs w:val="18"/>
              </w:rPr>
            </w:pPr>
            <w:r w:rsidRPr="00B426C3">
              <w:rPr>
                <w:rFonts w:ascii="Arial" w:hAnsi="Arial" w:cs="Arial"/>
                <w:bCs/>
                <w:i/>
                <w:color w:val="FF0000"/>
                <w:sz w:val="18"/>
                <w:szCs w:val="18"/>
              </w:rPr>
              <w:t>UPDATE 3</w:t>
            </w:r>
          </w:p>
          <w:p w14:paraId="19866511" w14:textId="77777777" w:rsidR="00B426C3" w:rsidRDefault="00B426C3" w:rsidP="00DC318A">
            <w:pPr>
              <w:spacing w:before="20" w:after="20" w:line="240" w:lineRule="auto"/>
              <w:rPr>
                <w:rFonts w:ascii="Arial" w:hAnsi="Arial" w:cs="Arial"/>
                <w:bCs/>
                <w:sz w:val="18"/>
                <w:szCs w:val="18"/>
              </w:rPr>
            </w:pPr>
          </w:p>
          <w:p w14:paraId="3062A12A" w14:textId="2394AB8F" w:rsidR="00B426C3" w:rsidRPr="00696709" w:rsidRDefault="00B426C3"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2CD967B" w14:textId="555B3489" w:rsidR="00B426C3" w:rsidRPr="00EA4C5D" w:rsidRDefault="00EA4C5D" w:rsidP="00DC318A">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F25A2E" w:rsidRPr="0089751A" w14:paraId="71B67529"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0DE73F7" w14:textId="7107D91C" w:rsidR="006D790D" w:rsidRPr="0089751A" w:rsidRDefault="006D790D" w:rsidP="00DC318A">
            <w:pPr>
              <w:spacing w:before="20" w:after="20" w:line="240" w:lineRule="auto"/>
              <w:rPr>
                <w:rFonts w:ascii="Arial" w:hAnsi="Arial" w:cs="Arial"/>
                <w:bCs/>
                <w:sz w:val="18"/>
                <w:szCs w:val="18"/>
              </w:rPr>
            </w:pPr>
            <w:hyperlink r:id="rId74" w:history="1">
              <w:r w:rsidRPr="0089751A">
                <w:rPr>
                  <w:rStyle w:val="Hyperlink"/>
                  <w:rFonts w:ascii="Arial" w:hAnsi="Arial" w:cs="Arial"/>
                  <w:bCs/>
                  <w:sz w:val="18"/>
                  <w:szCs w:val="18"/>
                </w:rPr>
                <w:t>S6-250139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1137E22" w14:textId="2F8C630F"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Pseudo-CR on Location Retrieval API enhancements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3DAA90E" w14:textId="37C1025A"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F7E0950"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66945B98" w14:textId="41381755"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48ACA6E"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B84D399" w14:textId="38361993" w:rsidR="006D790D" w:rsidRPr="00D25EFC" w:rsidRDefault="00D25EFC" w:rsidP="00DC318A">
            <w:pPr>
              <w:spacing w:before="20" w:after="20" w:line="240" w:lineRule="auto"/>
              <w:rPr>
                <w:rFonts w:ascii="Arial" w:hAnsi="Arial" w:cs="Arial"/>
                <w:bCs/>
                <w:sz w:val="18"/>
                <w:szCs w:val="18"/>
              </w:rPr>
            </w:pPr>
            <w:r w:rsidRPr="00D25EFC">
              <w:rPr>
                <w:rFonts w:ascii="Arial" w:hAnsi="Arial" w:cs="Arial"/>
                <w:bCs/>
                <w:sz w:val="18"/>
                <w:szCs w:val="18"/>
              </w:rPr>
              <w:t>Revised to S6-250488</w:t>
            </w:r>
          </w:p>
        </w:tc>
      </w:tr>
      <w:tr w:rsidR="00432F25" w:rsidRPr="0089751A" w14:paraId="12CDC908"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63902D2" w14:textId="7BA5F139" w:rsidR="00D25EFC" w:rsidRPr="00D25EFC" w:rsidRDefault="00D25EFC" w:rsidP="00DC318A">
            <w:pPr>
              <w:spacing w:before="20" w:after="20" w:line="240" w:lineRule="auto"/>
            </w:pPr>
            <w:r w:rsidRPr="00D25EFC">
              <w:rPr>
                <w:rFonts w:ascii="Arial" w:hAnsi="Arial" w:cs="Arial"/>
                <w:sz w:val="18"/>
              </w:rPr>
              <w:t>S6-250488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42E0157" w14:textId="28241630" w:rsidR="00D25EFC" w:rsidRPr="00D25EFC" w:rsidRDefault="00D25EFC" w:rsidP="00DC318A">
            <w:pPr>
              <w:spacing w:before="20" w:after="20" w:line="240" w:lineRule="auto"/>
              <w:rPr>
                <w:rFonts w:ascii="Arial" w:hAnsi="Arial" w:cs="Arial"/>
                <w:bCs/>
                <w:sz w:val="18"/>
                <w:szCs w:val="18"/>
              </w:rPr>
            </w:pPr>
            <w:r w:rsidRPr="00D25EFC">
              <w:rPr>
                <w:rFonts w:ascii="Arial" w:hAnsi="Arial" w:cs="Arial"/>
                <w:bCs/>
                <w:sz w:val="18"/>
                <w:szCs w:val="18"/>
              </w:rPr>
              <w:t>Pseudo-CR on Location Retrieval API enhancements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3F63249" w14:textId="0B73FA4B" w:rsidR="00D25EFC" w:rsidRPr="00D25EFC" w:rsidRDefault="00D25EFC" w:rsidP="00DC318A">
            <w:pPr>
              <w:spacing w:before="20" w:after="20" w:line="240" w:lineRule="auto"/>
              <w:rPr>
                <w:rFonts w:ascii="Arial" w:hAnsi="Arial" w:cs="Arial"/>
                <w:bCs/>
                <w:sz w:val="18"/>
                <w:szCs w:val="18"/>
              </w:rPr>
            </w:pPr>
            <w:r w:rsidRPr="00D25EFC">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6BF867D" w14:textId="77777777" w:rsidR="00D25EFC" w:rsidRPr="00D25EFC" w:rsidRDefault="00D25EFC" w:rsidP="00DC318A">
            <w:pPr>
              <w:spacing w:before="20" w:after="20" w:line="240" w:lineRule="auto"/>
              <w:rPr>
                <w:rFonts w:ascii="Arial" w:hAnsi="Arial" w:cs="Arial"/>
                <w:bCs/>
                <w:sz w:val="18"/>
                <w:szCs w:val="18"/>
              </w:rPr>
            </w:pPr>
            <w:proofErr w:type="spellStart"/>
            <w:r w:rsidRPr="00D25EFC">
              <w:rPr>
                <w:rFonts w:ascii="Arial" w:hAnsi="Arial" w:cs="Arial"/>
                <w:bCs/>
                <w:sz w:val="18"/>
                <w:szCs w:val="18"/>
              </w:rPr>
              <w:t>pCR</w:t>
            </w:r>
            <w:proofErr w:type="spellEnd"/>
          </w:p>
          <w:p w14:paraId="66F3DF87" w14:textId="1C973983" w:rsidR="00D25EFC" w:rsidRPr="00D25EFC" w:rsidRDefault="00D25EFC" w:rsidP="00DC318A">
            <w:pPr>
              <w:spacing w:before="20" w:after="20" w:line="240" w:lineRule="auto"/>
              <w:rPr>
                <w:rFonts w:ascii="Arial" w:hAnsi="Arial" w:cs="Arial"/>
                <w:bCs/>
                <w:sz w:val="18"/>
                <w:szCs w:val="18"/>
              </w:rPr>
            </w:pPr>
            <w:r w:rsidRPr="00D25EFC">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23CD456" w14:textId="77777777" w:rsidR="00D25EFC" w:rsidRDefault="00D25EFC" w:rsidP="00DC318A">
            <w:pPr>
              <w:spacing w:before="20" w:after="20" w:line="240" w:lineRule="auto"/>
              <w:rPr>
                <w:rFonts w:ascii="Arial" w:hAnsi="Arial" w:cs="Arial"/>
                <w:bCs/>
                <w:sz w:val="18"/>
                <w:szCs w:val="18"/>
              </w:rPr>
            </w:pPr>
            <w:r w:rsidRPr="00D25EFC">
              <w:rPr>
                <w:rFonts w:ascii="Arial" w:hAnsi="Arial" w:cs="Arial"/>
                <w:bCs/>
                <w:sz w:val="18"/>
                <w:szCs w:val="18"/>
              </w:rPr>
              <w:t>Revision of S6-250139.</w:t>
            </w:r>
          </w:p>
          <w:p w14:paraId="34D3230C" w14:textId="708610BB" w:rsidR="00D25EFC" w:rsidRPr="0089751A" w:rsidRDefault="00D25EFC"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2F45782" w14:textId="26FB6169" w:rsidR="00D25EFC" w:rsidRPr="00EA4C5D" w:rsidRDefault="00EA4C5D" w:rsidP="00DC318A">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F25A2E" w:rsidRPr="0089751A" w14:paraId="02095216" w14:textId="77777777" w:rsidTr="00883486">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2EE0CBB" w14:textId="5C0773E2" w:rsidR="006D790D" w:rsidRPr="0089751A" w:rsidRDefault="006D790D" w:rsidP="00DC318A">
            <w:pPr>
              <w:spacing w:before="20" w:after="20" w:line="240" w:lineRule="auto"/>
              <w:rPr>
                <w:rFonts w:ascii="Arial" w:hAnsi="Arial" w:cs="Arial"/>
                <w:bCs/>
                <w:sz w:val="18"/>
                <w:szCs w:val="18"/>
              </w:rPr>
            </w:pPr>
            <w:hyperlink r:id="rId75" w:history="1">
              <w:r w:rsidRPr="0089751A">
                <w:rPr>
                  <w:rStyle w:val="Hyperlink"/>
                  <w:rFonts w:ascii="Arial" w:hAnsi="Arial" w:cs="Arial"/>
                  <w:bCs/>
                  <w:sz w:val="18"/>
                  <w:szCs w:val="18"/>
                </w:rPr>
                <w:t>S6-250142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16B0E5E" w14:textId="100BA609"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Pseudo-CR on Location Verification API</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312FAFA" w14:textId="29ED592C"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0EA2022"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5A32FF97" w14:textId="10DFA513"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1843B97"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8EEF3BB" w14:textId="7AFB7A9D" w:rsidR="006D790D" w:rsidRPr="00A411D0" w:rsidRDefault="00A411D0" w:rsidP="00DC318A">
            <w:pPr>
              <w:spacing w:before="20" w:after="20" w:line="240" w:lineRule="auto"/>
              <w:rPr>
                <w:rFonts w:ascii="Arial" w:hAnsi="Arial" w:cs="Arial"/>
                <w:bCs/>
                <w:sz w:val="18"/>
                <w:szCs w:val="18"/>
              </w:rPr>
            </w:pPr>
            <w:r w:rsidRPr="00A411D0">
              <w:rPr>
                <w:rFonts w:ascii="Arial" w:hAnsi="Arial" w:cs="Arial"/>
                <w:bCs/>
                <w:sz w:val="18"/>
                <w:szCs w:val="18"/>
              </w:rPr>
              <w:t>Revised to S6-250489</w:t>
            </w:r>
          </w:p>
        </w:tc>
      </w:tr>
      <w:tr w:rsidR="00432F25" w:rsidRPr="0089751A" w14:paraId="02DC706E"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692E43F" w14:textId="5DD1E880" w:rsidR="00A411D0" w:rsidRPr="00A411D0" w:rsidRDefault="00A411D0" w:rsidP="00DC318A">
            <w:pPr>
              <w:spacing w:before="20" w:after="20" w:line="240" w:lineRule="auto"/>
            </w:pPr>
            <w:r w:rsidRPr="00A411D0">
              <w:rPr>
                <w:rFonts w:ascii="Arial" w:hAnsi="Arial" w:cs="Arial"/>
                <w:sz w:val="18"/>
              </w:rPr>
              <w:t>S6-250489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C4AF1FF" w14:textId="58D16DB6" w:rsidR="00A411D0" w:rsidRPr="00A411D0" w:rsidRDefault="00A411D0" w:rsidP="00DC318A">
            <w:pPr>
              <w:spacing w:before="20" w:after="20" w:line="240" w:lineRule="auto"/>
              <w:rPr>
                <w:rFonts w:ascii="Arial" w:hAnsi="Arial" w:cs="Arial"/>
                <w:bCs/>
                <w:sz w:val="18"/>
                <w:szCs w:val="18"/>
              </w:rPr>
            </w:pPr>
            <w:r w:rsidRPr="00A411D0">
              <w:rPr>
                <w:rFonts w:ascii="Arial" w:hAnsi="Arial" w:cs="Arial"/>
                <w:bCs/>
                <w:sz w:val="18"/>
                <w:szCs w:val="18"/>
              </w:rPr>
              <w:t>Pseudo-CR on Location Verification API</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2328474" w14:textId="756ACF95" w:rsidR="00A411D0" w:rsidRPr="00A411D0" w:rsidRDefault="00A411D0" w:rsidP="00DC318A">
            <w:pPr>
              <w:spacing w:before="20" w:after="20" w:line="240" w:lineRule="auto"/>
              <w:rPr>
                <w:rFonts w:ascii="Arial" w:hAnsi="Arial" w:cs="Arial"/>
                <w:bCs/>
                <w:sz w:val="18"/>
                <w:szCs w:val="18"/>
              </w:rPr>
            </w:pPr>
            <w:r w:rsidRPr="00A411D0">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0089138" w14:textId="77777777" w:rsidR="00A411D0" w:rsidRPr="00A411D0" w:rsidRDefault="00A411D0" w:rsidP="00DC318A">
            <w:pPr>
              <w:spacing w:before="20" w:after="20" w:line="240" w:lineRule="auto"/>
              <w:rPr>
                <w:rFonts w:ascii="Arial" w:hAnsi="Arial" w:cs="Arial"/>
                <w:bCs/>
                <w:sz w:val="18"/>
                <w:szCs w:val="18"/>
              </w:rPr>
            </w:pPr>
            <w:proofErr w:type="spellStart"/>
            <w:r w:rsidRPr="00A411D0">
              <w:rPr>
                <w:rFonts w:ascii="Arial" w:hAnsi="Arial" w:cs="Arial"/>
                <w:bCs/>
                <w:sz w:val="18"/>
                <w:szCs w:val="18"/>
              </w:rPr>
              <w:t>pCR</w:t>
            </w:r>
            <w:proofErr w:type="spellEnd"/>
          </w:p>
          <w:p w14:paraId="67100E2F" w14:textId="53B7DD9F" w:rsidR="00A411D0" w:rsidRPr="00A411D0" w:rsidRDefault="00A411D0" w:rsidP="00DC318A">
            <w:pPr>
              <w:spacing w:before="20" w:after="20" w:line="240" w:lineRule="auto"/>
              <w:rPr>
                <w:rFonts w:ascii="Arial" w:hAnsi="Arial" w:cs="Arial"/>
                <w:bCs/>
                <w:sz w:val="18"/>
                <w:szCs w:val="18"/>
              </w:rPr>
            </w:pPr>
            <w:r w:rsidRPr="00A411D0">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5260991" w14:textId="77777777" w:rsidR="00A411D0" w:rsidRDefault="00A411D0" w:rsidP="00DC318A">
            <w:pPr>
              <w:spacing w:before="20" w:after="20" w:line="240" w:lineRule="auto"/>
              <w:rPr>
                <w:rFonts w:ascii="Arial" w:hAnsi="Arial" w:cs="Arial"/>
                <w:bCs/>
                <w:sz w:val="18"/>
                <w:szCs w:val="18"/>
              </w:rPr>
            </w:pPr>
            <w:r w:rsidRPr="00A411D0">
              <w:rPr>
                <w:rFonts w:ascii="Arial" w:hAnsi="Arial" w:cs="Arial"/>
                <w:bCs/>
                <w:sz w:val="18"/>
                <w:szCs w:val="18"/>
              </w:rPr>
              <w:t>Revision of S6-250142.</w:t>
            </w:r>
          </w:p>
          <w:p w14:paraId="1F5A354F" w14:textId="77777777" w:rsidR="00F659D1" w:rsidRPr="005B642C" w:rsidRDefault="00F659D1" w:rsidP="00F659D1">
            <w:pPr>
              <w:spacing w:before="20" w:after="20" w:line="240" w:lineRule="auto"/>
              <w:rPr>
                <w:rFonts w:ascii="Arial" w:hAnsi="Arial" w:cs="Arial"/>
                <w:bCs/>
                <w:i/>
                <w:color w:val="FF0000"/>
                <w:sz w:val="18"/>
                <w:szCs w:val="18"/>
              </w:rPr>
            </w:pPr>
          </w:p>
          <w:p w14:paraId="62BBDD15"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6DFD1C2E" w14:textId="4FBDF327" w:rsidR="00A411D0" w:rsidRPr="0089751A" w:rsidRDefault="00A411D0"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22F1244" w14:textId="48EA4774" w:rsidR="00A411D0" w:rsidRPr="00883486" w:rsidRDefault="00883486" w:rsidP="00DC318A">
            <w:pPr>
              <w:spacing w:before="20" w:after="20" w:line="240" w:lineRule="auto"/>
              <w:rPr>
                <w:rFonts w:ascii="Arial" w:hAnsi="Arial" w:cs="Arial"/>
                <w:bCs/>
                <w:sz w:val="18"/>
                <w:szCs w:val="18"/>
              </w:rPr>
            </w:pPr>
            <w:r w:rsidRPr="00883486">
              <w:rPr>
                <w:rFonts w:ascii="Arial" w:hAnsi="Arial" w:cs="Arial"/>
                <w:bCs/>
                <w:sz w:val="18"/>
                <w:szCs w:val="18"/>
              </w:rPr>
              <w:t>Revised to S6-250565</w:t>
            </w:r>
          </w:p>
        </w:tc>
      </w:tr>
      <w:tr w:rsidR="00883486" w:rsidRPr="0089751A" w14:paraId="602EF27E"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309490D" w14:textId="0419C53C" w:rsidR="00883486" w:rsidRPr="00883486" w:rsidRDefault="00883486" w:rsidP="00DC318A">
            <w:pPr>
              <w:spacing w:before="20" w:after="20" w:line="240" w:lineRule="auto"/>
              <w:rPr>
                <w:rFonts w:ascii="Arial" w:hAnsi="Arial" w:cs="Arial"/>
                <w:sz w:val="18"/>
              </w:rPr>
            </w:pPr>
            <w:r w:rsidRPr="00883486">
              <w:rPr>
                <w:rFonts w:ascii="Arial" w:hAnsi="Arial" w:cs="Arial"/>
                <w:sz w:val="18"/>
              </w:rPr>
              <w:t>S6-250565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6443563" w14:textId="6BB05321" w:rsidR="00883486" w:rsidRPr="00883486" w:rsidRDefault="00883486" w:rsidP="00DC318A">
            <w:pPr>
              <w:spacing w:before="20" w:after="20" w:line="240" w:lineRule="auto"/>
              <w:rPr>
                <w:rFonts w:ascii="Arial" w:hAnsi="Arial" w:cs="Arial"/>
                <w:bCs/>
                <w:sz w:val="18"/>
                <w:szCs w:val="18"/>
              </w:rPr>
            </w:pPr>
            <w:r w:rsidRPr="00883486">
              <w:rPr>
                <w:rFonts w:ascii="Arial" w:hAnsi="Arial" w:cs="Arial"/>
                <w:bCs/>
                <w:sz w:val="18"/>
                <w:szCs w:val="18"/>
              </w:rPr>
              <w:t>Pseudo-CR on Location Verification API</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1C1039C" w14:textId="66720C00" w:rsidR="00883486" w:rsidRPr="00883486" w:rsidRDefault="00883486" w:rsidP="00DC318A">
            <w:pPr>
              <w:spacing w:before="20" w:after="20" w:line="240" w:lineRule="auto"/>
              <w:rPr>
                <w:rFonts w:ascii="Arial" w:hAnsi="Arial" w:cs="Arial"/>
                <w:bCs/>
                <w:sz w:val="18"/>
                <w:szCs w:val="18"/>
              </w:rPr>
            </w:pPr>
            <w:r w:rsidRPr="00883486">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22C9475" w14:textId="77777777" w:rsidR="00883486" w:rsidRPr="00883486" w:rsidRDefault="00883486" w:rsidP="00DC318A">
            <w:pPr>
              <w:spacing w:before="20" w:after="20" w:line="240" w:lineRule="auto"/>
              <w:rPr>
                <w:rFonts w:ascii="Arial" w:hAnsi="Arial" w:cs="Arial"/>
                <w:bCs/>
                <w:sz w:val="18"/>
                <w:szCs w:val="18"/>
              </w:rPr>
            </w:pPr>
            <w:proofErr w:type="spellStart"/>
            <w:r w:rsidRPr="00883486">
              <w:rPr>
                <w:rFonts w:ascii="Arial" w:hAnsi="Arial" w:cs="Arial"/>
                <w:bCs/>
                <w:sz w:val="18"/>
                <w:szCs w:val="18"/>
              </w:rPr>
              <w:t>pCR</w:t>
            </w:r>
            <w:proofErr w:type="spellEnd"/>
          </w:p>
          <w:p w14:paraId="44B4600C" w14:textId="334847C3" w:rsidR="00883486" w:rsidRPr="00883486" w:rsidRDefault="00883486" w:rsidP="00DC318A">
            <w:pPr>
              <w:spacing w:before="20" w:after="20" w:line="240" w:lineRule="auto"/>
              <w:rPr>
                <w:rFonts w:ascii="Arial" w:hAnsi="Arial" w:cs="Arial"/>
                <w:bCs/>
                <w:sz w:val="18"/>
                <w:szCs w:val="18"/>
              </w:rPr>
            </w:pPr>
            <w:r w:rsidRPr="00883486">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D316A24" w14:textId="77777777" w:rsidR="00883486" w:rsidRDefault="00883486" w:rsidP="00883486">
            <w:pPr>
              <w:spacing w:before="20" w:after="20" w:line="240" w:lineRule="auto"/>
              <w:rPr>
                <w:rFonts w:ascii="Arial" w:hAnsi="Arial" w:cs="Arial"/>
                <w:bCs/>
                <w:i/>
                <w:sz w:val="18"/>
                <w:szCs w:val="18"/>
              </w:rPr>
            </w:pPr>
            <w:r w:rsidRPr="00883486">
              <w:rPr>
                <w:rFonts w:ascii="Arial" w:hAnsi="Arial" w:cs="Arial"/>
                <w:bCs/>
                <w:sz w:val="18"/>
                <w:szCs w:val="18"/>
              </w:rPr>
              <w:t>Revision of S6-250489.</w:t>
            </w:r>
          </w:p>
          <w:p w14:paraId="0F4B4EA3" w14:textId="20306F7A" w:rsidR="00883486" w:rsidRPr="00883486" w:rsidRDefault="00883486" w:rsidP="00883486">
            <w:pPr>
              <w:spacing w:before="20" w:after="20" w:line="240" w:lineRule="auto"/>
              <w:rPr>
                <w:rFonts w:ascii="Arial" w:hAnsi="Arial" w:cs="Arial"/>
                <w:bCs/>
                <w:i/>
                <w:sz w:val="18"/>
                <w:szCs w:val="18"/>
              </w:rPr>
            </w:pPr>
            <w:r w:rsidRPr="00883486">
              <w:rPr>
                <w:rFonts w:ascii="Arial" w:hAnsi="Arial" w:cs="Arial"/>
                <w:bCs/>
                <w:i/>
                <w:sz w:val="18"/>
                <w:szCs w:val="18"/>
              </w:rPr>
              <w:t>Revision of S6-250142.</w:t>
            </w:r>
          </w:p>
          <w:p w14:paraId="57147E7B" w14:textId="77777777" w:rsidR="00883486" w:rsidRPr="00883486" w:rsidRDefault="00883486" w:rsidP="00883486">
            <w:pPr>
              <w:spacing w:before="20" w:after="20" w:line="240" w:lineRule="auto"/>
              <w:rPr>
                <w:rFonts w:ascii="Arial" w:hAnsi="Arial" w:cs="Arial"/>
                <w:bCs/>
                <w:i/>
                <w:color w:val="FF0000"/>
                <w:sz w:val="18"/>
                <w:szCs w:val="18"/>
              </w:rPr>
            </w:pPr>
          </w:p>
          <w:p w14:paraId="48452886" w14:textId="77777777" w:rsidR="00883486" w:rsidRPr="00883486" w:rsidRDefault="00883486" w:rsidP="00883486">
            <w:pPr>
              <w:spacing w:before="20" w:after="20" w:line="240" w:lineRule="auto"/>
              <w:rPr>
                <w:rFonts w:ascii="Arial" w:hAnsi="Arial" w:cs="Arial"/>
                <w:bCs/>
                <w:i/>
                <w:sz w:val="18"/>
                <w:szCs w:val="18"/>
              </w:rPr>
            </w:pPr>
            <w:r w:rsidRPr="00883486">
              <w:rPr>
                <w:rFonts w:ascii="Arial" w:hAnsi="Arial" w:cs="Arial"/>
                <w:bCs/>
                <w:i/>
                <w:color w:val="FF0000"/>
                <w:sz w:val="18"/>
                <w:szCs w:val="18"/>
              </w:rPr>
              <w:t>UPDATE 2</w:t>
            </w:r>
          </w:p>
          <w:p w14:paraId="5020FB13" w14:textId="77777777" w:rsidR="00883486" w:rsidRDefault="00883486" w:rsidP="00DC318A">
            <w:pPr>
              <w:spacing w:before="20" w:after="20" w:line="240" w:lineRule="auto"/>
              <w:rPr>
                <w:rFonts w:ascii="Arial" w:hAnsi="Arial" w:cs="Arial"/>
                <w:bCs/>
                <w:sz w:val="18"/>
                <w:szCs w:val="18"/>
              </w:rPr>
            </w:pPr>
          </w:p>
          <w:p w14:paraId="56D5872C" w14:textId="76F5D608" w:rsidR="00883486" w:rsidRPr="00A411D0" w:rsidRDefault="00883486"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8AF8284" w14:textId="14D4B35E" w:rsidR="00883486" w:rsidRPr="00EA4C5D" w:rsidRDefault="00EA4C5D" w:rsidP="00DC318A">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F25A2E" w:rsidRPr="0089751A" w14:paraId="2BD81679" w14:textId="77777777" w:rsidTr="00A2106F">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BB0756A" w14:textId="651EFA87" w:rsidR="006D790D" w:rsidRPr="0089751A" w:rsidRDefault="006D790D" w:rsidP="00DC318A">
            <w:pPr>
              <w:spacing w:before="20" w:after="20" w:line="240" w:lineRule="auto"/>
              <w:rPr>
                <w:rFonts w:ascii="Arial" w:hAnsi="Arial" w:cs="Arial"/>
                <w:bCs/>
                <w:sz w:val="18"/>
                <w:szCs w:val="18"/>
              </w:rPr>
            </w:pPr>
            <w:hyperlink r:id="rId76" w:history="1">
              <w:r w:rsidRPr="0089751A">
                <w:rPr>
                  <w:rStyle w:val="Hyperlink"/>
                  <w:rFonts w:ascii="Arial" w:hAnsi="Arial" w:cs="Arial"/>
                  <w:bCs/>
                  <w:sz w:val="18"/>
                  <w:szCs w:val="18"/>
                </w:rPr>
                <w:t>S6-250163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B95407F" w14:textId="50A3D548"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PCR on the solution for the Gap#4-3-2-1-Location (deployed by PLMN operators without NEF)</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7D80B92" w14:textId="383A1CF9"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E581919"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4640CC29" w14:textId="74C7CD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EE51EDB"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6DD88DA" w14:textId="147DAAFC" w:rsidR="006D790D" w:rsidRPr="00A411D0" w:rsidRDefault="00A411D0" w:rsidP="00DC318A">
            <w:pPr>
              <w:spacing w:before="20" w:after="20" w:line="240" w:lineRule="auto"/>
              <w:rPr>
                <w:rFonts w:ascii="Arial" w:hAnsi="Arial" w:cs="Arial"/>
                <w:bCs/>
                <w:sz w:val="18"/>
                <w:szCs w:val="18"/>
              </w:rPr>
            </w:pPr>
            <w:r w:rsidRPr="00A411D0">
              <w:rPr>
                <w:rFonts w:ascii="Arial" w:hAnsi="Arial" w:cs="Arial"/>
                <w:bCs/>
                <w:sz w:val="18"/>
                <w:szCs w:val="18"/>
              </w:rPr>
              <w:t>Revised to S6-250490</w:t>
            </w:r>
          </w:p>
        </w:tc>
      </w:tr>
      <w:tr w:rsidR="00432F25" w:rsidRPr="0089751A" w14:paraId="3E7E2C04" w14:textId="77777777" w:rsidTr="00D94AD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421E65E" w14:textId="096B5CCA" w:rsidR="00A411D0" w:rsidRPr="00A411D0" w:rsidRDefault="00A411D0" w:rsidP="00DC318A">
            <w:pPr>
              <w:spacing w:before="20" w:after="20" w:line="240" w:lineRule="auto"/>
            </w:pPr>
            <w:r w:rsidRPr="00A411D0">
              <w:rPr>
                <w:rFonts w:ascii="Arial" w:hAnsi="Arial" w:cs="Arial"/>
                <w:sz w:val="18"/>
              </w:rPr>
              <w:t>S6-250490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38F9897" w14:textId="76D361DC" w:rsidR="00A411D0" w:rsidRPr="00A411D0" w:rsidRDefault="00A411D0" w:rsidP="00DC318A">
            <w:pPr>
              <w:spacing w:before="20" w:after="20" w:line="240" w:lineRule="auto"/>
              <w:rPr>
                <w:rFonts w:ascii="Arial" w:hAnsi="Arial" w:cs="Arial"/>
                <w:bCs/>
                <w:sz w:val="18"/>
                <w:szCs w:val="18"/>
              </w:rPr>
            </w:pPr>
            <w:r w:rsidRPr="00A411D0">
              <w:rPr>
                <w:rFonts w:ascii="Arial" w:hAnsi="Arial" w:cs="Arial"/>
                <w:bCs/>
                <w:sz w:val="18"/>
                <w:szCs w:val="18"/>
              </w:rPr>
              <w:t>PCR on the solution for the Gap#4-3-2-1-Location (deployed by PLMN operators without NEF)</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6DD96AC" w14:textId="265E22C5" w:rsidR="00A411D0" w:rsidRPr="00A411D0" w:rsidRDefault="00A411D0" w:rsidP="00DC318A">
            <w:pPr>
              <w:spacing w:before="20" w:after="20" w:line="240" w:lineRule="auto"/>
              <w:rPr>
                <w:rFonts w:ascii="Arial" w:hAnsi="Arial" w:cs="Arial"/>
                <w:bCs/>
                <w:sz w:val="18"/>
                <w:szCs w:val="18"/>
              </w:rPr>
            </w:pPr>
            <w:r w:rsidRPr="00A411D0">
              <w:rPr>
                <w:rFonts w:ascii="Arial" w:hAnsi="Arial" w:cs="Arial"/>
                <w:bCs/>
                <w:sz w:val="18"/>
                <w:szCs w:val="18"/>
              </w:rPr>
              <w:t xml:space="preserve">Huawei, </w:t>
            </w:r>
            <w:proofErr w:type="spellStart"/>
            <w:r w:rsidRPr="00A411D0">
              <w:rPr>
                <w:rFonts w:ascii="Arial" w:hAnsi="Arial" w:cs="Arial"/>
                <w:bCs/>
                <w:sz w:val="18"/>
                <w:szCs w:val="18"/>
              </w:rPr>
              <w:t>Hisilicon</w:t>
            </w:r>
            <w:proofErr w:type="spellEnd"/>
            <w:r w:rsidRPr="00A411D0">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C874B87" w14:textId="77777777" w:rsidR="00A411D0" w:rsidRPr="00A411D0" w:rsidRDefault="00A411D0" w:rsidP="00DC318A">
            <w:pPr>
              <w:spacing w:before="20" w:after="20" w:line="240" w:lineRule="auto"/>
              <w:rPr>
                <w:rFonts w:ascii="Arial" w:hAnsi="Arial" w:cs="Arial"/>
                <w:bCs/>
                <w:sz w:val="18"/>
                <w:szCs w:val="18"/>
              </w:rPr>
            </w:pPr>
            <w:proofErr w:type="spellStart"/>
            <w:r w:rsidRPr="00A411D0">
              <w:rPr>
                <w:rFonts w:ascii="Arial" w:hAnsi="Arial" w:cs="Arial"/>
                <w:bCs/>
                <w:sz w:val="18"/>
                <w:szCs w:val="18"/>
              </w:rPr>
              <w:t>pCR</w:t>
            </w:r>
            <w:proofErr w:type="spellEnd"/>
          </w:p>
          <w:p w14:paraId="1DEA18B5" w14:textId="2D695755" w:rsidR="00A411D0" w:rsidRPr="00A411D0" w:rsidRDefault="00A411D0" w:rsidP="00DC318A">
            <w:pPr>
              <w:spacing w:before="20" w:after="20" w:line="240" w:lineRule="auto"/>
              <w:rPr>
                <w:rFonts w:ascii="Arial" w:hAnsi="Arial" w:cs="Arial"/>
                <w:bCs/>
                <w:sz w:val="18"/>
                <w:szCs w:val="18"/>
              </w:rPr>
            </w:pPr>
            <w:r w:rsidRPr="00A411D0">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0BA4A4B" w14:textId="77777777" w:rsidR="00A411D0" w:rsidRDefault="00A411D0" w:rsidP="00DC318A">
            <w:pPr>
              <w:spacing w:before="20" w:after="20" w:line="240" w:lineRule="auto"/>
              <w:rPr>
                <w:rFonts w:ascii="Arial" w:hAnsi="Arial" w:cs="Arial"/>
                <w:bCs/>
                <w:sz w:val="18"/>
                <w:szCs w:val="18"/>
              </w:rPr>
            </w:pPr>
            <w:r w:rsidRPr="00A411D0">
              <w:rPr>
                <w:rFonts w:ascii="Arial" w:hAnsi="Arial" w:cs="Arial"/>
                <w:bCs/>
                <w:sz w:val="18"/>
                <w:szCs w:val="18"/>
              </w:rPr>
              <w:t>Revision of S6-250163.</w:t>
            </w:r>
          </w:p>
          <w:p w14:paraId="5C1D501C" w14:textId="77777777" w:rsidR="00F659D1" w:rsidRPr="005B642C" w:rsidRDefault="00F659D1" w:rsidP="00F659D1">
            <w:pPr>
              <w:spacing w:before="20" w:after="20" w:line="240" w:lineRule="auto"/>
              <w:rPr>
                <w:rFonts w:ascii="Arial" w:hAnsi="Arial" w:cs="Arial"/>
                <w:bCs/>
                <w:i/>
                <w:color w:val="FF0000"/>
                <w:sz w:val="18"/>
                <w:szCs w:val="18"/>
              </w:rPr>
            </w:pPr>
          </w:p>
          <w:p w14:paraId="6B972812"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lastRenderedPageBreak/>
              <w:t xml:space="preserve">UPDATE </w:t>
            </w:r>
            <w:r>
              <w:rPr>
                <w:rFonts w:ascii="Arial" w:hAnsi="Arial" w:cs="Arial"/>
                <w:bCs/>
                <w:i/>
                <w:color w:val="FF0000"/>
                <w:sz w:val="18"/>
                <w:szCs w:val="18"/>
              </w:rPr>
              <w:t>2</w:t>
            </w:r>
          </w:p>
          <w:p w14:paraId="38C29186" w14:textId="3D4810D3" w:rsidR="00A411D0" w:rsidRPr="0089751A" w:rsidRDefault="00A411D0"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B559D3F" w14:textId="182E85D6" w:rsidR="00A411D0"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lastRenderedPageBreak/>
              <w:t>Revised to S6-250524</w:t>
            </w:r>
          </w:p>
        </w:tc>
      </w:tr>
      <w:tr w:rsidR="00A2106F" w:rsidRPr="0089751A" w14:paraId="5E40E218" w14:textId="77777777" w:rsidTr="005B79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16B6893" w14:textId="7A2EAC06" w:rsidR="00A2106F" w:rsidRPr="00A2106F" w:rsidRDefault="00A2106F" w:rsidP="00DC318A">
            <w:pPr>
              <w:spacing w:before="20" w:after="20" w:line="240" w:lineRule="auto"/>
              <w:rPr>
                <w:rFonts w:ascii="Arial" w:hAnsi="Arial" w:cs="Arial"/>
                <w:sz w:val="18"/>
              </w:rPr>
            </w:pPr>
            <w:r w:rsidRPr="00A2106F">
              <w:rPr>
                <w:rFonts w:ascii="Arial" w:hAnsi="Arial" w:cs="Arial"/>
                <w:sz w:val="18"/>
              </w:rPr>
              <w:t>S6-250524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0978DC0" w14:textId="6B8A654D" w:rsidR="00A2106F"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PCR on the solution for the Gap#4-3-2-1-Location (deployed by PLMN operators without NEF)</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1259C29" w14:textId="375D3661" w:rsidR="00A2106F"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 xml:space="preserve">Huawei, </w:t>
            </w:r>
            <w:proofErr w:type="spellStart"/>
            <w:r w:rsidRPr="00A2106F">
              <w:rPr>
                <w:rFonts w:ascii="Arial" w:hAnsi="Arial" w:cs="Arial"/>
                <w:bCs/>
                <w:sz w:val="18"/>
                <w:szCs w:val="18"/>
              </w:rPr>
              <w:t>Hisilicon</w:t>
            </w:r>
            <w:proofErr w:type="spellEnd"/>
            <w:r w:rsidRPr="00A2106F">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8B3A314" w14:textId="77777777" w:rsidR="00A2106F" w:rsidRPr="00A2106F" w:rsidRDefault="00A2106F" w:rsidP="00DC318A">
            <w:pPr>
              <w:spacing w:before="20" w:after="20" w:line="240" w:lineRule="auto"/>
              <w:rPr>
                <w:rFonts w:ascii="Arial" w:hAnsi="Arial" w:cs="Arial"/>
                <w:bCs/>
                <w:sz w:val="18"/>
                <w:szCs w:val="18"/>
              </w:rPr>
            </w:pPr>
            <w:proofErr w:type="spellStart"/>
            <w:r w:rsidRPr="00A2106F">
              <w:rPr>
                <w:rFonts w:ascii="Arial" w:hAnsi="Arial" w:cs="Arial"/>
                <w:bCs/>
                <w:sz w:val="18"/>
                <w:szCs w:val="18"/>
              </w:rPr>
              <w:t>pCR</w:t>
            </w:r>
            <w:proofErr w:type="spellEnd"/>
          </w:p>
          <w:p w14:paraId="2AE4A2D5" w14:textId="3E83E865" w:rsidR="00A2106F"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9378490" w14:textId="77777777" w:rsidR="00A2106F" w:rsidRDefault="00A2106F" w:rsidP="00A2106F">
            <w:pPr>
              <w:spacing w:before="20" w:after="20" w:line="240" w:lineRule="auto"/>
              <w:rPr>
                <w:rFonts w:ascii="Arial" w:hAnsi="Arial" w:cs="Arial"/>
                <w:bCs/>
                <w:i/>
                <w:sz w:val="18"/>
                <w:szCs w:val="18"/>
              </w:rPr>
            </w:pPr>
            <w:r w:rsidRPr="00A2106F">
              <w:rPr>
                <w:rFonts w:ascii="Arial" w:hAnsi="Arial" w:cs="Arial"/>
                <w:bCs/>
                <w:sz w:val="18"/>
                <w:szCs w:val="18"/>
              </w:rPr>
              <w:t>Revision of S6-250490.</w:t>
            </w:r>
          </w:p>
          <w:p w14:paraId="24E298E5" w14:textId="3026BD43" w:rsidR="00A2106F" w:rsidRPr="00A2106F" w:rsidRDefault="00A2106F" w:rsidP="00A2106F">
            <w:pPr>
              <w:spacing w:before="20" w:after="20" w:line="240" w:lineRule="auto"/>
              <w:rPr>
                <w:rFonts w:ascii="Arial" w:hAnsi="Arial" w:cs="Arial"/>
                <w:bCs/>
                <w:i/>
                <w:sz w:val="18"/>
                <w:szCs w:val="18"/>
              </w:rPr>
            </w:pPr>
            <w:r w:rsidRPr="00A2106F">
              <w:rPr>
                <w:rFonts w:ascii="Arial" w:hAnsi="Arial" w:cs="Arial"/>
                <w:bCs/>
                <w:i/>
                <w:sz w:val="18"/>
                <w:szCs w:val="18"/>
              </w:rPr>
              <w:t>Revision of S6-250163.</w:t>
            </w:r>
          </w:p>
          <w:p w14:paraId="24103D45" w14:textId="77777777" w:rsidR="00A2106F" w:rsidRPr="00A2106F" w:rsidRDefault="00A2106F" w:rsidP="00A2106F">
            <w:pPr>
              <w:spacing w:before="20" w:after="20" w:line="240" w:lineRule="auto"/>
              <w:rPr>
                <w:rFonts w:ascii="Arial" w:hAnsi="Arial" w:cs="Arial"/>
                <w:bCs/>
                <w:i/>
                <w:color w:val="FF0000"/>
                <w:sz w:val="18"/>
                <w:szCs w:val="18"/>
              </w:rPr>
            </w:pPr>
          </w:p>
          <w:p w14:paraId="1E0B3CC3" w14:textId="77777777" w:rsidR="00A2106F" w:rsidRPr="00A2106F" w:rsidRDefault="00A2106F" w:rsidP="00A2106F">
            <w:pPr>
              <w:spacing w:before="20" w:after="20" w:line="240" w:lineRule="auto"/>
              <w:rPr>
                <w:rFonts w:ascii="Arial" w:hAnsi="Arial" w:cs="Arial"/>
                <w:bCs/>
                <w:i/>
                <w:sz w:val="18"/>
                <w:szCs w:val="18"/>
              </w:rPr>
            </w:pPr>
            <w:r w:rsidRPr="00A2106F">
              <w:rPr>
                <w:rFonts w:ascii="Arial" w:hAnsi="Arial" w:cs="Arial"/>
                <w:bCs/>
                <w:i/>
                <w:color w:val="FF0000"/>
                <w:sz w:val="18"/>
                <w:szCs w:val="18"/>
              </w:rPr>
              <w:t>UPDATE 2</w:t>
            </w:r>
          </w:p>
          <w:p w14:paraId="76E2135F" w14:textId="77777777" w:rsidR="008127CE" w:rsidRPr="00556F88" w:rsidRDefault="008127CE" w:rsidP="008127CE">
            <w:pPr>
              <w:spacing w:before="20" w:after="20" w:line="240" w:lineRule="auto"/>
              <w:rPr>
                <w:rFonts w:ascii="Arial" w:hAnsi="Arial" w:cs="Arial"/>
                <w:bCs/>
                <w:i/>
                <w:color w:val="FF0000"/>
                <w:sz w:val="18"/>
                <w:szCs w:val="18"/>
              </w:rPr>
            </w:pPr>
          </w:p>
          <w:p w14:paraId="2047891E" w14:textId="717AB0C2" w:rsidR="00A2106F" w:rsidRPr="00A411D0" w:rsidRDefault="008127CE" w:rsidP="008127CE">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363FF2A" w14:textId="4F1BB857" w:rsidR="00A2106F" w:rsidRPr="00D94ADA" w:rsidRDefault="00D94ADA" w:rsidP="00DC318A">
            <w:pPr>
              <w:spacing w:before="20" w:after="20" w:line="240" w:lineRule="auto"/>
              <w:rPr>
                <w:rFonts w:ascii="Arial" w:hAnsi="Arial" w:cs="Arial"/>
                <w:bCs/>
                <w:sz w:val="18"/>
                <w:szCs w:val="18"/>
              </w:rPr>
            </w:pPr>
            <w:r w:rsidRPr="00D94ADA">
              <w:rPr>
                <w:rFonts w:ascii="Arial" w:hAnsi="Arial" w:cs="Arial"/>
                <w:bCs/>
                <w:sz w:val="18"/>
                <w:szCs w:val="18"/>
              </w:rPr>
              <w:t>Revised to S6-250566</w:t>
            </w:r>
          </w:p>
        </w:tc>
      </w:tr>
      <w:tr w:rsidR="00D94ADA" w:rsidRPr="0089751A" w14:paraId="19D294D0" w14:textId="77777777" w:rsidTr="005B79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1C78B3F3" w14:textId="3EA3A4C3" w:rsidR="00D94ADA" w:rsidRPr="00D94ADA" w:rsidRDefault="00D94ADA" w:rsidP="00DC318A">
            <w:pPr>
              <w:spacing w:before="20" w:after="20" w:line="240" w:lineRule="auto"/>
              <w:rPr>
                <w:rFonts w:ascii="Arial" w:hAnsi="Arial" w:cs="Arial"/>
                <w:sz w:val="18"/>
              </w:rPr>
            </w:pPr>
            <w:r w:rsidRPr="00D94ADA">
              <w:rPr>
                <w:rFonts w:ascii="Arial" w:hAnsi="Arial" w:cs="Arial"/>
                <w:sz w:val="18"/>
              </w:rPr>
              <w:t>S6-250566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D9C312E" w14:textId="26F4A555" w:rsidR="00D94ADA" w:rsidRPr="00D94ADA" w:rsidRDefault="00D94ADA" w:rsidP="00DC318A">
            <w:pPr>
              <w:spacing w:before="20" w:after="20" w:line="240" w:lineRule="auto"/>
              <w:rPr>
                <w:rFonts w:ascii="Arial" w:hAnsi="Arial" w:cs="Arial"/>
                <w:bCs/>
                <w:sz w:val="18"/>
                <w:szCs w:val="18"/>
              </w:rPr>
            </w:pPr>
            <w:r w:rsidRPr="00D94ADA">
              <w:rPr>
                <w:rFonts w:ascii="Arial" w:hAnsi="Arial" w:cs="Arial"/>
                <w:bCs/>
                <w:sz w:val="18"/>
                <w:szCs w:val="18"/>
              </w:rPr>
              <w:t>PCR on the solution for the Gap#4-3-2-1-Location (deployed by PLMN operators without NEF)</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C17A058" w14:textId="12777537" w:rsidR="00D94ADA" w:rsidRPr="00D94ADA" w:rsidRDefault="00D94ADA" w:rsidP="00DC318A">
            <w:pPr>
              <w:spacing w:before="20" w:after="20" w:line="240" w:lineRule="auto"/>
              <w:rPr>
                <w:rFonts w:ascii="Arial" w:hAnsi="Arial" w:cs="Arial"/>
                <w:bCs/>
                <w:sz w:val="18"/>
                <w:szCs w:val="18"/>
              </w:rPr>
            </w:pPr>
            <w:r w:rsidRPr="00D94ADA">
              <w:rPr>
                <w:rFonts w:ascii="Arial" w:hAnsi="Arial" w:cs="Arial"/>
                <w:bCs/>
                <w:sz w:val="18"/>
                <w:szCs w:val="18"/>
              </w:rPr>
              <w:t xml:space="preserve">Huawei, </w:t>
            </w:r>
            <w:proofErr w:type="spellStart"/>
            <w:r w:rsidRPr="00D94ADA">
              <w:rPr>
                <w:rFonts w:ascii="Arial" w:hAnsi="Arial" w:cs="Arial"/>
                <w:bCs/>
                <w:sz w:val="18"/>
                <w:szCs w:val="18"/>
              </w:rPr>
              <w:t>Hisilicon</w:t>
            </w:r>
            <w:proofErr w:type="spellEnd"/>
            <w:r w:rsidRPr="00D94AD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938C95A" w14:textId="77777777" w:rsidR="00D94ADA" w:rsidRPr="00D94ADA" w:rsidRDefault="00D94ADA" w:rsidP="00DC318A">
            <w:pPr>
              <w:spacing w:before="20" w:after="20" w:line="240" w:lineRule="auto"/>
              <w:rPr>
                <w:rFonts w:ascii="Arial" w:hAnsi="Arial" w:cs="Arial"/>
                <w:bCs/>
                <w:sz w:val="18"/>
                <w:szCs w:val="18"/>
              </w:rPr>
            </w:pPr>
            <w:proofErr w:type="spellStart"/>
            <w:r w:rsidRPr="00D94ADA">
              <w:rPr>
                <w:rFonts w:ascii="Arial" w:hAnsi="Arial" w:cs="Arial"/>
                <w:bCs/>
                <w:sz w:val="18"/>
                <w:szCs w:val="18"/>
              </w:rPr>
              <w:t>pCR</w:t>
            </w:r>
            <w:proofErr w:type="spellEnd"/>
          </w:p>
          <w:p w14:paraId="416F1E0B" w14:textId="6291401C" w:rsidR="00D94ADA" w:rsidRPr="00D94ADA" w:rsidRDefault="00D94ADA" w:rsidP="00DC318A">
            <w:pPr>
              <w:spacing w:before="20" w:after="20" w:line="240" w:lineRule="auto"/>
              <w:rPr>
                <w:rFonts w:ascii="Arial" w:hAnsi="Arial" w:cs="Arial"/>
                <w:bCs/>
                <w:sz w:val="18"/>
                <w:szCs w:val="18"/>
              </w:rPr>
            </w:pPr>
            <w:r w:rsidRPr="00D94AD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C5E8CA0" w14:textId="77777777" w:rsidR="00D94ADA" w:rsidRDefault="00D94ADA" w:rsidP="00D94ADA">
            <w:pPr>
              <w:spacing w:before="20" w:after="20" w:line="240" w:lineRule="auto"/>
              <w:rPr>
                <w:rFonts w:ascii="Arial" w:hAnsi="Arial" w:cs="Arial"/>
                <w:bCs/>
                <w:i/>
                <w:sz w:val="18"/>
                <w:szCs w:val="18"/>
              </w:rPr>
            </w:pPr>
            <w:r w:rsidRPr="00D94ADA">
              <w:rPr>
                <w:rFonts w:ascii="Arial" w:hAnsi="Arial" w:cs="Arial"/>
                <w:bCs/>
                <w:sz w:val="18"/>
                <w:szCs w:val="18"/>
              </w:rPr>
              <w:t>Revision of S6-250524.</w:t>
            </w:r>
          </w:p>
          <w:p w14:paraId="782C7776" w14:textId="337CF8B8" w:rsidR="00D94ADA" w:rsidRPr="00D94ADA" w:rsidRDefault="00D94ADA" w:rsidP="00D94ADA">
            <w:pPr>
              <w:spacing w:before="20" w:after="20" w:line="240" w:lineRule="auto"/>
              <w:rPr>
                <w:rFonts w:ascii="Arial" w:hAnsi="Arial" w:cs="Arial"/>
                <w:bCs/>
                <w:i/>
                <w:sz w:val="18"/>
                <w:szCs w:val="18"/>
              </w:rPr>
            </w:pPr>
            <w:r w:rsidRPr="00D94ADA">
              <w:rPr>
                <w:rFonts w:ascii="Arial" w:hAnsi="Arial" w:cs="Arial"/>
                <w:bCs/>
                <w:i/>
                <w:sz w:val="18"/>
                <w:szCs w:val="18"/>
              </w:rPr>
              <w:t>Revision of S6-250490.</w:t>
            </w:r>
          </w:p>
          <w:p w14:paraId="5CEFD397" w14:textId="77777777" w:rsidR="00D94ADA" w:rsidRPr="00D94ADA" w:rsidRDefault="00D94ADA" w:rsidP="00D94ADA">
            <w:pPr>
              <w:spacing w:before="20" w:after="20" w:line="240" w:lineRule="auto"/>
              <w:rPr>
                <w:rFonts w:ascii="Arial" w:hAnsi="Arial" w:cs="Arial"/>
                <w:bCs/>
                <w:i/>
                <w:sz w:val="18"/>
                <w:szCs w:val="18"/>
              </w:rPr>
            </w:pPr>
            <w:r w:rsidRPr="00D94ADA">
              <w:rPr>
                <w:rFonts w:ascii="Arial" w:hAnsi="Arial" w:cs="Arial"/>
                <w:bCs/>
                <w:i/>
                <w:sz w:val="18"/>
                <w:szCs w:val="18"/>
              </w:rPr>
              <w:t>Revision of S6-250163.</w:t>
            </w:r>
          </w:p>
          <w:p w14:paraId="77952D15" w14:textId="77777777" w:rsidR="00D94ADA" w:rsidRPr="00D94ADA" w:rsidRDefault="00D94ADA" w:rsidP="00D94ADA">
            <w:pPr>
              <w:spacing w:before="20" w:after="20" w:line="240" w:lineRule="auto"/>
              <w:rPr>
                <w:rFonts w:ascii="Arial" w:hAnsi="Arial" w:cs="Arial"/>
                <w:bCs/>
                <w:i/>
                <w:color w:val="FF0000"/>
                <w:sz w:val="18"/>
                <w:szCs w:val="18"/>
              </w:rPr>
            </w:pPr>
          </w:p>
          <w:p w14:paraId="30EF67AE" w14:textId="77777777" w:rsidR="00D94ADA" w:rsidRPr="00D94ADA" w:rsidRDefault="00D94ADA" w:rsidP="00D94ADA">
            <w:pPr>
              <w:spacing w:before="20" w:after="20" w:line="240" w:lineRule="auto"/>
              <w:rPr>
                <w:rFonts w:ascii="Arial" w:hAnsi="Arial" w:cs="Arial"/>
                <w:bCs/>
                <w:i/>
                <w:sz w:val="18"/>
                <w:szCs w:val="18"/>
              </w:rPr>
            </w:pPr>
            <w:r w:rsidRPr="00D94ADA">
              <w:rPr>
                <w:rFonts w:ascii="Arial" w:hAnsi="Arial" w:cs="Arial"/>
                <w:bCs/>
                <w:i/>
                <w:color w:val="FF0000"/>
                <w:sz w:val="18"/>
                <w:szCs w:val="18"/>
              </w:rPr>
              <w:t>UPDATE 2</w:t>
            </w:r>
          </w:p>
          <w:p w14:paraId="6B694B29" w14:textId="77777777" w:rsidR="00D94ADA" w:rsidRPr="00D94ADA" w:rsidRDefault="00D94ADA" w:rsidP="00D94ADA">
            <w:pPr>
              <w:spacing w:before="20" w:after="20" w:line="240" w:lineRule="auto"/>
              <w:rPr>
                <w:rFonts w:ascii="Arial" w:hAnsi="Arial" w:cs="Arial"/>
                <w:bCs/>
                <w:i/>
                <w:color w:val="FF0000"/>
                <w:sz w:val="18"/>
                <w:szCs w:val="18"/>
              </w:rPr>
            </w:pPr>
          </w:p>
          <w:p w14:paraId="5A152C75" w14:textId="417552A4" w:rsidR="00D94ADA" w:rsidRDefault="00D94ADA" w:rsidP="00D94ADA">
            <w:pPr>
              <w:spacing w:before="20" w:after="20" w:line="240" w:lineRule="auto"/>
              <w:rPr>
                <w:rFonts w:ascii="Arial" w:hAnsi="Arial" w:cs="Arial"/>
                <w:bCs/>
                <w:sz w:val="18"/>
                <w:szCs w:val="18"/>
              </w:rPr>
            </w:pPr>
            <w:r w:rsidRPr="00D94ADA">
              <w:rPr>
                <w:rFonts w:ascii="Arial" w:hAnsi="Arial" w:cs="Arial"/>
                <w:bCs/>
                <w:i/>
                <w:color w:val="FF0000"/>
                <w:sz w:val="18"/>
                <w:szCs w:val="18"/>
              </w:rPr>
              <w:t xml:space="preserve">UPDATE </w:t>
            </w:r>
            <w:r w:rsidRPr="00D94ADA">
              <w:rPr>
                <w:rFonts w:ascii="Arial" w:hAnsi="Arial" w:cs="Arial"/>
                <w:bCs/>
                <w:i/>
                <w:color w:val="FF0000"/>
                <w:sz w:val="18"/>
                <w:szCs w:val="18"/>
              </w:rPr>
              <w:t>5</w:t>
            </w:r>
          </w:p>
          <w:p w14:paraId="1A9BB719" w14:textId="77777777" w:rsidR="00CE4CAA" w:rsidRPr="005B642C" w:rsidRDefault="00CE4CAA" w:rsidP="00CE4CAA">
            <w:pPr>
              <w:spacing w:before="20" w:after="20" w:line="240" w:lineRule="auto"/>
              <w:rPr>
                <w:rFonts w:ascii="Arial" w:hAnsi="Arial" w:cs="Arial"/>
                <w:bCs/>
                <w:i/>
                <w:color w:val="FF0000"/>
                <w:sz w:val="18"/>
                <w:szCs w:val="18"/>
              </w:rPr>
            </w:pPr>
          </w:p>
          <w:p w14:paraId="5EE0702C" w14:textId="45794C35" w:rsidR="00D94ADA" w:rsidRPr="00A2106F" w:rsidRDefault="00CE4CAA" w:rsidP="00A2106F">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33C4291" w14:textId="0B0EE456" w:rsidR="00D94ADA" w:rsidRPr="005B798E" w:rsidRDefault="005B798E" w:rsidP="00DC318A">
            <w:pPr>
              <w:spacing w:before="20" w:after="20" w:line="240" w:lineRule="auto"/>
              <w:rPr>
                <w:rFonts w:ascii="Arial" w:hAnsi="Arial" w:cs="Arial"/>
                <w:bCs/>
                <w:sz w:val="18"/>
                <w:szCs w:val="18"/>
              </w:rPr>
            </w:pPr>
            <w:r w:rsidRPr="005B798E">
              <w:rPr>
                <w:rFonts w:ascii="Arial" w:hAnsi="Arial" w:cs="Arial"/>
                <w:bCs/>
                <w:sz w:val="18"/>
                <w:szCs w:val="18"/>
              </w:rPr>
              <w:t>Approved</w:t>
            </w:r>
          </w:p>
        </w:tc>
      </w:tr>
      <w:tr w:rsidR="00F25A2E" w:rsidRPr="0089751A" w14:paraId="43B6612E" w14:textId="77777777" w:rsidTr="00A2106F">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928CB38" w14:textId="2FF0B803" w:rsidR="006D790D" w:rsidRPr="0089751A" w:rsidRDefault="006D790D" w:rsidP="00DC318A">
            <w:pPr>
              <w:spacing w:before="20" w:after="20" w:line="240" w:lineRule="auto"/>
              <w:rPr>
                <w:rFonts w:ascii="Arial" w:hAnsi="Arial" w:cs="Arial"/>
                <w:bCs/>
                <w:sz w:val="18"/>
                <w:szCs w:val="18"/>
              </w:rPr>
            </w:pPr>
            <w:hyperlink r:id="rId77" w:history="1">
              <w:r w:rsidRPr="0089751A">
                <w:rPr>
                  <w:rStyle w:val="Hyperlink"/>
                  <w:rFonts w:ascii="Arial" w:hAnsi="Arial" w:cs="Arial"/>
                  <w:bCs/>
                  <w:sz w:val="18"/>
                  <w:szCs w:val="18"/>
                </w:rPr>
                <w:t>S6-250165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D08E7D5" w14:textId="63841996"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 xml:space="preserve">Gap of </w:t>
            </w:r>
            <w:proofErr w:type="spellStart"/>
            <w:r w:rsidRPr="0089751A">
              <w:rPr>
                <w:rFonts w:ascii="Arial" w:hAnsi="Arial" w:cs="Arial"/>
                <w:bCs/>
                <w:sz w:val="18"/>
                <w:szCs w:val="18"/>
              </w:rPr>
              <w:t>Incompleted</w:t>
            </w:r>
            <w:proofErr w:type="spellEnd"/>
            <w:r w:rsidRPr="0089751A">
              <w:rPr>
                <w:rFonts w:ascii="Arial" w:hAnsi="Arial" w:cs="Arial"/>
                <w:bCs/>
                <w:sz w:val="18"/>
                <w:szCs w:val="18"/>
              </w:rPr>
              <w:t xml:space="preserve"> Deployment of SEAL service without SEAL client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9B28A9A" w14:textId="5DD668BB"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C28B27D"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517C26F0" w14:textId="605430A3"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2EE9BBB"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6D926E8" w14:textId="275E3C82" w:rsidR="006D790D" w:rsidRPr="00DF4375" w:rsidRDefault="00DF4375" w:rsidP="00DC318A">
            <w:pPr>
              <w:spacing w:before="20" w:after="20" w:line="240" w:lineRule="auto"/>
              <w:rPr>
                <w:rFonts w:ascii="Arial" w:hAnsi="Arial" w:cs="Arial"/>
                <w:bCs/>
                <w:sz w:val="18"/>
                <w:szCs w:val="18"/>
              </w:rPr>
            </w:pPr>
            <w:r w:rsidRPr="00DF4375">
              <w:rPr>
                <w:rFonts w:ascii="Arial" w:hAnsi="Arial" w:cs="Arial"/>
                <w:bCs/>
                <w:sz w:val="18"/>
                <w:szCs w:val="18"/>
              </w:rPr>
              <w:t>Revised to S6-250491</w:t>
            </w:r>
          </w:p>
        </w:tc>
      </w:tr>
      <w:tr w:rsidR="00432F25" w:rsidRPr="0089751A" w14:paraId="7F2A5AEC" w14:textId="77777777" w:rsidTr="00D94AD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37B849C" w14:textId="16EF127D" w:rsidR="00DF4375" w:rsidRPr="00DF4375" w:rsidRDefault="00DF4375" w:rsidP="00DC318A">
            <w:pPr>
              <w:spacing w:before="20" w:after="20" w:line="240" w:lineRule="auto"/>
            </w:pPr>
            <w:r w:rsidRPr="00DF4375">
              <w:rPr>
                <w:rFonts w:ascii="Arial" w:hAnsi="Arial" w:cs="Arial"/>
                <w:sz w:val="18"/>
              </w:rPr>
              <w:t>S6-250491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49B3601" w14:textId="6CA4F789" w:rsidR="00DF4375" w:rsidRPr="00DF4375" w:rsidRDefault="00DF4375" w:rsidP="00DC318A">
            <w:pPr>
              <w:spacing w:before="20" w:after="20" w:line="240" w:lineRule="auto"/>
              <w:rPr>
                <w:rFonts w:ascii="Arial" w:hAnsi="Arial" w:cs="Arial"/>
                <w:bCs/>
                <w:sz w:val="18"/>
                <w:szCs w:val="18"/>
              </w:rPr>
            </w:pPr>
            <w:r w:rsidRPr="00DF4375">
              <w:rPr>
                <w:rFonts w:ascii="Arial" w:hAnsi="Arial" w:cs="Arial"/>
                <w:bCs/>
                <w:sz w:val="18"/>
                <w:szCs w:val="18"/>
              </w:rPr>
              <w:t xml:space="preserve">Gap of </w:t>
            </w:r>
            <w:proofErr w:type="spellStart"/>
            <w:r w:rsidRPr="00DF4375">
              <w:rPr>
                <w:rFonts w:ascii="Arial" w:hAnsi="Arial" w:cs="Arial"/>
                <w:bCs/>
                <w:sz w:val="18"/>
                <w:szCs w:val="18"/>
              </w:rPr>
              <w:t>Incompleted</w:t>
            </w:r>
            <w:proofErr w:type="spellEnd"/>
            <w:r w:rsidRPr="00DF4375">
              <w:rPr>
                <w:rFonts w:ascii="Arial" w:hAnsi="Arial" w:cs="Arial"/>
                <w:bCs/>
                <w:sz w:val="18"/>
                <w:szCs w:val="18"/>
              </w:rPr>
              <w:t xml:space="preserve"> Deployment of SEAL service without SEAL client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1739C55" w14:textId="0FB93078" w:rsidR="00DF4375" w:rsidRPr="00DF4375" w:rsidRDefault="00DF4375" w:rsidP="00DC318A">
            <w:pPr>
              <w:spacing w:before="20" w:after="20" w:line="240" w:lineRule="auto"/>
              <w:rPr>
                <w:rFonts w:ascii="Arial" w:hAnsi="Arial" w:cs="Arial"/>
                <w:bCs/>
                <w:sz w:val="18"/>
                <w:szCs w:val="18"/>
              </w:rPr>
            </w:pPr>
            <w:r w:rsidRPr="00DF4375">
              <w:rPr>
                <w:rFonts w:ascii="Arial" w:hAnsi="Arial" w:cs="Arial"/>
                <w:bCs/>
                <w:sz w:val="18"/>
                <w:szCs w:val="18"/>
              </w:rPr>
              <w:t xml:space="preserve">Huawei, </w:t>
            </w:r>
            <w:proofErr w:type="spellStart"/>
            <w:r w:rsidRPr="00DF4375">
              <w:rPr>
                <w:rFonts w:ascii="Arial" w:hAnsi="Arial" w:cs="Arial"/>
                <w:bCs/>
                <w:sz w:val="18"/>
                <w:szCs w:val="18"/>
              </w:rPr>
              <w:t>Hisilicon</w:t>
            </w:r>
            <w:proofErr w:type="spellEnd"/>
            <w:r w:rsidRPr="00DF4375">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392CC62" w14:textId="77777777" w:rsidR="00DF4375" w:rsidRPr="00DF4375" w:rsidRDefault="00DF4375" w:rsidP="00DC318A">
            <w:pPr>
              <w:spacing w:before="20" w:after="20" w:line="240" w:lineRule="auto"/>
              <w:rPr>
                <w:rFonts w:ascii="Arial" w:hAnsi="Arial" w:cs="Arial"/>
                <w:bCs/>
                <w:sz w:val="18"/>
                <w:szCs w:val="18"/>
              </w:rPr>
            </w:pPr>
            <w:proofErr w:type="spellStart"/>
            <w:r w:rsidRPr="00DF4375">
              <w:rPr>
                <w:rFonts w:ascii="Arial" w:hAnsi="Arial" w:cs="Arial"/>
                <w:bCs/>
                <w:sz w:val="18"/>
                <w:szCs w:val="18"/>
              </w:rPr>
              <w:t>pCR</w:t>
            </w:r>
            <w:proofErr w:type="spellEnd"/>
          </w:p>
          <w:p w14:paraId="1B4125CC" w14:textId="11B7B062" w:rsidR="00DF4375" w:rsidRPr="00DF4375" w:rsidRDefault="00DF4375" w:rsidP="00DC318A">
            <w:pPr>
              <w:spacing w:before="20" w:after="20" w:line="240" w:lineRule="auto"/>
              <w:rPr>
                <w:rFonts w:ascii="Arial" w:hAnsi="Arial" w:cs="Arial"/>
                <w:bCs/>
                <w:sz w:val="18"/>
                <w:szCs w:val="18"/>
              </w:rPr>
            </w:pPr>
            <w:r w:rsidRPr="00DF4375">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CA143A2" w14:textId="77777777" w:rsidR="00DF4375" w:rsidRDefault="00DF4375" w:rsidP="00DC318A">
            <w:pPr>
              <w:spacing w:before="20" w:after="20" w:line="240" w:lineRule="auto"/>
              <w:rPr>
                <w:rFonts w:ascii="Arial" w:hAnsi="Arial" w:cs="Arial"/>
                <w:bCs/>
                <w:sz w:val="18"/>
                <w:szCs w:val="18"/>
              </w:rPr>
            </w:pPr>
            <w:r w:rsidRPr="00DF4375">
              <w:rPr>
                <w:rFonts w:ascii="Arial" w:hAnsi="Arial" w:cs="Arial"/>
                <w:bCs/>
                <w:sz w:val="18"/>
                <w:szCs w:val="18"/>
              </w:rPr>
              <w:t>Revision of S6-250165.</w:t>
            </w:r>
          </w:p>
          <w:p w14:paraId="20E93BF1" w14:textId="77777777" w:rsidR="00F659D1" w:rsidRPr="005B642C" w:rsidRDefault="00F659D1" w:rsidP="00F659D1">
            <w:pPr>
              <w:spacing w:before="20" w:after="20" w:line="240" w:lineRule="auto"/>
              <w:rPr>
                <w:rFonts w:ascii="Arial" w:hAnsi="Arial" w:cs="Arial"/>
                <w:bCs/>
                <w:i/>
                <w:color w:val="FF0000"/>
                <w:sz w:val="18"/>
                <w:szCs w:val="18"/>
              </w:rPr>
            </w:pPr>
          </w:p>
          <w:p w14:paraId="2EAD5AB4"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2D53D070" w14:textId="4EF65ED7" w:rsidR="00DF4375" w:rsidRPr="0089751A" w:rsidRDefault="00DF4375"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3701D8D" w14:textId="736D5F3E" w:rsidR="00DF4375"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Revised to S6-250525</w:t>
            </w:r>
          </w:p>
        </w:tc>
      </w:tr>
      <w:tr w:rsidR="00A2106F" w:rsidRPr="0089751A" w14:paraId="027C76B0" w14:textId="77777777" w:rsidTr="00D94AD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126FF81" w14:textId="7BE1E07A" w:rsidR="00A2106F" w:rsidRPr="00A2106F" w:rsidRDefault="00A2106F" w:rsidP="00DC318A">
            <w:pPr>
              <w:spacing w:before="20" w:after="20" w:line="240" w:lineRule="auto"/>
              <w:rPr>
                <w:rFonts w:ascii="Arial" w:hAnsi="Arial" w:cs="Arial"/>
                <w:sz w:val="18"/>
              </w:rPr>
            </w:pPr>
            <w:r w:rsidRPr="00A2106F">
              <w:rPr>
                <w:rFonts w:ascii="Arial" w:hAnsi="Arial" w:cs="Arial"/>
                <w:sz w:val="18"/>
              </w:rPr>
              <w:t>S6-250525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024E017" w14:textId="236D9E69" w:rsidR="00A2106F"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 xml:space="preserve">Gap of </w:t>
            </w:r>
            <w:proofErr w:type="spellStart"/>
            <w:r w:rsidRPr="00A2106F">
              <w:rPr>
                <w:rFonts w:ascii="Arial" w:hAnsi="Arial" w:cs="Arial"/>
                <w:bCs/>
                <w:sz w:val="18"/>
                <w:szCs w:val="18"/>
              </w:rPr>
              <w:t>Incompleted</w:t>
            </w:r>
            <w:proofErr w:type="spellEnd"/>
            <w:r w:rsidRPr="00A2106F">
              <w:rPr>
                <w:rFonts w:ascii="Arial" w:hAnsi="Arial" w:cs="Arial"/>
                <w:bCs/>
                <w:sz w:val="18"/>
                <w:szCs w:val="18"/>
              </w:rPr>
              <w:t xml:space="preserve"> Deployment of SEAL service without SEAL client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11B59F3C" w14:textId="3F62F6E4" w:rsidR="00A2106F"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 xml:space="preserve">Huawei, </w:t>
            </w:r>
            <w:proofErr w:type="spellStart"/>
            <w:r w:rsidRPr="00A2106F">
              <w:rPr>
                <w:rFonts w:ascii="Arial" w:hAnsi="Arial" w:cs="Arial"/>
                <w:bCs/>
                <w:sz w:val="18"/>
                <w:szCs w:val="18"/>
              </w:rPr>
              <w:t>Hisilicon</w:t>
            </w:r>
            <w:proofErr w:type="spellEnd"/>
            <w:r w:rsidRPr="00A2106F">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0E5512B" w14:textId="77777777" w:rsidR="00A2106F" w:rsidRPr="00A2106F" w:rsidRDefault="00A2106F" w:rsidP="00DC318A">
            <w:pPr>
              <w:spacing w:before="20" w:after="20" w:line="240" w:lineRule="auto"/>
              <w:rPr>
                <w:rFonts w:ascii="Arial" w:hAnsi="Arial" w:cs="Arial"/>
                <w:bCs/>
                <w:sz w:val="18"/>
                <w:szCs w:val="18"/>
              </w:rPr>
            </w:pPr>
            <w:proofErr w:type="spellStart"/>
            <w:r w:rsidRPr="00A2106F">
              <w:rPr>
                <w:rFonts w:ascii="Arial" w:hAnsi="Arial" w:cs="Arial"/>
                <w:bCs/>
                <w:sz w:val="18"/>
                <w:szCs w:val="18"/>
              </w:rPr>
              <w:t>pCR</w:t>
            </w:r>
            <w:proofErr w:type="spellEnd"/>
          </w:p>
          <w:p w14:paraId="7FAA8235" w14:textId="0867B9BD" w:rsidR="00A2106F"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58F5CCB" w14:textId="77777777" w:rsidR="00A2106F" w:rsidRDefault="00A2106F" w:rsidP="00A2106F">
            <w:pPr>
              <w:spacing w:before="20" w:after="20" w:line="240" w:lineRule="auto"/>
              <w:rPr>
                <w:rFonts w:ascii="Arial" w:hAnsi="Arial" w:cs="Arial"/>
                <w:bCs/>
                <w:i/>
                <w:sz w:val="18"/>
                <w:szCs w:val="18"/>
              </w:rPr>
            </w:pPr>
            <w:r w:rsidRPr="00A2106F">
              <w:rPr>
                <w:rFonts w:ascii="Arial" w:hAnsi="Arial" w:cs="Arial"/>
                <w:bCs/>
                <w:sz w:val="18"/>
                <w:szCs w:val="18"/>
              </w:rPr>
              <w:t>Revision of S6-250491.</w:t>
            </w:r>
          </w:p>
          <w:p w14:paraId="4D82AE66" w14:textId="782B70B2" w:rsidR="00A2106F" w:rsidRPr="00A2106F" w:rsidRDefault="00A2106F" w:rsidP="00A2106F">
            <w:pPr>
              <w:spacing w:before="20" w:after="20" w:line="240" w:lineRule="auto"/>
              <w:rPr>
                <w:rFonts w:ascii="Arial" w:hAnsi="Arial" w:cs="Arial"/>
                <w:bCs/>
                <w:i/>
                <w:sz w:val="18"/>
                <w:szCs w:val="18"/>
              </w:rPr>
            </w:pPr>
            <w:r w:rsidRPr="00A2106F">
              <w:rPr>
                <w:rFonts w:ascii="Arial" w:hAnsi="Arial" w:cs="Arial"/>
                <w:bCs/>
                <w:i/>
                <w:sz w:val="18"/>
                <w:szCs w:val="18"/>
              </w:rPr>
              <w:t>Revision of S6-250165.</w:t>
            </w:r>
          </w:p>
          <w:p w14:paraId="29694BDC" w14:textId="77777777" w:rsidR="00A2106F" w:rsidRPr="00A2106F" w:rsidRDefault="00A2106F" w:rsidP="00A2106F">
            <w:pPr>
              <w:spacing w:before="20" w:after="20" w:line="240" w:lineRule="auto"/>
              <w:rPr>
                <w:rFonts w:ascii="Arial" w:hAnsi="Arial" w:cs="Arial"/>
                <w:bCs/>
                <w:i/>
                <w:color w:val="FF0000"/>
                <w:sz w:val="18"/>
                <w:szCs w:val="18"/>
              </w:rPr>
            </w:pPr>
          </w:p>
          <w:p w14:paraId="478FF15E" w14:textId="77777777" w:rsidR="00A2106F" w:rsidRPr="00A2106F" w:rsidRDefault="00A2106F" w:rsidP="00A2106F">
            <w:pPr>
              <w:spacing w:before="20" w:after="20" w:line="240" w:lineRule="auto"/>
              <w:rPr>
                <w:rFonts w:ascii="Arial" w:hAnsi="Arial" w:cs="Arial"/>
                <w:bCs/>
                <w:i/>
                <w:sz w:val="18"/>
                <w:szCs w:val="18"/>
              </w:rPr>
            </w:pPr>
            <w:r w:rsidRPr="00A2106F">
              <w:rPr>
                <w:rFonts w:ascii="Arial" w:hAnsi="Arial" w:cs="Arial"/>
                <w:bCs/>
                <w:i/>
                <w:color w:val="FF0000"/>
                <w:sz w:val="18"/>
                <w:szCs w:val="18"/>
              </w:rPr>
              <w:t>UPDATE 2</w:t>
            </w:r>
          </w:p>
          <w:p w14:paraId="30376377" w14:textId="77777777" w:rsidR="00925D96" w:rsidRPr="00556F88" w:rsidRDefault="00925D96" w:rsidP="00925D96">
            <w:pPr>
              <w:spacing w:before="20" w:after="20" w:line="240" w:lineRule="auto"/>
              <w:rPr>
                <w:rFonts w:ascii="Arial" w:hAnsi="Arial" w:cs="Arial"/>
                <w:bCs/>
                <w:i/>
                <w:color w:val="FF0000"/>
                <w:sz w:val="18"/>
                <w:szCs w:val="18"/>
              </w:rPr>
            </w:pPr>
          </w:p>
          <w:p w14:paraId="4B521B0C" w14:textId="57EFA6BE" w:rsidR="00A2106F" w:rsidRPr="00DF4375"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7E47580" w14:textId="1246D1FE" w:rsidR="00A2106F" w:rsidRPr="00D94ADA" w:rsidRDefault="00D94ADA" w:rsidP="00DC318A">
            <w:pPr>
              <w:spacing w:before="20" w:after="20" w:line="240" w:lineRule="auto"/>
              <w:rPr>
                <w:rFonts w:ascii="Arial" w:hAnsi="Arial" w:cs="Arial"/>
                <w:bCs/>
                <w:sz w:val="18"/>
                <w:szCs w:val="18"/>
              </w:rPr>
            </w:pPr>
            <w:r w:rsidRPr="00D94ADA">
              <w:rPr>
                <w:rFonts w:ascii="Arial" w:hAnsi="Arial" w:cs="Arial"/>
                <w:bCs/>
                <w:sz w:val="18"/>
                <w:szCs w:val="18"/>
              </w:rPr>
              <w:t>Approved</w:t>
            </w:r>
          </w:p>
        </w:tc>
      </w:tr>
      <w:tr w:rsidR="00F25A2E" w:rsidRPr="0089751A" w14:paraId="79318EF8" w14:textId="77777777" w:rsidTr="008E533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262BC8F" w14:textId="76BB8B45" w:rsidR="006D790D" w:rsidRPr="0089751A" w:rsidRDefault="006D790D" w:rsidP="00DC318A">
            <w:pPr>
              <w:spacing w:before="20" w:after="20" w:line="240" w:lineRule="auto"/>
              <w:rPr>
                <w:rFonts w:ascii="Arial" w:hAnsi="Arial" w:cs="Arial"/>
                <w:bCs/>
                <w:sz w:val="18"/>
                <w:szCs w:val="18"/>
              </w:rPr>
            </w:pPr>
            <w:hyperlink r:id="rId78" w:history="1">
              <w:r w:rsidRPr="0089751A">
                <w:rPr>
                  <w:rStyle w:val="Hyperlink"/>
                  <w:rFonts w:ascii="Arial" w:hAnsi="Arial" w:cs="Arial"/>
                  <w:bCs/>
                  <w:sz w:val="18"/>
                  <w:szCs w:val="18"/>
                </w:rPr>
                <w:t>S6-250166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0E86BC7" w14:textId="356F3AD4"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Solution for Deployment of SEAL service involving SEAL client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F7B831E" w14:textId="0730B43B"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A66B4E8"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3061D6DD" w14:textId="2136E12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47CA245"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C69FD92" w14:textId="5EBE8CE3" w:rsidR="006D790D" w:rsidRPr="0069169B" w:rsidRDefault="0069169B" w:rsidP="00DC318A">
            <w:pPr>
              <w:spacing w:before="20" w:after="20" w:line="240" w:lineRule="auto"/>
              <w:rPr>
                <w:rFonts w:ascii="Arial" w:hAnsi="Arial" w:cs="Arial"/>
                <w:bCs/>
                <w:sz w:val="18"/>
                <w:szCs w:val="18"/>
              </w:rPr>
            </w:pPr>
            <w:r w:rsidRPr="0069169B">
              <w:rPr>
                <w:rFonts w:ascii="Arial" w:hAnsi="Arial" w:cs="Arial"/>
                <w:bCs/>
                <w:sz w:val="18"/>
                <w:szCs w:val="18"/>
              </w:rPr>
              <w:t>Revised to S6-250492</w:t>
            </w:r>
          </w:p>
        </w:tc>
      </w:tr>
      <w:tr w:rsidR="00432F25" w:rsidRPr="0089751A" w14:paraId="72F4FF77" w14:textId="77777777" w:rsidTr="00A2106F">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D6F6F50" w14:textId="3BF96EC5" w:rsidR="0069169B" w:rsidRPr="0069169B" w:rsidRDefault="0069169B" w:rsidP="00DC318A">
            <w:pPr>
              <w:spacing w:before="20" w:after="20" w:line="240" w:lineRule="auto"/>
            </w:pPr>
            <w:r w:rsidRPr="0069169B">
              <w:rPr>
                <w:rFonts w:ascii="Arial" w:hAnsi="Arial" w:cs="Arial"/>
                <w:sz w:val="18"/>
              </w:rPr>
              <w:t>S6-250492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70E568F" w14:textId="6B1B3CD4" w:rsidR="0069169B" w:rsidRPr="0069169B" w:rsidRDefault="0069169B" w:rsidP="00DC318A">
            <w:pPr>
              <w:spacing w:before="20" w:after="20" w:line="240" w:lineRule="auto"/>
              <w:rPr>
                <w:rFonts w:ascii="Arial" w:hAnsi="Arial" w:cs="Arial"/>
                <w:bCs/>
                <w:sz w:val="18"/>
                <w:szCs w:val="18"/>
              </w:rPr>
            </w:pPr>
            <w:r w:rsidRPr="0069169B">
              <w:rPr>
                <w:rFonts w:ascii="Arial" w:hAnsi="Arial" w:cs="Arial"/>
                <w:bCs/>
                <w:sz w:val="18"/>
                <w:szCs w:val="18"/>
              </w:rPr>
              <w:t>Solution for Deployment of SEAL service involving SEAL client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C1B8796" w14:textId="0EF972E0" w:rsidR="0069169B" w:rsidRPr="0069169B" w:rsidRDefault="0069169B" w:rsidP="00DC318A">
            <w:pPr>
              <w:spacing w:before="20" w:after="20" w:line="240" w:lineRule="auto"/>
              <w:rPr>
                <w:rFonts w:ascii="Arial" w:hAnsi="Arial" w:cs="Arial"/>
                <w:bCs/>
                <w:sz w:val="18"/>
                <w:szCs w:val="18"/>
              </w:rPr>
            </w:pPr>
            <w:r w:rsidRPr="0069169B">
              <w:rPr>
                <w:rFonts w:ascii="Arial" w:hAnsi="Arial" w:cs="Arial"/>
                <w:bCs/>
                <w:sz w:val="18"/>
                <w:szCs w:val="18"/>
              </w:rPr>
              <w:t xml:space="preserve">Huawei, </w:t>
            </w:r>
            <w:proofErr w:type="spellStart"/>
            <w:r w:rsidRPr="0069169B">
              <w:rPr>
                <w:rFonts w:ascii="Arial" w:hAnsi="Arial" w:cs="Arial"/>
                <w:bCs/>
                <w:sz w:val="18"/>
                <w:szCs w:val="18"/>
              </w:rPr>
              <w:t>Hisilicon</w:t>
            </w:r>
            <w:proofErr w:type="spellEnd"/>
            <w:r w:rsidRPr="0069169B">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36623DD" w14:textId="77777777" w:rsidR="0069169B" w:rsidRPr="0069169B" w:rsidRDefault="0069169B" w:rsidP="00DC318A">
            <w:pPr>
              <w:spacing w:before="20" w:after="20" w:line="240" w:lineRule="auto"/>
              <w:rPr>
                <w:rFonts w:ascii="Arial" w:hAnsi="Arial" w:cs="Arial"/>
                <w:bCs/>
                <w:sz w:val="18"/>
                <w:szCs w:val="18"/>
              </w:rPr>
            </w:pPr>
            <w:proofErr w:type="spellStart"/>
            <w:r w:rsidRPr="0069169B">
              <w:rPr>
                <w:rFonts w:ascii="Arial" w:hAnsi="Arial" w:cs="Arial"/>
                <w:bCs/>
                <w:sz w:val="18"/>
                <w:szCs w:val="18"/>
              </w:rPr>
              <w:t>pCR</w:t>
            </w:r>
            <w:proofErr w:type="spellEnd"/>
          </w:p>
          <w:p w14:paraId="072D64F4" w14:textId="107AC35C" w:rsidR="0069169B" w:rsidRPr="0069169B" w:rsidRDefault="0069169B" w:rsidP="00DC318A">
            <w:pPr>
              <w:spacing w:before="20" w:after="20" w:line="240" w:lineRule="auto"/>
              <w:rPr>
                <w:rFonts w:ascii="Arial" w:hAnsi="Arial" w:cs="Arial"/>
                <w:bCs/>
                <w:sz w:val="18"/>
                <w:szCs w:val="18"/>
              </w:rPr>
            </w:pPr>
            <w:r w:rsidRPr="0069169B">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0965B7A" w14:textId="77777777" w:rsidR="0069169B" w:rsidRDefault="0069169B" w:rsidP="00DC318A">
            <w:pPr>
              <w:spacing w:before="20" w:after="20" w:line="240" w:lineRule="auto"/>
              <w:rPr>
                <w:rFonts w:ascii="Arial" w:hAnsi="Arial" w:cs="Arial"/>
                <w:bCs/>
                <w:sz w:val="18"/>
                <w:szCs w:val="18"/>
              </w:rPr>
            </w:pPr>
            <w:r w:rsidRPr="0069169B">
              <w:rPr>
                <w:rFonts w:ascii="Arial" w:hAnsi="Arial" w:cs="Arial"/>
                <w:bCs/>
                <w:sz w:val="18"/>
                <w:szCs w:val="18"/>
              </w:rPr>
              <w:t>Revision of S6-250166.</w:t>
            </w:r>
          </w:p>
          <w:p w14:paraId="4B7D702D" w14:textId="77777777" w:rsidR="00F659D1" w:rsidRPr="005B642C" w:rsidRDefault="00F659D1" w:rsidP="00F659D1">
            <w:pPr>
              <w:spacing w:before="20" w:after="20" w:line="240" w:lineRule="auto"/>
              <w:rPr>
                <w:rFonts w:ascii="Arial" w:hAnsi="Arial" w:cs="Arial"/>
                <w:bCs/>
                <w:i/>
                <w:color w:val="FF0000"/>
                <w:sz w:val="18"/>
                <w:szCs w:val="18"/>
              </w:rPr>
            </w:pPr>
          </w:p>
          <w:p w14:paraId="26453E73"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7386A7D9" w14:textId="50A54D61" w:rsidR="0069169B" w:rsidRPr="0089751A" w:rsidRDefault="0069169B"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FE22D6A" w14:textId="50E60955" w:rsidR="0069169B" w:rsidRPr="008E5338" w:rsidRDefault="008E5338" w:rsidP="00DC318A">
            <w:pPr>
              <w:spacing w:before="20" w:after="20" w:line="240" w:lineRule="auto"/>
              <w:rPr>
                <w:rFonts w:ascii="Arial" w:hAnsi="Arial" w:cs="Arial"/>
                <w:bCs/>
                <w:sz w:val="18"/>
                <w:szCs w:val="18"/>
              </w:rPr>
            </w:pPr>
            <w:r w:rsidRPr="008E5338">
              <w:rPr>
                <w:rFonts w:ascii="Arial" w:hAnsi="Arial" w:cs="Arial"/>
                <w:bCs/>
                <w:sz w:val="18"/>
                <w:szCs w:val="18"/>
              </w:rPr>
              <w:t>Revised to S6-250514</w:t>
            </w:r>
          </w:p>
        </w:tc>
      </w:tr>
      <w:tr w:rsidR="008E5338" w:rsidRPr="0089751A" w14:paraId="760E3179" w14:textId="77777777" w:rsidTr="00D94AD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E98276F" w14:textId="198CE559" w:rsidR="008E5338" w:rsidRPr="008E5338" w:rsidRDefault="008E5338" w:rsidP="00DC318A">
            <w:pPr>
              <w:spacing w:before="20" w:after="20" w:line="240" w:lineRule="auto"/>
              <w:rPr>
                <w:rFonts w:ascii="Arial" w:hAnsi="Arial" w:cs="Arial"/>
                <w:sz w:val="18"/>
              </w:rPr>
            </w:pPr>
            <w:r w:rsidRPr="008E5338">
              <w:rPr>
                <w:rFonts w:ascii="Arial" w:hAnsi="Arial" w:cs="Arial"/>
                <w:sz w:val="18"/>
              </w:rPr>
              <w:t>S6-250514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E2DBD59" w14:textId="4D473A82" w:rsidR="008E5338" w:rsidRPr="008E5338" w:rsidRDefault="008E5338" w:rsidP="00DC318A">
            <w:pPr>
              <w:spacing w:before="20" w:after="20" w:line="240" w:lineRule="auto"/>
              <w:rPr>
                <w:rFonts w:ascii="Arial" w:hAnsi="Arial" w:cs="Arial"/>
                <w:bCs/>
                <w:sz w:val="18"/>
                <w:szCs w:val="18"/>
              </w:rPr>
            </w:pPr>
            <w:r w:rsidRPr="008E5338">
              <w:rPr>
                <w:rFonts w:ascii="Arial" w:hAnsi="Arial" w:cs="Arial"/>
                <w:bCs/>
                <w:sz w:val="18"/>
                <w:szCs w:val="18"/>
              </w:rPr>
              <w:t>Solution for Deployment of SEAL service involving SEAL client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BC5B8A8" w14:textId="409C6963" w:rsidR="008E5338" w:rsidRPr="008E5338" w:rsidRDefault="008E5338" w:rsidP="00DC318A">
            <w:pPr>
              <w:spacing w:before="20" w:after="20" w:line="240" w:lineRule="auto"/>
              <w:rPr>
                <w:rFonts w:ascii="Arial" w:hAnsi="Arial" w:cs="Arial"/>
                <w:bCs/>
                <w:sz w:val="18"/>
                <w:szCs w:val="18"/>
              </w:rPr>
            </w:pPr>
            <w:r w:rsidRPr="008E5338">
              <w:rPr>
                <w:rFonts w:ascii="Arial" w:hAnsi="Arial" w:cs="Arial"/>
                <w:bCs/>
                <w:sz w:val="18"/>
                <w:szCs w:val="18"/>
              </w:rPr>
              <w:t xml:space="preserve">Huawei, </w:t>
            </w:r>
            <w:proofErr w:type="spellStart"/>
            <w:r w:rsidRPr="008E5338">
              <w:rPr>
                <w:rFonts w:ascii="Arial" w:hAnsi="Arial" w:cs="Arial"/>
                <w:bCs/>
                <w:sz w:val="18"/>
                <w:szCs w:val="18"/>
              </w:rPr>
              <w:t>Hisilicon</w:t>
            </w:r>
            <w:proofErr w:type="spellEnd"/>
            <w:r w:rsidRPr="008E5338">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DEED8D6" w14:textId="77777777" w:rsidR="008E5338" w:rsidRPr="008E5338" w:rsidRDefault="008E5338" w:rsidP="00DC318A">
            <w:pPr>
              <w:spacing w:before="20" w:after="20" w:line="240" w:lineRule="auto"/>
              <w:rPr>
                <w:rFonts w:ascii="Arial" w:hAnsi="Arial" w:cs="Arial"/>
                <w:bCs/>
                <w:sz w:val="18"/>
                <w:szCs w:val="18"/>
              </w:rPr>
            </w:pPr>
            <w:proofErr w:type="spellStart"/>
            <w:r w:rsidRPr="008E5338">
              <w:rPr>
                <w:rFonts w:ascii="Arial" w:hAnsi="Arial" w:cs="Arial"/>
                <w:bCs/>
                <w:sz w:val="18"/>
                <w:szCs w:val="18"/>
              </w:rPr>
              <w:t>pCR</w:t>
            </w:r>
            <w:proofErr w:type="spellEnd"/>
          </w:p>
          <w:p w14:paraId="3B49B6C9" w14:textId="6F013D37" w:rsidR="008E5338" w:rsidRPr="008E5338" w:rsidRDefault="008E5338" w:rsidP="00DC318A">
            <w:pPr>
              <w:spacing w:before="20" w:after="20" w:line="240" w:lineRule="auto"/>
              <w:rPr>
                <w:rFonts w:ascii="Arial" w:hAnsi="Arial" w:cs="Arial"/>
                <w:bCs/>
                <w:sz w:val="18"/>
                <w:szCs w:val="18"/>
              </w:rPr>
            </w:pPr>
            <w:r w:rsidRPr="008E5338">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01B04F4" w14:textId="77777777" w:rsidR="008E5338" w:rsidRDefault="008E5338" w:rsidP="008E5338">
            <w:pPr>
              <w:spacing w:before="20" w:after="20" w:line="240" w:lineRule="auto"/>
              <w:rPr>
                <w:rFonts w:ascii="Arial" w:hAnsi="Arial" w:cs="Arial"/>
                <w:bCs/>
                <w:i/>
                <w:sz w:val="18"/>
                <w:szCs w:val="18"/>
              </w:rPr>
            </w:pPr>
            <w:r w:rsidRPr="008E5338">
              <w:rPr>
                <w:rFonts w:ascii="Arial" w:hAnsi="Arial" w:cs="Arial"/>
                <w:bCs/>
                <w:sz w:val="18"/>
                <w:szCs w:val="18"/>
              </w:rPr>
              <w:t>Revision of S6-250492.</w:t>
            </w:r>
          </w:p>
          <w:p w14:paraId="00093175" w14:textId="7BBB00CF" w:rsidR="008E5338" w:rsidRPr="008E5338" w:rsidRDefault="008E5338" w:rsidP="008E5338">
            <w:pPr>
              <w:spacing w:before="20" w:after="20" w:line="240" w:lineRule="auto"/>
              <w:rPr>
                <w:rFonts w:ascii="Arial" w:hAnsi="Arial" w:cs="Arial"/>
                <w:bCs/>
                <w:i/>
                <w:sz w:val="18"/>
                <w:szCs w:val="18"/>
              </w:rPr>
            </w:pPr>
            <w:r w:rsidRPr="008E5338">
              <w:rPr>
                <w:rFonts w:ascii="Arial" w:hAnsi="Arial" w:cs="Arial"/>
                <w:bCs/>
                <w:i/>
                <w:sz w:val="18"/>
                <w:szCs w:val="18"/>
              </w:rPr>
              <w:t>Revision of S6-250166.</w:t>
            </w:r>
          </w:p>
          <w:p w14:paraId="720F991E" w14:textId="77777777" w:rsidR="00950A93" w:rsidRPr="005B642C" w:rsidRDefault="00950A93" w:rsidP="00950A93">
            <w:pPr>
              <w:spacing w:before="20" w:after="20" w:line="240" w:lineRule="auto"/>
              <w:rPr>
                <w:rFonts w:ascii="Arial" w:hAnsi="Arial" w:cs="Arial"/>
                <w:bCs/>
                <w:i/>
                <w:color w:val="FF0000"/>
                <w:sz w:val="18"/>
                <w:szCs w:val="18"/>
              </w:rPr>
            </w:pPr>
          </w:p>
          <w:p w14:paraId="2CC7F5FE" w14:textId="438DEEC7" w:rsidR="008E5338" w:rsidRDefault="00950A93" w:rsidP="00DC318A">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15F607E0" w14:textId="1D965F05" w:rsidR="008E5338" w:rsidRPr="0069169B" w:rsidRDefault="008E5338"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A98E176" w14:textId="0818F309" w:rsidR="008E5338"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Revised to S6-250526</w:t>
            </w:r>
          </w:p>
        </w:tc>
      </w:tr>
      <w:tr w:rsidR="00A2106F" w:rsidRPr="0089751A" w14:paraId="1C1A9C62" w14:textId="77777777" w:rsidTr="005B79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176B848" w14:textId="43EE1838" w:rsidR="00A2106F" w:rsidRPr="00A2106F" w:rsidRDefault="00A2106F" w:rsidP="00DC318A">
            <w:pPr>
              <w:spacing w:before="20" w:after="20" w:line="240" w:lineRule="auto"/>
              <w:rPr>
                <w:rFonts w:ascii="Arial" w:hAnsi="Arial" w:cs="Arial"/>
                <w:sz w:val="18"/>
              </w:rPr>
            </w:pPr>
            <w:r w:rsidRPr="00A2106F">
              <w:rPr>
                <w:rFonts w:ascii="Arial" w:hAnsi="Arial" w:cs="Arial"/>
                <w:sz w:val="18"/>
              </w:rPr>
              <w:t>S6-250526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2885EEC" w14:textId="2023F429" w:rsidR="00A2106F"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Solution for Deployment of SEAL service involving SEAL client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4AE697D" w14:textId="1E5A9E3E" w:rsidR="00A2106F"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 xml:space="preserve">Huawei, </w:t>
            </w:r>
            <w:proofErr w:type="spellStart"/>
            <w:r w:rsidRPr="00A2106F">
              <w:rPr>
                <w:rFonts w:ascii="Arial" w:hAnsi="Arial" w:cs="Arial"/>
                <w:bCs/>
                <w:sz w:val="18"/>
                <w:szCs w:val="18"/>
              </w:rPr>
              <w:t>Hisilicon</w:t>
            </w:r>
            <w:proofErr w:type="spellEnd"/>
            <w:r w:rsidRPr="00A2106F">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2E64D0B" w14:textId="77777777" w:rsidR="00A2106F" w:rsidRPr="00A2106F" w:rsidRDefault="00A2106F" w:rsidP="00DC318A">
            <w:pPr>
              <w:spacing w:before="20" w:after="20" w:line="240" w:lineRule="auto"/>
              <w:rPr>
                <w:rFonts w:ascii="Arial" w:hAnsi="Arial" w:cs="Arial"/>
                <w:bCs/>
                <w:sz w:val="18"/>
                <w:szCs w:val="18"/>
              </w:rPr>
            </w:pPr>
            <w:proofErr w:type="spellStart"/>
            <w:r w:rsidRPr="00A2106F">
              <w:rPr>
                <w:rFonts w:ascii="Arial" w:hAnsi="Arial" w:cs="Arial"/>
                <w:bCs/>
                <w:sz w:val="18"/>
                <w:szCs w:val="18"/>
              </w:rPr>
              <w:t>pCR</w:t>
            </w:r>
            <w:proofErr w:type="spellEnd"/>
          </w:p>
          <w:p w14:paraId="5211AD83" w14:textId="68267D1B" w:rsidR="00A2106F"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971022F" w14:textId="77777777" w:rsidR="00A2106F" w:rsidRDefault="00A2106F" w:rsidP="00A2106F">
            <w:pPr>
              <w:spacing w:before="20" w:after="20" w:line="240" w:lineRule="auto"/>
              <w:rPr>
                <w:rFonts w:ascii="Arial" w:hAnsi="Arial" w:cs="Arial"/>
                <w:bCs/>
                <w:i/>
                <w:sz w:val="18"/>
                <w:szCs w:val="18"/>
              </w:rPr>
            </w:pPr>
            <w:r w:rsidRPr="00A2106F">
              <w:rPr>
                <w:rFonts w:ascii="Arial" w:hAnsi="Arial" w:cs="Arial"/>
                <w:bCs/>
                <w:sz w:val="18"/>
                <w:szCs w:val="18"/>
              </w:rPr>
              <w:t>Revision of S6-250514.</w:t>
            </w:r>
          </w:p>
          <w:p w14:paraId="2BDFA194" w14:textId="7696275D" w:rsidR="00A2106F" w:rsidRPr="00A2106F" w:rsidRDefault="00A2106F" w:rsidP="00A2106F">
            <w:pPr>
              <w:spacing w:before="20" w:after="20" w:line="240" w:lineRule="auto"/>
              <w:rPr>
                <w:rFonts w:ascii="Arial" w:hAnsi="Arial" w:cs="Arial"/>
                <w:bCs/>
                <w:i/>
                <w:sz w:val="18"/>
                <w:szCs w:val="18"/>
              </w:rPr>
            </w:pPr>
            <w:r w:rsidRPr="00A2106F">
              <w:rPr>
                <w:rFonts w:ascii="Arial" w:hAnsi="Arial" w:cs="Arial"/>
                <w:bCs/>
                <w:i/>
                <w:sz w:val="18"/>
                <w:szCs w:val="18"/>
              </w:rPr>
              <w:t>Revision of S6-250492.</w:t>
            </w:r>
          </w:p>
          <w:p w14:paraId="3D467D7D" w14:textId="77777777" w:rsidR="00A2106F" w:rsidRPr="00A2106F" w:rsidRDefault="00A2106F" w:rsidP="00A2106F">
            <w:pPr>
              <w:spacing w:before="20" w:after="20" w:line="240" w:lineRule="auto"/>
              <w:rPr>
                <w:rFonts w:ascii="Arial" w:hAnsi="Arial" w:cs="Arial"/>
                <w:bCs/>
                <w:i/>
                <w:sz w:val="18"/>
                <w:szCs w:val="18"/>
              </w:rPr>
            </w:pPr>
            <w:r w:rsidRPr="00A2106F">
              <w:rPr>
                <w:rFonts w:ascii="Arial" w:hAnsi="Arial" w:cs="Arial"/>
                <w:bCs/>
                <w:i/>
                <w:sz w:val="18"/>
                <w:szCs w:val="18"/>
              </w:rPr>
              <w:t>Revision of S6-250166.</w:t>
            </w:r>
          </w:p>
          <w:p w14:paraId="5448EC44" w14:textId="77777777" w:rsidR="00A2106F" w:rsidRPr="00A2106F" w:rsidRDefault="00A2106F" w:rsidP="00A2106F">
            <w:pPr>
              <w:spacing w:before="20" w:after="20" w:line="240" w:lineRule="auto"/>
              <w:rPr>
                <w:rFonts w:ascii="Arial" w:hAnsi="Arial" w:cs="Arial"/>
                <w:bCs/>
                <w:i/>
                <w:color w:val="FF0000"/>
                <w:sz w:val="18"/>
                <w:szCs w:val="18"/>
              </w:rPr>
            </w:pPr>
          </w:p>
          <w:p w14:paraId="0C9CCDF7" w14:textId="77777777" w:rsidR="00A2106F" w:rsidRPr="00A2106F" w:rsidRDefault="00A2106F" w:rsidP="00A2106F">
            <w:pPr>
              <w:spacing w:before="20" w:after="20" w:line="240" w:lineRule="auto"/>
              <w:rPr>
                <w:rFonts w:ascii="Arial" w:hAnsi="Arial" w:cs="Arial"/>
                <w:bCs/>
                <w:i/>
                <w:sz w:val="18"/>
                <w:szCs w:val="18"/>
              </w:rPr>
            </w:pPr>
            <w:r w:rsidRPr="00A2106F">
              <w:rPr>
                <w:rFonts w:ascii="Arial" w:hAnsi="Arial" w:cs="Arial"/>
                <w:bCs/>
                <w:i/>
                <w:color w:val="FF0000"/>
                <w:sz w:val="18"/>
                <w:szCs w:val="18"/>
              </w:rPr>
              <w:t>UPDATE 2</w:t>
            </w:r>
          </w:p>
          <w:p w14:paraId="1FDCB10D" w14:textId="77777777" w:rsidR="00925D96" w:rsidRPr="00556F88" w:rsidRDefault="00925D96" w:rsidP="00925D96">
            <w:pPr>
              <w:spacing w:before="20" w:after="20" w:line="240" w:lineRule="auto"/>
              <w:rPr>
                <w:rFonts w:ascii="Arial" w:hAnsi="Arial" w:cs="Arial"/>
                <w:bCs/>
                <w:i/>
                <w:color w:val="FF0000"/>
                <w:sz w:val="18"/>
                <w:szCs w:val="18"/>
              </w:rPr>
            </w:pPr>
          </w:p>
          <w:p w14:paraId="0B3A50E9" w14:textId="7080F405" w:rsidR="00A2106F" w:rsidRPr="008E5338"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73EB7B6" w14:textId="3FE84EC5" w:rsidR="00A2106F" w:rsidRPr="00D94ADA" w:rsidRDefault="00D94ADA" w:rsidP="00DC318A">
            <w:pPr>
              <w:spacing w:before="20" w:after="20" w:line="240" w:lineRule="auto"/>
              <w:rPr>
                <w:rFonts w:ascii="Arial" w:hAnsi="Arial" w:cs="Arial"/>
                <w:bCs/>
                <w:sz w:val="18"/>
                <w:szCs w:val="18"/>
              </w:rPr>
            </w:pPr>
            <w:r w:rsidRPr="00D94ADA">
              <w:rPr>
                <w:rFonts w:ascii="Arial" w:hAnsi="Arial" w:cs="Arial"/>
                <w:bCs/>
                <w:sz w:val="18"/>
                <w:szCs w:val="18"/>
              </w:rPr>
              <w:t>Revised to S6-250567</w:t>
            </w:r>
          </w:p>
        </w:tc>
      </w:tr>
      <w:tr w:rsidR="00D94ADA" w:rsidRPr="0089751A" w14:paraId="62E7C523" w14:textId="77777777" w:rsidTr="005B79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5A20A978" w14:textId="7082AE46" w:rsidR="00D94ADA" w:rsidRPr="00D94ADA" w:rsidRDefault="00D94ADA" w:rsidP="00DC318A">
            <w:pPr>
              <w:spacing w:before="20" w:after="20" w:line="240" w:lineRule="auto"/>
              <w:rPr>
                <w:rFonts w:ascii="Arial" w:hAnsi="Arial" w:cs="Arial"/>
                <w:sz w:val="18"/>
              </w:rPr>
            </w:pPr>
            <w:r w:rsidRPr="00D94ADA">
              <w:rPr>
                <w:rFonts w:ascii="Arial" w:hAnsi="Arial" w:cs="Arial"/>
                <w:sz w:val="18"/>
              </w:rPr>
              <w:t>S6-250567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2123BDC" w14:textId="6064961C" w:rsidR="00D94ADA" w:rsidRPr="00D94ADA" w:rsidRDefault="00D94ADA" w:rsidP="00DC318A">
            <w:pPr>
              <w:spacing w:before="20" w:after="20" w:line="240" w:lineRule="auto"/>
              <w:rPr>
                <w:rFonts w:ascii="Arial" w:hAnsi="Arial" w:cs="Arial"/>
                <w:bCs/>
                <w:sz w:val="18"/>
                <w:szCs w:val="18"/>
              </w:rPr>
            </w:pPr>
            <w:r w:rsidRPr="00D94ADA">
              <w:rPr>
                <w:rFonts w:ascii="Arial" w:hAnsi="Arial" w:cs="Arial"/>
                <w:bCs/>
                <w:sz w:val="18"/>
                <w:szCs w:val="18"/>
              </w:rPr>
              <w:t>Solution for Deployment of SEAL service involving SEAL client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08F238B" w14:textId="0DDF928E" w:rsidR="00D94ADA" w:rsidRPr="00D94ADA" w:rsidRDefault="00D94ADA" w:rsidP="00DC318A">
            <w:pPr>
              <w:spacing w:before="20" w:after="20" w:line="240" w:lineRule="auto"/>
              <w:rPr>
                <w:rFonts w:ascii="Arial" w:hAnsi="Arial" w:cs="Arial"/>
                <w:bCs/>
                <w:sz w:val="18"/>
                <w:szCs w:val="18"/>
              </w:rPr>
            </w:pPr>
            <w:r w:rsidRPr="00D94ADA">
              <w:rPr>
                <w:rFonts w:ascii="Arial" w:hAnsi="Arial" w:cs="Arial"/>
                <w:bCs/>
                <w:sz w:val="18"/>
                <w:szCs w:val="18"/>
              </w:rPr>
              <w:t xml:space="preserve">Huawei, </w:t>
            </w:r>
            <w:proofErr w:type="spellStart"/>
            <w:r w:rsidRPr="00D94ADA">
              <w:rPr>
                <w:rFonts w:ascii="Arial" w:hAnsi="Arial" w:cs="Arial"/>
                <w:bCs/>
                <w:sz w:val="18"/>
                <w:szCs w:val="18"/>
              </w:rPr>
              <w:t>Hisilicon</w:t>
            </w:r>
            <w:proofErr w:type="spellEnd"/>
            <w:r w:rsidRPr="00D94ADA">
              <w:rPr>
                <w:rFonts w:ascii="Arial" w:hAnsi="Arial" w:cs="Arial"/>
                <w:bCs/>
                <w:sz w:val="18"/>
                <w:szCs w:val="18"/>
              </w:rPr>
              <w:t xml:space="preserve"> </w:t>
            </w:r>
            <w:r w:rsidRPr="00D94ADA">
              <w:rPr>
                <w:rFonts w:ascii="Arial" w:hAnsi="Arial" w:cs="Arial"/>
                <w:bCs/>
                <w:sz w:val="18"/>
                <w:szCs w:val="18"/>
              </w:rPr>
              <w:lastRenderedPageBreak/>
              <w:t>(Yanmei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5D447C3" w14:textId="77777777" w:rsidR="00D94ADA" w:rsidRPr="00D94ADA" w:rsidRDefault="00D94ADA" w:rsidP="00DC318A">
            <w:pPr>
              <w:spacing w:before="20" w:after="20" w:line="240" w:lineRule="auto"/>
              <w:rPr>
                <w:rFonts w:ascii="Arial" w:hAnsi="Arial" w:cs="Arial"/>
                <w:bCs/>
                <w:sz w:val="18"/>
                <w:szCs w:val="18"/>
              </w:rPr>
            </w:pPr>
            <w:proofErr w:type="spellStart"/>
            <w:r w:rsidRPr="00D94ADA">
              <w:rPr>
                <w:rFonts w:ascii="Arial" w:hAnsi="Arial" w:cs="Arial"/>
                <w:bCs/>
                <w:sz w:val="18"/>
                <w:szCs w:val="18"/>
              </w:rPr>
              <w:lastRenderedPageBreak/>
              <w:t>pCR</w:t>
            </w:r>
            <w:proofErr w:type="spellEnd"/>
          </w:p>
          <w:p w14:paraId="0E533CF4" w14:textId="1BD1FCC7" w:rsidR="00D94ADA" w:rsidRPr="00D94ADA" w:rsidRDefault="00D94ADA" w:rsidP="00DC318A">
            <w:pPr>
              <w:spacing w:before="20" w:after="20" w:line="240" w:lineRule="auto"/>
              <w:rPr>
                <w:rFonts w:ascii="Arial" w:hAnsi="Arial" w:cs="Arial"/>
                <w:bCs/>
                <w:sz w:val="18"/>
                <w:szCs w:val="18"/>
              </w:rPr>
            </w:pPr>
            <w:r w:rsidRPr="00D94AD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E155146" w14:textId="77777777" w:rsidR="00D94ADA" w:rsidRDefault="00D94ADA" w:rsidP="00D94ADA">
            <w:pPr>
              <w:spacing w:before="20" w:after="20" w:line="240" w:lineRule="auto"/>
              <w:rPr>
                <w:rFonts w:ascii="Arial" w:hAnsi="Arial" w:cs="Arial"/>
                <w:bCs/>
                <w:i/>
                <w:sz w:val="18"/>
                <w:szCs w:val="18"/>
              </w:rPr>
            </w:pPr>
            <w:r w:rsidRPr="00D94ADA">
              <w:rPr>
                <w:rFonts w:ascii="Arial" w:hAnsi="Arial" w:cs="Arial"/>
                <w:bCs/>
                <w:sz w:val="18"/>
                <w:szCs w:val="18"/>
              </w:rPr>
              <w:t>Revision of S6-250526.</w:t>
            </w:r>
          </w:p>
          <w:p w14:paraId="7C937A2A" w14:textId="3F050172" w:rsidR="00D94ADA" w:rsidRPr="00D94ADA" w:rsidRDefault="00D94ADA" w:rsidP="00D94ADA">
            <w:pPr>
              <w:spacing w:before="20" w:after="20" w:line="240" w:lineRule="auto"/>
              <w:rPr>
                <w:rFonts w:ascii="Arial" w:hAnsi="Arial" w:cs="Arial"/>
                <w:bCs/>
                <w:i/>
                <w:sz w:val="18"/>
                <w:szCs w:val="18"/>
              </w:rPr>
            </w:pPr>
            <w:r w:rsidRPr="00D94ADA">
              <w:rPr>
                <w:rFonts w:ascii="Arial" w:hAnsi="Arial" w:cs="Arial"/>
                <w:bCs/>
                <w:i/>
                <w:sz w:val="18"/>
                <w:szCs w:val="18"/>
              </w:rPr>
              <w:lastRenderedPageBreak/>
              <w:t>Revision of S6-250514.</w:t>
            </w:r>
          </w:p>
          <w:p w14:paraId="40C2851C" w14:textId="77777777" w:rsidR="00D94ADA" w:rsidRPr="00D94ADA" w:rsidRDefault="00D94ADA" w:rsidP="00D94ADA">
            <w:pPr>
              <w:spacing w:before="20" w:after="20" w:line="240" w:lineRule="auto"/>
              <w:rPr>
                <w:rFonts w:ascii="Arial" w:hAnsi="Arial" w:cs="Arial"/>
                <w:bCs/>
                <w:i/>
                <w:sz w:val="18"/>
                <w:szCs w:val="18"/>
              </w:rPr>
            </w:pPr>
            <w:r w:rsidRPr="00D94ADA">
              <w:rPr>
                <w:rFonts w:ascii="Arial" w:hAnsi="Arial" w:cs="Arial"/>
                <w:bCs/>
                <w:i/>
                <w:sz w:val="18"/>
                <w:szCs w:val="18"/>
              </w:rPr>
              <w:t>Revision of S6-250492.</w:t>
            </w:r>
          </w:p>
          <w:p w14:paraId="017953B9" w14:textId="77777777" w:rsidR="00D94ADA" w:rsidRPr="00D94ADA" w:rsidRDefault="00D94ADA" w:rsidP="00D94ADA">
            <w:pPr>
              <w:spacing w:before="20" w:after="20" w:line="240" w:lineRule="auto"/>
              <w:rPr>
                <w:rFonts w:ascii="Arial" w:hAnsi="Arial" w:cs="Arial"/>
                <w:bCs/>
                <w:i/>
                <w:sz w:val="18"/>
                <w:szCs w:val="18"/>
              </w:rPr>
            </w:pPr>
            <w:r w:rsidRPr="00D94ADA">
              <w:rPr>
                <w:rFonts w:ascii="Arial" w:hAnsi="Arial" w:cs="Arial"/>
                <w:bCs/>
                <w:i/>
                <w:sz w:val="18"/>
                <w:szCs w:val="18"/>
              </w:rPr>
              <w:t>Revision of S6-250166.</w:t>
            </w:r>
          </w:p>
          <w:p w14:paraId="268D9DCD" w14:textId="77777777" w:rsidR="00D94ADA" w:rsidRPr="00D94ADA" w:rsidRDefault="00D94ADA" w:rsidP="00D94ADA">
            <w:pPr>
              <w:spacing w:before="20" w:after="20" w:line="240" w:lineRule="auto"/>
              <w:rPr>
                <w:rFonts w:ascii="Arial" w:hAnsi="Arial" w:cs="Arial"/>
                <w:bCs/>
                <w:i/>
                <w:color w:val="FF0000"/>
                <w:sz w:val="18"/>
                <w:szCs w:val="18"/>
              </w:rPr>
            </w:pPr>
          </w:p>
          <w:p w14:paraId="21EB80CA" w14:textId="77777777" w:rsidR="00D94ADA" w:rsidRPr="00D94ADA" w:rsidRDefault="00D94ADA" w:rsidP="00D94ADA">
            <w:pPr>
              <w:spacing w:before="20" w:after="20" w:line="240" w:lineRule="auto"/>
              <w:rPr>
                <w:rFonts w:ascii="Arial" w:hAnsi="Arial" w:cs="Arial"/>
                <w:bCs/>
                <w:i/>
                <w:sz w:val="18"/>
                <w:szCs w:val="18"/>
              </w:rPr>
            </w:pPr>
            <w:r w:rsidRPr="00D94ADA">
              <w:rPr>
                <w:rFonts w:ascii="Arial" w:hAnsi="Arial" w:cs="Arial"/>
                <w:bCs/>
                <w:i/>
                <w:color w:val="FF0000"/>
                <w:sz w:val="18"/>
                <w:szCs w:val="18"/>
              </w:rPr>
              <w:t>UPDATE 2</w:t>
            </w:r>
          </w:p>
          <w:p w14:paraId="62B89704" w14:textId="77777777" w:rsidR="00D94ADA" w:rsidRPr="00D94ADA" w:rsidRDefault="00D94ADA" w:rsidP="00D94ADA">
            <w:pPr>
              <w:spacing w:before="20" w:after="20" w:line="240" w:lineRule="auto"/>
              <w:rPr>
                <w:rFonts w:ascii="Arial" w:hAnsi="Arial" w:cs="Arial"/>
                <w:bCs/>
                <w:i/>
                <w:color w:val="FF0000"/>
                <w:sz w:val="18"/>
                <w:szCs w:val="18"/>
              </w:rPr>
            </w:pPr>
          </w:p>
          <w:p w14:paraId="2D3CB91E" w14:textId="5E865D8A" w:rsidR="00D94ADA" w:rsidRDefault="00D94ADA" w:rsidP="00D94ADA">
            <w:pPr>
              <w:spacing w:before="20" w:after="20" w:line="240" w:lineRule="auto"/>
              <w:rPr>
                <w:rFonts w:ascii="Arial" w:hAnsi="Arial" w:cs="Arial"/>
                <w:bCs/>
                <w:sz w:val="18"/>
                <w:szCs w:val="18"/>
              </w:rPr>
            </w:pPr>
            <w:r w:rsidRPr="00D94ADA">
              <w:rPr>
                <w:rFonts w:ascii="Arial" w:hAnsi="Arial" w:cs="Arial"/>
                <w:bCs/>
                <w:i/>
                <w:color w:val="FF0000"/>
                <w:sz w:val="18"/>
                <w:szCs w:val="18"/>
              </w:rPr>
              <w:t>UPDATE 5</w:t>
            </w:r>
          </w:p>
          <w:p w14:paraId="596D5AA7" w14:textId="77777777" w:rsidR="00CE4CAA" w:rsidRPr="005B642C" w:rsidRDefault="00CE4CAA" w:rsidP="00CE4CAA">
            <w:pPr>
              <w:spacing w:before="20" w:after="20" w:line="240" w:lineRule="auto"/>
              <w:rPr>
                <w:rFonts w:ascii="Arial" w:hAnsi="Arial" w:cs="Arial"/>
                <w:bCs/>
                <w:i/>
                <w:color w:val="FF0000"/>
                <w:sz w:val="18"/>
                <w:szCs w:val="18"/>
              </w:rPr>
            </w:pPr>
          </w:p>
          <w:p w14:paraId="2A560BA0" w14:textId="33168CDE" w:rsidR="00D94ADA" w:rsidRPr="00A2106F" w:rsidRDefault="00CE4CAA" w:rsidP="00A2106F">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208B3D5" w14:textId="3BDD4E13" w:rsidR="00D94ADA" w:rsidRPr="005B798E" w:rsidRDefault="005B798E" w:rsidP="00DC318A">
            <w:pPr>
              <w:spacing w:before="20" w:after="20" w:line="240" w:lineRule="auto"/>
              <w:rPr>
                <w:rFonts w:ascii="Arial" w:hAnsi="Arial" w:cs="Arial"/>
                <w:bCs/>
                <w:sz w:val="18"/>
                <w:szCs w:val="18"/>
              </w:rPr>
            </w:pPr>
            <w:r w:rsidRPr="005B798E">
              <w:rPr>
                <w:rFonts w:ascii="Arial" w:hAnsi="Arial" w:cs="Arial"/>
                <w:bCs/>
                <w:sz w:val="18"/>
                <w:szCs w:val="18"/>
              </w:rPr>
              <w:lastRenderedPageBreak/>
              <w:t>Approved</w:t>
            </w:r>
          </w:p>
        </w:tc>
      </w:tr>
      <w:tr w:rsidR="00F25A2E" w:rsidRPr="0089751A" w14:paraId="49C6CD2E"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85DEAEB" w14:textId="30C7AC39" w:rsidR="006D790D" w:rsidRPr="0089751A" w:rsidRDefault="006D790D" w:rsidP="00DC318A">
            <w:pPr>
              <w:spacing w:before="20" w:after="20" w:line="240" w:lineRule="auto"/>
              <w:rPr>
                <w:rFonts w:ascii="Arial" w:hAnsi="Arial" w:cs="Arial"/>
                <w:bCs/>
                <w:sz w:val="18"/>
                <w:szCs w:val="18"/>
              </w:rPr>
            </w:pPr>
            <w:hyperlink r:id="rId79" w:history="1">
              <w:r w:rsidRPr="0089751A">
                <w:rPr>
                  <w:rStyle w:val="Hyperlink"/>
                  <w:rFonts w:ascii="Arial" w:hAnsi="Arial" w:cs="Arial"/>
                  <w:bCs/>
                  <w:sz w:val="18"/>
                  <w:szCs w:val="18"/>
                </w:rPr>
                <w:t>S6-250167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609ECA0" w14:textId="035164B8"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Terminology of API service and API protocol</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5C772E5" w14:textId="649191A0"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05B5CF2"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1F8F7A95" w14:textId="1C096FFB"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E5E733B"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87774C0" w14:textId="741C0BA7" w:rsidR="006D790D" w:rsidRPr="00086AEE" w:rsidRDefault="00086AEE" w:rsidP="00DC318A">
            <w:pPr>
              <w:spacing w:before="20" w:after="20" w:line="240" w:lineRule="auto"/>
              <w:rPr>
                <w:rFonts w:ascii="Arial" w:hAnsi="Arial" w:cs="Arial"/>
                <w:bCs/>
                <w:sz w:val="18"/>
                <w:szCs w:val="18"/>
              </w:rPr>
            </w:pPr>
            <w:r w:rsidRPr="00086AEE">
              <w:rPr>
                <w:rFonts w:ascii="Arial" w:hAnsi="Arial" w:cs="Arial"/>
                <w:bCs/>
                <w:sz w:val="18"/>
                <w:szCs w:val="18"/>
              </w:rPr>
              <w:t>Revised to S6-250493</w:t>
            </w:r>
          </w:p>
        </w:tc>
      </w:tr>
      <w:tr w:rsidR="00432F25" w:rsidRPr="0089751A" w14:paraId="7F06777C"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C6ECA1D" w14:textId="3622D1D3" w:rsidR="00086AEE" w:rsidRPr="00086AEE" w:rsidRDefault="00086AEE" w:rsidP="00DC318A">
            <w:pPr>
              <w:spacing w:before="20" w:after="20" w:line="240" w:lineRule="auto"/>
            </w:pPr>
            <w:r w:rsidRPr="00086AEE">
              <w:rPr>
                <w:rFonts w:ascii="Arial" w:hAnsi="Arial" w:cs="Arial"/>
                <w:sz w:val="18"/>
              </w:rPr>
              <w:t>S6-250493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14C9A4C" w14:textId="70D85634" w:rsidR="00086AEE" w:rsidRPr="00086AEE" w:rsidRDefault="00086AEE" w:rsidP="00DC318A">
            <w:pPr>
              <w:spacing w:before="20" w:after="20" w:line="240" w:lineRule="auto"/>
              <w:rPr>
                <w:rFonts w:ascii="Arial" w:hAnsi="Arial" w:cs="Arial"/>
                <w:bCs/>
                <w:sz w:val="18"/>
                <w:szCs w:val="18"/>
              </w:rPr>
            </w:pPr>
            <w:r w:rsidRPr="00086AEE">
              <w:rPr>
                <w:rFonts w:ascii="Arial" w:hAnsi="Arial" w:cs="Arial"/>
                <w:bCs/>
                <w:sz w:val="18"/>
                <w:szCs w:val="18"/>
              </w:rPr>
              <w:t>Terminology of API service and API protocol</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2C80E55" w14:textId="366FFED4" w:rsidR="00086AEE" w:rsidRPr="00086AEE" w:rsidRDefault="00086AEE" w:rsidP="00DC318A">
            <w:pPr>
              <w:spacing w:before="20" w:after="20" w:line="240" w:lineRule="auto"/>
              <w:rPr>
                <w:rFonts w:ascii="Arial" w:hAnsi="Arial" w:cs="Arial"/>
                <w:bCs/>
                <w:sz w:val="18"/>
                <w:szCs w:val="18"/>
              </w:rPr>
            </w:pPr>
            <w:r w:rsidRPr="00086AEE">
              <w:rPr>
                <w:rFonts w:ascii="Arial" w:hAnsi="Arial" w:cs="Arial"/>
                <w:bCs/>
                <w:sz w:val="18"/>
                <w:szCs w:val="18"/>
              </w:rPr>
              <w:t xml:space="preserve">Huawei, </w:t>
            </w:r>
            <w:proofErr w:type="spellStart"/>
            <w:r w:rsidRPr="00086AEE">
              <w:rPr>
                <w:rFonts w:ascii="Arial" w:hAnsi="Arial" w:cs="Arial"/>
                <w:bCs/>
                <w:sz w:val="18"/>
                <w:szCs w:val="18"/>
              </w:rPr>
              <w:t>Hisilicon</w:t>
            </w:r>
            <w:proofErr w:type="spellEnd"/>
            <w:r w:rsidRPr="00086AEE">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7C17D71" w14:textId="77777777" w:rsidR="00086AEE" w:rsidRPr="00086AEE" w:rsidRDefault="00086AEE" w:rsidP="00DC318A">
            <w:pPr>
              <w:spacing w:before="20" w:after="20" w:line="240" w:lineRule="auto"/>
              <w:rPr>
                <w:rFonts w:ascii="Arial" w:hAnsi="Arial" w:cs="Arial"/>
                <w:bCs/>
                <w:sz w:val="18"/>
                <w:szCs w:val="18"/>
              </w:rPr>
            </w:pPr>
            <w:proofErr w:type="spellStart"/>
            <w:r w:rsidRPr="00086AEE">
              <w:rPr>
                <w:rFonts w:ascii="Arial" w:hAnsi="Arial" w:cs="Arial"/>
                <w:bCs/>
                <w:sz w:val="18"/>
                <w:szCs w:val="18"/>
              </w:rPr>
              <w:t>pCR</w:t>
            </w:r>
            <w:proofErr w:type="spellEnd"/>
          </w:p>
          <w:p w14:paraId="1FDA999D" w14:textId="24F61113" w:rsidR="00086AEE" w:rsidRPr="00086AEE" w:rsidRDefault="00086AEE" w:rsidP="00DC318A">
            <w:pPr>
              <w:spacing w:before="20" w:after="20" w:line="240" w:lineRule="auto"/>
              <w:rPr>
                <w:rFonts w:ascii="Arial" w:hAnsi="Arial" w:cs="Arial"/>
                <w:bCs/>
                <w:sz w:val="18"/>
                <w:szCs w:val="18"/>
              </w:rPr>
            </w:pPr>
            <w:r w:rsidRPr="00086AEE">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0531CEE" w14:textId="77777777" w:rsidR="00086AEE" w:rsidRDefault="00086AEE" w:rsidP="00DC318A">
            <w:pPr>
              <w:spacing w:before="20" w:after="20" w:line="240" w:lineRule="auto"/>
              <w:rPr>
                <w:rFonts w:ascii="Arial" w:hAnsi="Arial" w:cs="Arial"/>
                <w:bCs/>
                <w:sz w:val="18"/>
                <w:szCs w:val="18"/>
              </w:rPr>
            </w:pPr>
            <w:r w:rsidRPr="00086AEE">
              <w:rPr>
                <w:rFonts w:ascii="Arial" w:hAnsi="Arial" w:cs="Arial"/>
                <w:bCs/>
                <w:sz w:val="18"/>
                <w:szCs w:val="18"/>
              </w:rPr>
              <w:t>Revision of S6-250167.</w:t>
            </w:r>
          </w:p>
          <w:p w14:paraId="2043E17F" w14:textId="0EF9CDA6" w:rsidR="00086AEE" w:rsidRPr="0089751A" w:rsidRDefault="00086AEE"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72E8739" w14:textId="3EF1D5CB" w:rsidR="00086AEE" w:rsidRPr="00EA4C5D" w:rsidRDefault="00EA4C5D" w:rsidP="00DC318A">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F25A2E" w:rsidRPr="0089751A" w14:paraId="7C6514C1" w14:textId="77777777" w:rsidTr="00CB2F0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FCAE87F" w14:textId="3E88981C" w:rsidR="006D790D" w:rsidRPr="0089751A" w:rsidRDefault="006D790D" w:rsidP="00DC318A">
            <w:pPr>
              <w:spacing w:before="20" w:after="20" w:line="240" w:lineRule="auto"/>
              <w:rPr>
                <w:rFonts w:ascii="Arial" w:hAnsi="Arial" w:cs="Arial"/>
                <w:bCs/>
                <w:sz w:val="18"/>
                <w:szCs w:val="18"/>
              </w:rPr>
            </w:pPr>
            <w:hyperlink r:id="rId80" w:history="1">
              <w:r w:rsidRPr="0089751A">
                <w:rPr>
                  <w:rStyle w:val="Hyperlink"/>
                  <w:rFonts w:ascii="Arial" w:hAnsi="Arial" w:cs="Arial"/>
                  <w:bCs/>
                  <w:sz w:val="18"/>
                  <w:szCs w:val="18"/>
                </w:rPr>
                <w:t>S6-250170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6464314" w14:textId="5808F3DE"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 xml:space="preserve">Pseudo-CR on the gap of SEAL mapping with </w:t>
            </w:r>
            <w:proofErr w:type="spellStart"/>
            <w:r w:rsidRPr="0089751A">
              <w:rPr>
                <w:rFonts w:ascii="Arial" w:hAnsi="Arial" w:cs="Arial"/>
                <w:bCs/>
                <w:sz w:val="18"/>
                <w:szCs w:val="18"/>
              </w:rPr>
              <w:t>OpenGateway</w:t>
            </w:r>
            <w:proofErr w:type="spellEnd"/>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088393F" w14:textId="6A80815C"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7266459"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6508FDB3" w14:textId="06E46A79"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4F9B7BC"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B0A7CDE" w14:textId="3FBFA415" w:rsidR="006D790D" w:rsidRPr="00086AEE" w:rsidRDefault="00086AEE" w:rsidP="00DC318A">
            <w:pPr>
              <w:spacing w:before="20" w:after="20" w:line="240" w:lineRule="auto"/>
              <w:rPr>
                <w:rFonts w:ascii="Arial" w:hAnsi="Arial" w:cs="Arial"/>
                <w:bCs/>
                <w:sz w:val="18"/>
                <w:szCs w:val="18"/>
              </w:rPr>
            </w:pPr>
            <w:r w:rsidRPr="00086AEE">
              <w:rPr>
                <w:rFonts w:ascii="Arial" w:hAnsi="Arial" w:cs="Arial"/>
                <w:bCs/>
                <w:sz w:val="18"/>
                <w:szCs w:val="18"/>
              </w:rPr>
              <w:t>Revised to S6-250495</w:t>
            </w:r>
          </w:p>
        </w:tc>
      </w:tr>
      <w:tr w:rsidR="00432F25" w:rsidRPr="0089751A" w14:paraId="35E376CA" w14:textId="77777777" w:rsidTr="00D94AD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6C4CED7" w14:textId="7250E431" w:rsidR="00086AEE" w:rsidRPr="00086AEE" w:rsidRDefault="00086AEE" w:rsidP="00DC318A">
            <w:pPr>
              <w:spacing w:before="20" w:after="20" w:line="240" w:lineRule="auto"/>
            </w:pPr>
            <w:r w:rsidRPr="00086AEE">
              <w:rPr>
                <w:rFonts w:ascii="Arial" w:hAnsi="Arial" w:cs="Arial"/>
                <w:sz w:val="18"/>
              </w:rPr>
              <w:t>S6-250495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73FCE3E" w14:textId="244F3093" w:rsidR="00086AEE" w:rsidRPr="00086AEE" w:rsidRDefault="00086AEE" w:rsidP="00DC318A">
            <w:pPr>
              <w:spacing w:before="20" w:after="20" w:line="240" w:lineRule="auto"/>
              <w:rPr>
                <w:rFonts w:ascii="Arial" w:hAnsi="Arial" w:cs="Arial"/>
                <w:bCs/>
                <w:sz w:val="18"/>
                <w:szCs w:val="18"/>
              </w:rPr>
            </w:pPr>
            <w:r w:rsidRPr="00086AEE">
              <w:rPr>
                <w:rFonts w:ascii="Arial" w:hAnsi="Arial" w:cs="Arial"/>
                <w:bCs/>
                <w:sz w:val="18"/>
                <w:szCs w:val="18"/>
              </w:rPr>
              <w:t xml:space="preserve">Pseudo-CR on the gap of SEAL mapping with </w:t>
            </w:r>
            <w:proofErr w:type="spellStart"/>
            <w:r w:rsidRPr="00086AEE">
              <w:rPr>
                <w:rFonts w:ascii="Arial" w:hAnsi="Arial" w:cs="Arial"/>
                <w:bCs/>
                <w:sz w:val="18"/>
                <w:szCs w:val="18"/>
              </w:rPr>
              <w:t>OpenGateway</w:t>
            </w:r>
            <w:proofErr w:type="spellEnd"/>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5D80CF1" w14:textId="0D074C26" w:rsidR="00086AEE" w:rsidRPr="00086AEE" w:rsidRDefault="00086AEE" w:rsidP="00DC318A">
            <w:pPr>
              <w:spacing w:before="20" w:after="20" w:line="240" w:lineRule="auto"/>
              <w:rPr>
                <w:rFonts w:ascii="Arial" w:hAnsi="Arial" w:cs="Arial"/>
                <w:bCs/>
                <w:sz w:val="18"/>
                <w:szCs w:val="18"/>
              </w:rPr>
            </w:pPr>
            <w:r w:rsidRPr="00086AEE">
              <w:rPr>
                <w:rFonts w:ascii="Arial" w:hAnsi="Arial" w:cs="Arial"/>
                <w:bCs/>
                <w:sz w:val="18"/>
                <w:szCs w:val="18"/>
              </w:rPr>
              <w:t xml:space="preserve">Huawei, </w:t>
            </w:r>
            <w:proofErr w:type="spellStart"/>
            <w:r w:rsidRPr="00086AEE">
              <w:rPr>
                <w:rFonts w:ascii="Arial" w:hAnsi="Arial" w:cs="Arial"/>
                <w:bCs/>
                <w:sz w:val="18"/>
                <w:szCs w:val="18"/>
              </w:rPr>
              <w:t>Hisilicon</w:t>
            </w:r>
            <w:proofErr w:type="spellEnd"/>
            <w:r w:rsidRPr="00086AEE">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01BFBFE" w14:textId="77777777" w:rsidR="00086AEE" w:rsidRPr="00086AEE" w:rsidRDefault="00086AEE" w:rsidP="00DC318A">
            <w:pPr>
              <w:spacing w:before="20" w:after="20" w:line="240" w:lineRule="auto"/>
              <w:rPr>
                <w:rFonts w:ascii="Arial" w:hAnsi="Arial" w:cs="Arial"/>
                <w:bCs/>
                <w:sz w:val="18"/>
                <w:szCs w:val="18"/>
              </w:rPr>
            </w:pPr>
            <w:proofErr w:type="spellStart"/>
            <w:r w:rsidRPr="00086AEE">
              <w:rPr>
                <w:rFonts w:ascii="Arial" w:hAnsi="Arial" w:cs="Arial"/>
                <w:bCs/>
                <w:sz w:val="18"/>
                <w:szCs w:val="18"/>
              </w:rPr>
              <w:t>pCR</w:t>
            </w:r>
            <w:proofErr w:type="spellEnd"/>
          </w:p>
          <w:p w14:paraId="7C757361" w14:textId="4C9EF419" w:rsidR="00086AEE" w:rsidRPr="00086AEE" w:rsidRDefault="00086AEE" w:rsidP="00DC318A">
            <w:pPr>
              <w:spacing w:before="20" w:after="20" w:line="240" w:lineRule="auto"/>
              <w:rPr>
                <w:rFonts w:ascii="Arial" w:hAnsi="Arial" w:cs="Arial"/>
                <w:bCs/>
                <w:sz w:val="18"/>
                <w:szCs w:val="18"/>
              </w:rPr>
            </w:pPr>
            <w:r w:rsidRPr="00086AEE">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60C660A" w14:textId="77777777" w:rsidR="00086AEE" w:rsidRDefault="00086AEE" w:rsidP="00DC318A">
            <w:pPr>
              <w:spacing w:before="20" w:after="20" w:line="240" w:lineRule="auto"/>
              <w:rPr>
                <w:rFonts w:ascii="Arial" w:hAnsi="Arial" w:cs="Arial"/>
                <w:bCs/>
                <w:sz w:val="18"/>
                <w:szCs w:val="18"/>
              </w:rPr>
            </w:pPr>
            <w:r w:rsidRPr="00086AEE">
              <w:rPr>
                <w:rFonts w:ascii="Arial" w:hAnsi="Arial" w:cs="Arial"/>
                <w:bCs/>
                <w:sz w:val="18"/>
                <w:szCs w:val="18"/>
              </w:rPr>
              <w:t>Revision of S6-250170.</w:t>
            </w:r>
          </w:p>
          <w:p w14:paraId="65929017" w14:textId="77777777" w:rsidR="00D830F0" w:rsidRPr="00556F88" w:rsidRDefault="00D830F0" w:rsidP="00D830F0">
            <w:pPr>
              <w:spacing w:before="20" w:after="20" w:line="240" w:lineRule="auto"/>
              <w:rPr>
                <w:rFonts w:ascii="Arial" w:hAnsi="Arial" w:cs="Arial"/>
                <w:bCs/>
                <w:i/>
                <w:color w:val="FF0000"/>
                <w:sz w:val="18"/>
                <w:szCs w:val="18"/>
              </w:rPr>
            </w:pPr>
          </w:p>
          <w:p w14:paraId="42AEAEC7"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40D85DEE" w14:textId="09073F19" w:rsidR="00086AEE" w:rsidRPr="0089751A" w:rsidRDefault="00086AEE"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7983985" w14:textId="28C5FE14" w:rsidR="00086AEE" w:rsidRPr="00CB2F03" w:rsidRDefault="00CB2F03" w:rsidP="00DC318A">
            <w:pPr>
              <w:spacing w:before="20" w:after="20" w:line="240" w:lineRule="auto"/>
              <w:rPr>
                <w:rFonts w:ascii="Arial" w:hAnsi="Arial" w:cs="Arial"/>
                <w:bCs/>
                <w:sz w:val="18"/>
                <w:szCs w:val="18"/>
              </w:rPr>
            </w:pPr>
            <w:r w:rsidRPr="00CB2F03">
              <w:rPr>
                <w:rFonts w:ascii="Arial" w:hAnsi="Arial" w:cs="Arial"/>
                <w:bCs/>
                <w:sz w:val="18"/>
                <w:szCs w:val="18"/>
              </w:rPr>
              <w:t>Revised to S6-250546</w:t>
            </w:r>
          </w:p>
        </w:tc>
      </w:tr>
      <w:tr w:rsidR="00CB2F03" w:rsidRPr="0089751A" w14:paraId="5DF17BB7" w14:textId="77777777" w:rsidTr="00D94AD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7F74168" w14:textId="14240FC6" w:rsidR="00CB2F03" w:rsidRPr="00CB2F03" w:rsidRDefault="00CB2F03" w:rsidP="00DC318A">
            <w:pPr>
              <w:spacing w:before="20" w:after="20" w:line="240" w:lineRule="auto"/>
              <w:rPr>
                <w:rFonts w:ascii="Arial" w:hAnsi="Arial" w:cs="Arial"/>
                <w:sz w:val="18"/>
              </w:rPr>
            </w:pPr>
            <w:r w:rsidRPr="00CB2F03">
              <w:rPr>
                <w:rFonts w:ascii="Arial" w:hAnsi="Arial" w:cs="Arial"/>
                <w:sz w:val="18"/>
              </w:rPr>
              <w:t>S6-250546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394F34C" w14:textId="467DCECF" w:rsidR="00CB2F03" w:rsidRPr="00CB2F03" w:rsidRDefault="00CB2F03" w:rsidP="00DC318A">
            <w:pPr>
              <w:spacing w:before="20" w:after="20" w:line="240" w:lineRule="auto"/>
              <w:rPr>
                <w:rFonts w:ascii="Arial" w:hAnsi="Arial" w:cs="Arial"/>
                <w:bCs/>
                <w:sz w:val="18"/>
                <w:szCs w:val="18"/>
              </w:rPr>
            </w:pPr>
            <w:r w:rsidRPr="00CB2F03">
              <w:rPr>
                <w:rFonts w:ascii="Arial" w:hAnsi="Arial" w:cs="Arial"/>
                <w:bCs/>
                <w:sz w:val="18"/>
                <w:szCs w:val="18"/>
              </w:rPr>
              <w:t xml:space="preserve">Pseudo-CR on the gap of SEAL mapping with </w:t>
            </w:r>
            <w:proofErr w:type="spellStart"/>
            <w:r w:rsidRPr="00CB2F03">
              <w:rPr>
                <w:rFonts w:ascii="Arial" w:hAnsi="Arial" w:cs="Arial"/>
                <w:bCs/>
                <w:sz w:val="18"/>
                <w:szCs w:val="18"/>
              </w:rPr>
              <w:t>OpenGateway</w:t>
            </w:r>
            <w:proofErr w:type="spellEnd"/>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4466D25" w14:textId="6373B7A9" w:rsidR="00CB2F03" w:rsidRPr="00CB2F03" w:rsidRDefault="00CB2F03" w:rsidP="00DC318A">
            <w:pPr>
              <w:spacing w:before="20" w:after="20" w:line="240" w:lineRule="auto"/>
              <w:rPr>
                <w:rFonts w:ascii="Arial" w:hAnsi="Arial" w:cs="Arial"/>
                <w:bCs/>
                <w:sz w:val="18"/>
                <w:szCs w:val="18"/>
              </w:rPr>
            </w:pPr>
            <w:r w:rsidRPr="00CB2F03">
              <w:rPr>
                <w:rFonts w:ascii="Arial" w:hAnsi="Arial" w:cs="Arial"/>
                <w:bCs/>
                <w:sz w:val="18"/>
                <w:szCs w:val="18"/>
              </w:rPr>
              <w:t xml:space="preserve">Huawei, </w:t>
            </w:r>
            <w:proofErr w:type="spellStart"/>
            <w:r w:rsidRPr="00CB2F03">
              <w:rPr>
                <w:rFonts w:ascii="Arial" w:hAnsi="Arial" w:cs="Arial"/>
                <w:bCs/>
                <w:sz w:val="18"/>
                <w:szCs w:val="18"/>
              </w:rPr>
              <w:t>Hisilicon</w:t>
            </w:r>
            <w:proofErr w:type="spellEnd"/>
            <w:r w:rsidRPr="00CB2F03">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06C8DE6" w14:textId="77777777" w:rsidR="00CB2F03" w:rsidRPr="00CB2F03" w:rsidRDefault="00CB2F03" w:rsidP="00DC318A">
            <w:pPr>
              <w:spacing w:before="20" w:after="20" w:line="240" w:lineRule="auto"/>
              <w:rPr>
                <w:rFonts w:ascii="Arial" w:hAnsi="Arial" w:cs="Arial"/>
                <w:bCs/>
                <w:sz w:val="18"/>
                <w:szCs w:val="18"/>
              </w:rPr>
            </w:pPr>
            <w:proofErr w:type="spellStart"/>
            <w:r w:rsidRPr="00CB2F03">
              <w:rPr>
                <w:rFonts w:ascii="Arial" w:hAnsi="Arial" w:cs="Arial"/>
                <w:bCs/>
                <w:sz w:val="18"/>
                <w:szCs w:val="18"/>
              </w:rPr>
              <w:t>pCR</w:t>
            </w:r>
            <w:proofErr w:type="spellEnd"/>
          </w:p>
          <w:p w14:paraId="4CD609AB" w14:textId="4F8C8BE4" w:rsidR="00CB2F03" w:rsidRPr="00CB2F03" w:rsidRDefault="00CB2F03" w:rsidP="00DC318A">
            <w:pPr>
              <w:spacing w:before="20" w:after="20" w:line="240" w:lineRule="auto"/>
              <w:rPr>
                <w:rFonts w:ascii="Arial" w:hAnsi="Arial" w:cs="Arial"/>
                <w:bCs/>
                <w:sz w:val="18"/>
                <w:szCs w:val="18"/>
              </w:rPr>
            </w:pPr>
            <w:r w:rsidRPr="00CB2F03">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3A3C141" w14:textId="77777777" w:rsidR="00CB2F03" w:rsidRDefault="00CB2F03" w:rsidP="00CB2F03">
            <w:pPr>
              <w:spacing w:before="20" w:after="20" w:line="240" w:lineRule="auto"/>
              <w:rPr>
                <w:rFonts w:ascii="Arial" w:hAnsi="Arial" w:cs="Arial"/>
                <w:bCs/>
                <w:i/>
                <w:sz w:val="18"/>
                <w:szCs w:val="18"/>
              </w:rPr>
            </w:pPr>
            <w:r w:rsidRPr="00CB2F03">
              <w:rPr>
                <w:rFonts w:ascii="Arial" w:hAnsi="Arial" w:cs="Arial"/>
                <w:bCs/>
                <w:sz w:val="18"/>
                <w:szCs w:val="18"/>
              </w:rPr>
              <w:t>Revision of S6-250495.</w:t>
            </w:r>
          </w:p>
          <w:p w14:paraId="21169F33" w14:textId="002CD994" w:rsidR="00CB2F03" w:rsidRPr="00CB2F03" w:rsidRDefault="00CB2F03" w:rsidP="00CB2F03">
            <w:pPr>
              <w:spacing w:before="20" w:after="20" w:line="240" w:lineRule="auto"/>
              <w:rPr>
                <w:rFonts w:ascii="Arial" w:hAnsi="Arial" w:cs="Arial"/>
                <w:bCs/>
                <w:i/>
                <w:sz w:val="18"/>
                <w:szCs w:val="18"/>
              </w:rPr>
            </w:pPr>
            <w:r w:rsidRPr="00CB2F03">
              <w:rPr>
                <w:rFonts w:ascii="Arial" w:hAnsi="Arial" w:cs="Arial"/>
                <w:bCs/>
                <w:i/>
                <w:sz w:val="18"/>
                <w:szCs w:val="18"/>
              </w:rPr>
              <w:t>Revision of S6-250170.</w:t>
            </w:r>
          </w:p>
          <w:p w14:paraId="7BE63526" w14:textId="77777777" w:rsidR="00CB2F03" w:rsidRPr="00CB2F03" w:rsidRDefault="00CB2F03" w:rsidP="00CB2F03">
            <w:pPr>
              <w:spacing w:before="20" w:after="20" w:line="240" w:lineRule="auto"/>
              <w:rPr>
                <w:rFonts w:ascii="Arial" w:hAnsi="Arial" w:cs="Arial"/>
                <w:bCs/>
                <w:i/>
                <w:color w:val="FF0000"/>
                <w:sz w:val="18"/>
                <w:szCs w:val="18"/>
              </w:rPr>
            </w:pPr>
          </w:p>
          <w:p w14:paraId="4991F9E6" w14:textId="77777777" w:rsidR="00CB2F03" w:rsidRPr="00CB2F03" w:rsidRDefault="00CB2F03" w:rsidP="00CB2F03">
            <w:pPr>
              <w:spacing w:before="20" w:after="20" w:line="240" w:lineRule="auto"/>
              <w:rPr>
                <w:rFonts w:ascii="Arial" w:hAnsi="Arial" w:cs="Arial"/>
                <w:bCs/>
                <w:i/>
                <w:sz w:val="18"/>
                <w:szCs w:val="18"/>
              </w:rPr>
            </w:pPr>
            <w:r w:rsidRPr="00CB2F03">
              <w:rPr>
                <w:rFonts w:ascii="Arial" w:hAnsi="Arial" w:cs="Arial"/>
                <w:bCs/>
                <w:i/>
                <w:color w:val="FF0000"/>
                <w:sz w:val="18"/>
                <w:szCs w:val="18"/>
              </w:rPr>
              <w:t>UPDATE 3</w:t>
            </w:r>
          </w:p>
          <w:p w14:paraId="728C0033" w14:textId="77777777" w:rsidR="00925D96" w:rsidRPr="00556F88" w:rsidRDefault="00925D96" w:rsidP="00925D96">
            <w:pPr>
              <w:spacing w:before="20" w:after="20" w:line="240" w:lineRule="auto"/>
              <w:rPr>
                <w:rFonts w:ascii="Arial" w:hAnsi="Arial" w:cs="Arial"/>
                <w:bCs/>
                <w:i/>
                <w:color w:val="FF0000"/>
                <w:sz w:val="18"/>
                <w:szCs w:val="18"/>
              </w:rPr>
            </w:pPr>
          </w:p>
          <w:p w14:paraId="4A3DCE3F" w14:textId="7FF0A6C0" w:rsidR="00CB2F03" w:rsidRPr="00086AEE"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01E1AA8" w14:textId="2A31518E" w:rsidR="00CB2F03" w:rsidRPr="00D94ADA" w:rsidRDefault="00D94ADA" w:rsidP="00DC318A">
            <w:pPr>
              <w:spacing w:before="20" w:after="20" w:line="240" w:lineRule="auto"/>
              <w:rPr>
                <w:rFonts w:ascii="Arial" w:hAnsi="Arial" w:cs="Arial"/>
                <w:bCs/>
                <w:sz w:val="18"/>
                <w:szCs w:val="18"/>
              </w:rPr>
            </w:pPr>
            <w:r w:rsidRPr="00D94ADA">
              <w:rPr>
                <w:rFonts w:ascii="Arial" w:hAnsi="Arial" w:cs="Arial"/>
                <w:bCs/>
                <w:sz w:val="18"/>
                <w:szCs w:val="18"/>
              </w:rPr>
              <w:t>Approved</w:t>
            </w:r>
          </w:p>
        </w:tc>
      </w:tr>
      <w:tr w:rsidR="00F25A2E" w:rsidRPr="0089751A" w14:paraId="5EC1D749" w14:textId="77777777" w:rsidTr="00A2106F">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B74640F" w14:textId="74E64A0D" w:rsidR="006D790D" w:rsidRPr="0089751A" w:rsidRDefault="006D790D" w:rsidP="00DC318A">
            <w:pPr>
              <w:spacing w:before="20" w:after="20" w:line="240" w:lineRule="auto"/>
              <w:rPr>
                <w:rFonts w:ascii="Arial" w:hAnsi="Arial" w:cs="Arial"/>
                <w:bCs/>
                <w:sz w:val="18"/>
                <w:szCs w:val="18"/>
              </w:rPr>
            </w:pPr>
            <w:hyperlink r:id="rId81" w:history="1">
              <w:r w:rsidRPr="0089751A">
                <w:rPr>
                  <w:rStyle w:val="Hyperlink"/>
                  <w:rFonts w:ascii="Arial" w:hAnsi="Arial" w:cs="Arial"/>
                  <w:bCs/>
                  <w:sz w:val="18"/>
                  <w:szCs w:val="18"/>
                </w:rPr>
                <w:t>S6-250171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B2F7648" w14:textId="2FCB9DA8"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PCR on updated Solution 5 for the content improvement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6D9720A" w14:textId="316BF6C5"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FA11497"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5EF8A0DA" w14:textId="719FCF0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33FC662"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0AA4264" w14:textId="34E467C6" w:rsidR="006D790D" w:rsidRPr="00EC181F" w:rsidRDefault="00EC181F" w:rsidP="00DC318A">
            <w:pPr>
              <w:spacing w:before="20" w:after="20" w:line="240" w:lineRule="auto"/>
              <w:rPr>
                <w:rFonts w:ascii="Arial" w:hAnsi="Arial" w:cs="Arial"/>
                <w:bCs/>
                <w:sz w:val="18"/>
                <w:szCs w:val="18"/>
              </w:rPr>
            </w:pPr>
            <w:r w:rsidRPr="00EC181F">
              <w:rPr>
                <w:rFonts w:ascii="Arial" w:hAnsi="Arial" w:cs="Arial"/>
                <w:bCs/>
                <w:sz w:val="18"/>
                <w:szCs w:val="18"/>
              </w:rPr>
              <w:t>Revised to S6-250496</w:t>
            </w:r>
          </w:p>
        </w:tc>
      </w:tr>
      <w:tr w:rsidR="00432F25" w:rsidRPr="0089751A" w14:paraId="389E8D81" w14:textId="77777777" w:rsidTr="00A2106F">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53616206" w14:textId="35A772DE" w:rsidR="00EC181F" w:rsidRPr="00EC181F" w:rsidRDefault="00EC181F" w:rsidP="00DC318A">
            <w:pPr>
              <w:spacing w:before="20" w:after="20" w:line="240" w:lineRule="auto"/>
            </w:pPr>
            <w:r w:rsidRPr="00EC181F">
              <w:rPr>
                <w:rFonts w:ascii="Arial" w:hAnsi="Arial" w:cs="Arial"/>
                <w:sz w:val="18"/>
              </w:rPr>
              <w:t>S6-250496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9FA712C" w14:textId="73EE82CA" w:rsidR="00EC181F" w:rsidRPr="00EC181F" w:rsidRDefault="00EC181F" w:rsidP="00DC318A">
            <w:pPr>
              <w:spacing w:before="20" w:after="20" w:line="240" w:lineRule="auto"/>
              <w:rPr>
                <w:rFonts w:ascii="Arial" w:hAnsi="Arial" w:cs="Arial"/>
                <w:bCs/>
                <w:sz w:val="18"/>
                <w:szCs w:val="18"/>
              </w:rPr>
            </w:pPr>
            <w:r w:rsidRPr="00EC181F">
              <w:rPr>
                <w:rFonts w:ascii="Arial" w:hAnsi="Arial" w:cs="Arial"/>
                <w:bCs/>
                <w:sz w:val="18"/>
                <w:szCs w:val="18"/>
              </w:rPr>
              <w:t>PCR on updated Solution 5 for the content improvement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7D47B86" w14:textId="201C7EEA" w:rsidR="00EC181F" w:rsidRPr="00EC181F" w:rsidRDefault="00EC181F" w:rsidP="00DC318A">
            <w:pPr>
              <w:spacing w:before="20" w:after="20" w:line="240" w:lineRule="auto"/>
              <w:rPr>
                <w:rFonts w:ascii="Arial" w:hAnsi="Arial" w:cs="Arial"/>
                <w:bCs/>
                <w:sz w:val="18"/>
                <w:szCs w:val="18"/>
              </w:rPr>
            </w:pPr>
            <w:r w:rsidRPr="00EC181F">
              <w:rPr>
                <w:rFonts w:ascii="Arial" w:hAnsi="Arial" w:cs="Arial"/>
                <w:bCs/>
                <w:sz w:val="18"/>
                <w:szCs w:val="18"/>
              </w:rPr>
              <w:t xml:space="preserve">Huawei, </w:t>
            </w:r>
            <w:proofErr w:type="spellStart"/>
            <w:r w:rsidRPr="00EC181F">
              <w:rPr>
                <w:rFonts w:ascii="Arial" w:hAnsi="Arial" w:cs="Arial"/>
                <w:bCs/>
                <w:sz w:val="18"/>
                <w:szCs w:val="18"/>
              </w:rPr>
              <w:t>Hisilicon</w:t>
            </w:r>
            <w:proofErr w:type="spellEnd"/>
            <w:r w:rsidRPr="00EC181F">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4DC7E5F" w14:textId="77777777" w:rsidR="00EC181F" w:rsidRPr="00EC181F" w:rsidRDefault="00EC181F" w:rsidP="00DC318A">
            <w:pPr>
              <w:spacing w:before="20" w:after="20" w:line="240" w:lineRule="auto"/>
              <w:rPr>
                <w:rFonts w:ascii="Arial" w:hAnsi="Arial" w:cs="Arial"/>
                <w:bCs/>
                <w:sz w:val="18"/>
                <w:szCs w:val="18"/>
              </w:rPr>
            </w:pPr>
            <w:proofErr w:type="spellStart"/>
            <w:r w:rsidRPr="00EC181F">
              <w:rPr>
                <w:rFonts w:ascii="Arial" w:hAnsi="Arial" w:cs="Arial"/>
                <w:bCs/>
                <w:sz w:val="18"/>
                <w:szCs w:val="18"/>
              </w:rPr>
              <w:t>pCR</w:t>
            </w:r>
            <w:proofErr w:type="spellEnd"/>
          </w:p>
          <w:p w14:paraId="2D93BC04" w14:textId="29E8EB7D" w:rsidR="00EC181F" w:rsidRPr="00EC181F" w:rsidRDefault="00EC181F" w:rsidP="00DC318A">
            <w:pPr>
              <w:spacing w:before="20" w:after="20" w:line="240" w:lineRule="auto"/>
              <w:rPr>
                <w:rFonts w:ascii="Arial" w:hAnsi="Arial" w:cs="Arial"/>
                <w:bCs/>
                <w:sz w:val="18"/>
                <w:szCs w:val="18"/>
              </w:rPr>
            </w:pPr>
            <w:r w:rsidRPr="00EC181F">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735769F" w14:textId="77777777" w:rsidR="00EC181F" w:rsidRDefault="00EC181F" w:rsidP="00DC318A">
            <w:pPr>
              <w:spacing w:before="20" w:after="20" w:line="240" w:lineRule="auto"/>
              <w:rPr>
                <w:rFonts w:ascii="Arial" w:hAnsi="Arial" w:cs="Arial"/>
                <w:bCs/>
                <w:sz w:val="18"/>
                <w:szCs w:val="18"/>
              </w:rPr>
            </w:pPr>
            <w:r w:rsidRPr="00EC181F">
              <w:rPr>
                <w:rFonts w:ascii="Arial" w:hAnsi="Arial" w:cs="Arial"/>
                <w:bCs/>
                <w:sz w:val="18"/>
                <w:szCs w:val="18"/>
              </w:rPr>
              <w:t>Revision of S6-250171.</w:t>
            </w:r>
          </w:p>
          <w:p w14:paraId="49797BEC" w14:textId="77777777" w:rsidR="00F659D1" w:rsidRPr="005B642C" w:rsidRDefault="00F659D1" w:rsidP="00F659D1">
            <w:pPr>
              <w:spacing w:before="20" w:after="20" w:line="240" w:lineRule="auto"/>
              <w:rPr>
                <w:rFonts w:ascii="Arial" w:hAnsi="Arial" w:cs="Arial"/>
                <w:bCs/>
                <w:i/>
                <w:color w:val="FF0000"/>
                <w:sz w:val="18"/>
                <w:szCs w:val="18"/>
              </w:rPr>
            </w:pPr>
          </w:p>
          <w:p w14:paraId="5493E4C6"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17A0B481" w14:textId="679EEEA1" w:rsidR="00EC181F" w:rsidRPr="0089751A" w:rsidRDefault="00EC181F"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B39848B" w14:textId="3D3F539F" w:rsidR="00EC181F"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Approved</w:t>
            </w:r>
          </w:p>
        </w:tc>
      </w:tr>
      <w:tr w:rsidR="00F25A2E" w:rsidRPr="0089751A" w14:paraId="37458B77" w14:textId="77777777" w:rsidTr="00A2106F">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C1EC610" w14:textId="5C1CA4C8" w:rsidR="006D790D" w:rsidRPr="0089751A" w:rsidRDefault="006D790D" w:rsidP="00DC318A">
            <w:pPr>
              <w:spacing w:before="20" w:after="20" w:line="240" w:lineRule="auto"/>
              <w:rPr>
                <w:rFonts w:ascii="Arial" w:hAnsi="Arial" w:cs="Arial"/>
                <w:bCs/>
                <w:sz w:val="18"/>
                <w:szCs w:val="18"/>
              </w:rPr>
            </w:pPr>
            <w:hyperlink r:id="rId82" w:history="1">
              <w:r w:rsidRPr="0089751A">
                <w:rPr>
                  <w:rStyle w:val="Hyperlink"/>
                  <w:rFonts w:ascii="Arial" w:hAnsi="Arial" w:cs="Arial"/>
                  <w:bCs/>
                  <w:sz w:val="18"/>
                  <w:szCs w:val="18"/>
                </w:rPr>
                <w:t>S6-250172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3A124F7" w14:textId="0B519E16"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Updated solution 2 for the content improvement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813C057" w14:textId="552A57C1"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93A1E1A"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08C6B4AF" w14:textId="05A1A1D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A0E4057"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FC72E3D" w14:textId="3BEB4283" w:rsidR="006D790D" w:rsidRPr="00CA6155" w:rsidRDefault="00CA6155" w:rsidP="00DC318A">
            <w:pPr>
              <w:spacing w:before="20" w:after="20" w:line="240" w:lineRule="auto"/>
              <w:rPr>
                <w:rFonts w:ascii="Arial" w:hAnsi="Arial" w:cs="Arial"/>
                <w:bCs/>
                <w:sz w:val="18"/>
                <w:szCs w:val="18"/>
              </w:rPr>
            </w:pPr>
            <w:r w:rsidRPr="00CA6155">
              <w:rPr>
                <w:rFonts w:ascii="Arial" w:hAnsi="Arial" w:cs="Arial"/>
                <w:bCs/>
                <w:sz w:val="18"/>
                <w:szCs w:val="18"/>
              </w:rPr>
              <w:t>Revised to S6-250508</w:t>
            </w:r>
          </w:p>
        </w:tc>
      </w:tr>
      <w:tr w:rsidR="00432F25" w:rsidRPr="0089751A" w14:paraId="4D0E3F39" w14:textId="77777777" w:rsidTr="00A2106F">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85FC222" w14:textId="369C53C3" w:rsidR="00CA6155" w:rsidRPr="00CA6155" w:rsidRDefault="00CA6155" w:rsidP="00DC318A">
            <w:pPr>
              <w:spacing w:before="20" w:after="20" w:line="240" w:lineRule="auto"/>
            </w:pPr>
            <w:r w:rsidRPr="00CA6155">
              <w:rPr>
                <w:rFonts w:ascii="Arial" w:hAnsi="Arial" w:cs="Arial"/>
                <w:sz w:val="18"/>
              </w:rPr>
              <w:t>S6-250508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CA7661E" w14:textId="26462274" w:rsidR="00CA6155" w:rsidRPr="00CA6155" w:rsidRDefault="00CA6155" w:rsidP="00DC318A">
            <w:pPr>
              <w:spacing w:before="20" w:after="20" w:line="240" w:lineRule="auto"/>
              <w:rPr>
                <w:rFonts w:ascii="Arial" w:hAnsi="Arial" w:cs="Arial"/>
                <w:bCs/>
                <w:sz w:val="18"/>
                <w:szCs w:val="18"/>
              </w:rPr>
            </w:pPr>
            <w:r w:rsidRPr="00CA6155">
              <w:rPr>
                <w:rFonts w:ascii="Arial" w:hAnsi="Arial" w:cs="Arial"/>
                <w:bCs/>
                <w:sz w:val="18"/>
                <w:szCs w:val="18"/>
              </w:rPr>
              <w:t>Updated solution 2 for the content improvement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D058FF3" w14:textId="6BA481F9" w:rsidR="00CA6155" w:rsidRPr="00CA6155" w:rsidRDefault="00CA6155" w:rsidP="00DC318A">
            <w:pPr>
              <w:spacing w:before="20" w:after="20" w:line="240" w:lineRule="auto"/>
              <w:rPr>
                <w:rFonts w:ascii="Arial" w:hAnsi="Arial" w:cs="Arial"/>
                <w:bCs/>
                <w:sz w:val="18"/>
                <w:szCs w:val="18"/>
              </w:rPr>
            </w:pPr>
            <w:r w:rsidRPr="00CA6155">
              <w:rPr>
                <w:rFonts w:ascii="Arial" w:hAnsi="Arial" w:cs="Arial"/>
                <w:bCs/>
                <w:sz w:val="18"/>
                <w:szCs w:val="18"/>
              </w:rPr>
              <w:t xml:space="preserve">Huawei, </w:t>
            </w:r>
            <w:proofErr w:type="spellStart"/>
            <w:r w:rsidRPr="00CA6155">
              <w:rPr>
                <w:rFonts w:ascii="Arial" w:hAnsi="Arial" w:cs="Arial"/>
                <w:bCs/>
                <w:sz w:val="18"/>
                <w:szCs w:val="18"/>
              </w:rPr>
              <w:t>Hisilicon</w:t>
            </w:r>
            <w:proofErr w:type="spellEnd"/>
            <w:r w:rsidRPr="00CA6155">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69D2D38" w14:textId="77777777" w:rsidR="00CA6155" w:rsidRPr="00CA6155" w:rsidRDefault="00CA6155" w:rsidP="00DC318A">
            <w:pPr>
              <w:spacing w:before="20" w:after="20" w:line="240" w:lineRule="auto"/>
              <w:rPr>
                <w:rFonts w:ascii="Arial" w:hAnsi="Arial" w:cs="Arial"/>
                <w:bCs/>
                <w:sz w:val="18"/>
                <w:szCs w:val="18"/>
              </w:rPr>
            </w:pPr>
            <w:proofErr w:type="spellStart"/>
            <w:r w:rsidRPr="00CA6155">
              <w:rPr>
                <w:rFonts w:ascii="Arial" w:hAnsi="Arial" w:cs="Arial"/>
                <w:bCs/>
                <w:sz w:val="18"/>
                <w:szCs w:val="18"/>
              </w:rPr>
              <w:t>pCR</w:t>
            </w:r>
            <w:proofErr w:type="spellEnd"/>
          </w:p>
          <w:p w14:paraId="19702B48" w14:textId="76DC7B3B" w:rsidR="00CA6155" w:rsidRPr="00CA6155" w:rsidRDefault="00CA6155" w:rsidP="00DC318A">
            <w:pPr>
              <w:spacing w:before="20" w:after="20" w:line="240" w:lineRule="auto"/>
              <w:rPr>
                <w:rFonts w:ascii="Arial" w:hAnsi="Arial" w:cs="Arial"/>
                <w:bCs/>
                <w:sz w:val="18"/>
                <w:szCs w:val="18"/>
              </w:rPr>
            </w:pPr>
            <w:r w:rsidRPr="00CA6155">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F1DAAA3" w14:textId="77777777" w:rsidR="00CA6155" w:rsidRDefault="00CA6155" w:rsidP="00DC318A">
            <w:pPr>
              <w:spacing w:before="20" w:after="20" w:line="240" w:lineRule="auto"/>
              <w:rPr>
                <w:rFonts w:ascii="Arial" w:hAnsi="Arial" w:cs="Arial"/>
                <w:bCs/>
                <w:sz w:val="18"/>
                <w:szCs w:val="18"/>
              </w:rPr>
            </w:pPr>
            <w:r w:rsidRPr="00CA6155">
              <w:rPr>
                <w:rFonts w:ascii="Arial" w:hAnsi="Arial" w:cs="Arial"/>
                <w:bCs/>
                <w:sz w:val="18"/>
                <w:szCs w:val="18"/>
              </w:rPr>
              <w:t>Revision of S6-250172.</w:t>
            </w:r>
          </w:p>
          <w:p w14:paraId="2E6A418D" w14:textId="77777777" w:rsidR="00950A93" w:rsidRPr="005B642C" w:rsidRDefault="00950A93" w:rsidP="00950A93">
            <w:pPr>
              <w:spacing w:before="20" w:after="20" w:line="240" w:lineRule="auto"/>
              <w:rPr>
                <w:rFonts w:ascii="Arial" w:hAnsi="Arial" w:cs="Arial"/>
                <w:bCs/>
                <w:i/>
                <w:color w:val="FF0000"/>
                <w:sz w:val="18"/>
                <w:szCs w:val="18"/>
              </w:rPr>
            </w:pPr>
          </w:p>
          <w:p w14:paraId="3D619776"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7F392000" w14:textId="037087FD" w:rsidR="00CA6155" w:rsidRPr="00950A93" w:rsidRDefault="00CA6155" w:rsidP="00DC318A">
            <w:pPr>
              <w:spacing w:before="20" w:after="20" w:line="240" w:lineRule="auto"/>
              <w:rPr>
                <w:rFonts w:ascii="Arial" w:hAnsi="Arial" w:cs="Arial"/>
                <w:b/>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D8D9EB4" w14:textId="568139B7" w:rsidR="00CA6155" w:rsidRPr="00A2106F" w:rsidRDefault="00A2106F" w:rsidP="00DC318A">
            <w:pPr>
              <w:spacing w:before="20" w:after="20" w:line="240" w:lineRule="auto"/>
              <w:rPr>
                <w:rFonts w:ascii="Arial" w:hAnsi="Arial" w:cs="Arial"/>
                <w:bCs/>
                <w:sz w:val="18"/>
                <w:szCs w:val="18"/>
              </w:rPr>
            </w:pPr>
            <w:r w:rsidRPr="00A2106F">
              <w:rPr>
                <w:rFonts w:ascii="Arial" w:hAnsi="Arial" w:cs="Arial"/>
                <w:bCs/>
                <w:sz w:val="18"/>
                <w:szCs w:val="18"/>
              </w:rPr>
              <w:t>Approved</w:t>
            </w:r>
          </w:p>
        </w:tc>
      </w:tr>
      <w:tr w:rsidR="00F25A2E" w:rsidRPr="0089751A" w14:paraId="5B1708CC"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41E559F" w14:textId="1D080F70" w:rsidR="006D790D" w:rsidRPr="0089751A" w:rsidRDefault="006D790D" w:rsidP="00DC318A">
            <w:pPr>
              <w:spacing w:before="20" w:after="20" w:line="240" w:lineRule="auto"/>
              <w:rPr>
                <w:rFonts w:ascii="Arial" w:hAnsi="Arial" w:cs="Arial"/>
                <w:bCs/>
                <w:sz w:val="18"/>
                <w:szCs w:val="18"/>
              </w:rPr>
            </w:pPr>
            <w:hyperlink r:id="rId83" w:history="1">
              <w:r w:rsidRPr="0089751A">
                <w:rPr>
                  <w:rStyle w:val="Hyperlink"/>
                  <w:rFonts w:ascii="Arial" w:hAnsi="Arial" w:cs="Arial"/>
                  <w:bCs/>
                  <w:sz w:val="18"/>
                  <w:szCs w:val="18"/>
                </w:rPr>
                <w:t>S6-250205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AC79006" w14:textId="2076C4B8"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Correction to SBA of 3GPP System Supporting SEAL Services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4ED1929" w14:textId="076599A5"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BF7078D"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06EB11B7" w14:textId="4EE9A3F5"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3134877"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5CFAC70" w14:textId="080E3B9B" w:rsidR="006D790D" w:rsidRPr="009E4252" w:rsidRDefault="009E4252" w:rsidP="00DC318A">
            <w:pPr>
              <w:spacing w:before="20" w:after="20" w:line="240" w:lineRule="auto"/>
              <w:rPr>
                <w:rFonts w:ascii="Arial" w:hAnsi="Arial" w:cs="Arial"/>
                <w:bCs/>
                <w:sz w:val="18"/>
                <w:szCs w:val="18"/>
              </w:rPr>
            </w:pPr>
            <w:r w:rsidRPr="009E4252">
              <w:rPr>
                <w:rFonts w:ascii="Arial" w:hAnsi="Arial" w:cs="Arial"/>
                <w:bCs/>
                <w:sz w:val="18"/>
                <w:szCs w:val="18"/>
              </w:rPr>
              <w:t>Revised to S6-250509</w:t>
            </w:r>
          </w:p>
        </w:tc>
      </w:tr>
      <w:tr w:rsidR="00432F25" w:rsidRPr="0089751A" w14:paraId="71C15160"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785E654" w14:textId="205BB8A1" w:rsidR="009E4252" w:rsidRPr="009E4252" w:rsidRDefault="009E4252" w:rsidP="00DC318A">
            <w:pPr>
              <w:spacing w:before="20" w:after="20" w:line="240" w:lineRule="auto"/>
            </w:pPr>
            <w:r w:rsidRPr="009E4252">
              <w:rPr>
                <w:rFonts w:ascii="Arial" w:hAnsi="Arial" w:cs="Arial"/>
                <w:sz w:val="18"/>
              </w:rPr>
              <w:t>S6-250509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6E20FA9" w14:textId="79C6A990" w:rsidR="009E4252" w:rsidRPr="009E4252" w:rsidRDefault="009E4252" w:rsidP="00DC318A">
            <w:pPr>
              <w:spacing w:before="20" w:after="20" w:line="240" w:lineRule="auto"/>
              <w:rPr>
                <w:rFonts w:ascii="Arial" w:hAnsi="Arial" w:cs="Arial"/>
                <w:bCs/>
                <w:sz w:val="18"/>
                <w:szCs w:val="18"/>
              </w:rPr>
            </w:pPr>
            <w:r w:rsidRPr="009E4252">
              <w:rPr>
                <w:rFonts w:ascii="Arial" w:hAnsi="Arial" w:cs="Arial"/>
                <w:bCs/>
                <w:sz w:val="18"/>
                <w:szCs w:val="18"/>
              </w:rPr>
              <w:t>Correction to SBA of 3GPP System Supporting SEAL Services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97FBD02" w14:textId="5563F88A" w:rsidR="009E4252" w:rsidRPr="009E4252" w:rsidRDefault="009E4252" w:rsidP="00DC318A">
            <w:pPr>
              <w:spacing w:before="20" w:after="20" w:line="240" w:lineRule="auto"/>
              <w:rPr>
                <w:rFonts w:ascii="Arial" w:hAnsi="Arial" w:cs="Arial"/>
                <w:bCs/>
                <w:sz w:val="18"/>
                <w:szCs w:val="18"/>
              </w:rPr>
            </w:pPr>
            <w:r w:rsidRPr="009E4252">
              <w:rPr>
                <w:rFonts w:ascii="Arial" w:hAnsi="Arial" w:cs="Arial"/>
                <w:bCs/>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47848AD" w14:textId="77777777" w:rsidR="009E4252" w:rsidRPr="009E4252" w:rsidRDefault="009E4252" w:rsidP="00DC318A">
            <w:pPr>
              <w:spacing w:before="20" w:after="20" w:line="240" w:lineRule="auto"/>
              <w:rPr>
                <w:rFonts w:ascii="Arial" w:hAnsi="Arial" w:cs="Arial"/>
                <w:bCs/>
                <w:sz w:val="18"/>
                <w:szCs w:val="18"/>
              </w:rPr>
            </w:pPr>
            <w:proofErr w:type="spellStart"/>
            <w:r w:rsidRPr="009E4252">
              <w:rPr>
                <w:rFonts w:ascii="Arial" w:hAnsi="Arial" w:cs="Arial"/>
                <w:bCs/>
                <w:sz w:val="18"/>
                <w:szCs w:val="18"/>
              </w:rPr>
              <w:t>pCR</w:t>
            </w:r>
            <w:proofErr w:type="spellEnd"/>
          </w:p>
          <w:p w14:paraId="0482BDD0" w14:textId="2588FC7A" w:rsidR="009E4252" w:rsidRPr="009E4252" w:rsidRDefault="009E4252" w:rsidP="00DC318A">
            <w:pPr>
              <w:spacing w:before="20" w:after="20" w:line="240" w:lineRule="auto"/>
              <w:rPr>
                <w:rFonts w:ascii="Arial" w:hAnsi="Arial" w:cs="Arial"/>
                <w:bCs/>
                <w:sz w:val="18"/>
                <w:szCs w:val="18"/>
              </w:rPr>
            </w:pPr>
            <w:r w:rsidRPr="009E4252">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E7C00F2" w14:textId="77777777" w:rsidR="009E4252" w:rsidRDefault="009E4252" w:rsidP="00DC318A">
            <w:pPr>
              <w:spacing w:before="20" w:after="20" w:line="240" w:lineRule="auto"/>
              <w:rPr>
                <w:rFonts w:ascii="Arial" w:hAnsi="Arial" w:cs="Arial"/>
                <w:bCs/>
                <w:sz w:val="18"/>
                <w:szCs w:val="18"/>
              </w:rPr>
            </w:pPr>
            <w:r w:rsidRPr="009E4252">
              <w:rPr>
                <w:rFonts w:ascii="Arial" w:hAnsi="Arial" w:cs="Arial"/>
                <w:bCs/>
                <w:sz w:val="18"/>
                <w:szCs w:val="18"/>
              </w:rPr>
              <w:t>Revision of S6-250205.</w:t>
            </w:r>
          </w:p>
          <w:p w14:paraId="26B87E00" w14:textId="134A8FD1" w:rsidR="009E4252" w:rsidRPr="0089751A" w:rsidRDefault="009E4252"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EC68AA3" w14:textId="5EA3B2DF" w:rsidR="009E4252" w:rsidRPr="00EA4C5D" w:rsidRDefault="00EA4C5D" w:rsidP="00DC318A">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F25A2E" w:rsidRPr="0089751A" w14:paraId="6543E64A" w14:textId="77777777" w:rsidTr="00266D3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F00B7F3" w14:textId="25005C60" w:rsidR="006D790D" w:rsidRPr="0089751A" w:rsidRDefault="006D790D" w:rsidP="00DC318A">
            <w:pPr>
              <w:spacing w:before="20" w:after="20" w:line="240" w:lineRule="auto"/>
              <w:rPr>
                <w:rFonts w:ascii="Arial" w:hAnsi="Arial" w:cs="Arial"/>
                <w:bCs/>
                <w:sz w:val="18"/>
                <w:szCs w:val="18"/>
              </w:rPr>
            </w:pPr>
            <w:hyperlink r:id="rId84" w:history="1">
              <w:r w:rsidRPr="0089751A">
                <w:rPr>
                  <w:rStyle w:val="Hyperlink"/>
                  <w:rFonts w:ascii="Arial" w:hAnsi="Arial" w:cs="Arial"/>
                  <w:bCs/>
                  <w:sz w:val="18"/>
                  <w:szCs w:val="18"/>
                </w:rPr>
                <w:t>S6-250235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99DADE3" w14:textId="651B70D8"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 xml:space="preserve">New gap on </w:t>
            </w:r>
            <w:proofErr w:type="gramStart"/>
            <w:r w:rsidRPr="0089751A">
              <w:rPr>
                <w:rFonts w:ascii="Arial" w:hAnsi="Arial" w:cs="Arial"/>
                <w:bCs/>
                <w:sz w:val="18"/>
                <w:szCs w:val="18"/>
              </w:rPr>
              <w:t>service based</w:t>
            </w:r>
            <w:proofErr w:type="gramEnd"/>
            <w:r w:rsidRPr="0089751A">
              <w:rPr>
                <w:rFonts w:ascii="Arial" w:hAnsi="Arial" w:cs="Arial"/>
                <w:bCs/>
                <w:sz w:val="18"/>
                <w:szCs w:val="18"/>
              </w:rPr>
              <w:t xml:space="preserve"> SEAL </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1249151" w14:textId="68C4F02C"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Lenovo (Emmanouil Pateromichelakis)</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0C3B46D" w14:textId="77777777" w:rsidR="006D790D" w:rsidRPr="0089751A" w:rsidRDefault="006D790D" w:rsidP="00DC318A">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02E79E94" w14:textId="3EED626F"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ABB588E"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040E953" w14:textId="2C0287A6" w:rsidR="006D790D" w:rsidRPr="00062006" w:rsidRDefault="00062006" w:rsidP="00DC318A">
            <w:pPr>
              <w:spacing w:before="20" w:after="20" w:line="240" w:lineRule="auto"/>
              <w:rPr>
                <w:rFonts w:ascii="Arial" w:hAnsi="Arial" w:cs="Arial"/>
                <w:bCs/>
                <w:sz w:val="18"/>
                <w:szCs w:val="18"/>
              </w:rPr>
            </w:pPr>
            <w:r w:rsidRPr="00062006">
              <w:rPr>
                <w:rFonts w:ascii="Arial" w:hAnsi="Arial" w:cs="Arial"/>
                <w:bCs/>
                <w:sz w:val="18"/>
                <w:szCs w:val="18"/>
              </w:rPr>
              <w:t>Revised to S6-250510</w:t>
            </w:r>
          </w:p>
        </w:tc>
      </w:tr>
      <w:tr w:rsidR="00432F25" w:rsidRPr="0089751A" w14:paraId="0C816D1D" w14:textId="77777777" w:rsidTr="00266D3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CC63F44" w14:textId="5C439CEB" w:rsidR="00062006" w:rsidRPr="00062006" w:rsidRDefault="00062006" w:rsidP="00DC318A">
            <w:pPr>
              <w:spacing w:before="20" w:after="20" w:line="240" w:lineRule="auto"/>
            </w:pPr>
            <w:r w:rsidRPr="00062006">
              <w:rPr>
                <w:rFonts w:ascii="Arial" w:hAnsi="Arial" w:cs="Arial"/>
                <w:sz w:val="18"/>
              </w:rPr>
              <w:t>S6-250510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C75E6CC" w14:textId="28E7C3BB" w:rsidR="00062006" w:rsidRPr="00062006" w:rsidRDefault="00062006" w:rsidP="00DC318A">
            <w:pPr>
              <w:spacing w:before="20" w:after="20" w:line="240" w:lineRule="auto"/>
              <w:rPr>
                <w:rFonts w:ascii="Arial" w:hAnsi="Arial" w:cs="Arial"/>
                <w:bCs/>
                <w:sz w:val="18"/>
                <w:szCs w:val="18"/>
              </w:rPr>
            </w:pPr>
            <w:r w:rsidRPr="00062006">
              <w:rPr>
                <w:rFonts w:ascii="Arial" w:hAnsi="Arial" w:cs="Arial"/>
                <w:bCs/>
                <w:sz w:val="18"/>
                <w:szCs w:val="18"/>
              </w:rPr>
              <w:t xml:space="preserve">New gap on </w:t>
            </w:r>
            <w:proofErr w:type="gramStart"/>
            <w:r w:rsidRPr="00062006">
              <w:rPr>
                <w:rFonts w:ascii="Arial" w:hAnsi="Arial" w:cs="Arial"/>
                <w:bCs/>
                <w:sz w:val="18"/>
                <w:szCs w:val="18"/>
              </w:rPr>
              <w:t>service based</w:t>
            </w:r>
            <w:proofErr w:type="gramEnd"/>
            <w:r w:rsidRPr="00062006">
              <w:rPr>
                <w:rFonts w:ascii="Arial" w:hAnsi="Arial" w:cs="Arial"/>
                <w:bCs/>
                <w:sz w:val="18"/>
                <w:szCs w:val="18"/>
              </w:rPr>
              <w:t xml:space="preserve"> SEAL</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2240ACE" w14:textId="5E4CA709" w:rsidR="00062006" w:rsidRPr="00062006" w:rsidRDefault="00062006" w:rsidP="00DC318A">
            <w:pPr>
              <w:spacing w:before="20" w:after="20" w:line="240" w:lineRule="auto"/>
              <w:rPr>
                <w:rFonts w:ascii="Arial" w:hAnsi="Arial" w:cs="Arial"/>
                <w:bCs/>
                <w:sz w:val="18"/>
                <w:szCs w:val="18"/>
              </w:rPr>
            </w:pPr>
            <w:r w:rsidRPr="00062006">
              <w:rPr>
                <w:rFonts w:ascii="Arial" w:hAnsi="Arial" w:cs="Arial"/>
                <w:bCs/>
                <w:sz w:val="18"/>
                <w:szCs w:val="18"/>
              </w:rPr>
              <w:t>Lenovo (Emmanouil Pateromichelakis)</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8F75F4C" w14:textId="77777777" w:rsidR="00062006" w:rsidRPr="00062006" w:rsidRDefault="00062006" w:rsidP="00DC318A">
            <w:pPr>
              <w:spacing w:before="20" w:after="20" w:line="240" w:lineRule="auto"/>
              <w:rPr>
                <w:rFonts w:ascii="Arial" w:hAnsi="Arial" w:cs="Arial"/>
                <w:bCs/>
                <w:sz w:val="18"/>
                <w:szCs w:val="18"/>
              </w:rPr>
            </w:pPr>
            <w:proofErr w:type="spellStart"/>
            <w:r w:rsidRPr="00062006">
              <w:rPr>
                <w:rFonts w:ascii="Arial" w:hAnsi="Arial" w:cs="Arial"/>
                <w:bCs/>
                <w:sz w:val="18"/>
                <w:szCs w:val="18"/>
              </w:rPr>
              <w:t>pCR</w:t>
            </w:r>
            <w:proofErr w:type="spellEnd"/>
          </w:p>
          <w:p w14:paraId="1BBF73DA" w14:textId="550FB2E3" w:rsidR="00062006" w:rsidRPr="00062006" w:rsidRDefault="00062006" w:rsidP="00DC318A">
            <w:pPr>
              <w:spacing w:before="20" w:after="20" w:line="240" w:lineRule="auto"/>
              <w:rPr>
                <w:rFonts w:ascii="Arial" w:hAnsi="Arial" w:cs="Arial"/>
                <w:bCs/>
                <w:sz w:val="18"/>
                <w:szCs w:val="18"/>
              </w:rPr>
            </w:pPr>
            <w:r w:rsidRPr="00062006">
              <w:rPr>
                <w:rFonts w:ascii="Arial" w:hAnsi="Arial" w:cs="Arial"/>
                <w:bCs/>
                <w:sz w:val="18"/>
                <w:szCs w:val="18"/>
              </w:rPr>
              <w:t>23.700-35</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D4BAFF6" w14:textId="77777777" w:rsidR="00062006" w:rsidRDefault="00062006" w:rsidP="00DC318A">
            <w:pPr>
              <w:spacing w:before="20" w:after="20" w:line="240" w:lineRule="auto"/>
              <w:rPr>
                <w:rFonts w:ascii="Arial" w:hAnsi="Arial" w:cs="Arial"/>
                <w:bCs/>
                <w:sz w:val="18"/>
                <w:szCs w:val="18"/>
              </w:rPr>
            </w:pPr>
            <w:r w:rsidRPr="00062006">
              <w:rPr>
                <w:rFonts w:ascii="Arial" w:hAnsi="Arial" w:cs="Arial"/>
                <w:bCs/>
                <w:sz w:val="18"/>
                <w:szCs w:val="18"/>
              </w:rPr>
              <w:t>Revision of S6-250235.</w:t>
            </w:r>
          </w:p>
          <w:p w14:paraId="1ACC4512" w14:textId="564E84DB" w:rsidR="00062006" w:rsidRPr="0089751A" w:rsidRDefault="00062006"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98272F8" w14:textId="55093434" w:rsidR="00062006" w:rsidRPr="00266D3D" w:rsidRDefault="00266D3D" w:rsidP="00DC318A">
            <w:pPr>
              <w:spacing w:before="20" w:after="20" w:line="240" w:lineRule="auto"/>
              <w:rPr>
                <w:rFonts w:ascii="Arial" w:hAnsi="Arial" w:cs="Arial"/>
                <w:bCs/>
                <w:sz w:val="18"/>
                <w:szCs w:val="18"/>
              </w:rPr>
            </w:pPr>
            <w:r w:rsidRPr="00266D3D">
              <w:rPr>
                <w:rFonts w:ascii="Arial" w:hAnsi="Arial" w:cs="Arial"/>
                <w:bCs/>
                <w:sz w:val="18"/>
                <w:szCs w:val="18"/>
              </w:rPr>
              <w:t>Postponed</w:t>
            </w:r>
          </w:p>
        </w:tc>
      </w:tr>
      <w:tr w:rsidR="00432F25" w:rsidRPr="00996A6E" w14:paraId="734DB13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53509B"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48268B"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FB9357"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03936"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AFA6D5"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A00789"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1F887AD"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069374E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76B8B0F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5E629B96" w14:textId="2587A602" w:rsidR="00DC318A" w:rsidRPr="00CF71EC" w:rsidRDefault="00DC318A" w:rsidP="00DC318A">
            <w:pPr>
              <w:spacing w:before="20" w:after="20" w:line="240" w:lineRule="auto"/>
              <w:rPr>
                <w:rFonts w:ascii="Arial" w:hAnsi="Arial" w:cs="Arial"/>
                <w:bCs/>
              </w:rPr>
            </w:pPr>
            <w:r w:rsidRPr="00CF71EC">
              <w:rPr>
                <w:rFonts w:ascii="Arial" w:hAnsi="Arial" w:cs="Arial"/>
                <w:b/>
              </w:rPr>
              <w:t>9</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auto"/>
          </w:tcPr>
          <w:p w14:paraId="1ED1EE89" w14:textId="5FF84EE0" w:rsidR="00DC318A" w:rsidRPr="00CF71EC" w:rsidRDefault="00DC318A" w:rsidP="00DC318A">
            <w:pPr>
              <w:spacing w:before="20" w:after="20" w:line="240" w:lineRule="auto"/>
              <w:rPr>
                <w:rFonts w:ascii="Arial" w:hAnsi="Arial" w:cs="Arial"/>
                <w:bCs/>
              </w:rPr>
            </w:pPr>
            <w:r w:rsidRPr="00CF71EC">
              <w:rPr>
                <w:rFonts w:ascii="Arial" w:hAnsi="Arial" w:cs="Arial"/>
                <w:b/>
              </w:rPr>
              <w:t>Rel-19 Work Items</w:t>
            </w:r>
          </w:p>
        </w:tc>
      </w:tr>
      <w:tr w:rsidR="00432F25" w:rsidRPr="00996A6E" w14:paraId="180AF1A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22C11" w14:textId="2F5BACB7"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B13881" w14:textId="6AFDB820"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D18CC5" w14:textId="228DA70D"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126598" w14:textId="2F4E6847"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D02DCA" w14:textId="6E033B5D"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999B8" w14:textId="0D095B3F"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432F25" w:rsidRPr="00996A6E" w14:paraId="7CA216D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B5D390"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82148E"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5B4BE0"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7AA45E"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009BBD"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63899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6F6D36"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03525ABB" w14:textId="77777777" w:rsidR="00DC318A" w:rsidRPr="00CF71EC" w:rsidRDefault="00DC318A" w:rsidP="00DC318A">
            <w:pPr>
              <w:spacing w:before="20" w:after="20" w:line="240" w:lineRule="auto"/>
              <w:rPr>
                <w:rFonts w:ascii="Arial" w:hAnsi="Arial" w:cs="Arial"/>
                <w:bCs/>
                <w:sz w:val="18"/>
                <w:szCs w:val="18"/>
              </w:rPr>
            </w:pPr>
          </w:p>
        </w:tc>
      </w:tr>
      <w:tr w:rsidR="00C5499C" w:rsidRPr="00CF71EC" w14:paraId="1FFEA8A1"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38BF5A79" w14:textId="77777777" w:rsidR="00C5499C" w:rsidRPr="00CF71EC" w:rsidRDefault="00C5499C" w:rsidP="006769F5">
            <w:pPr>
              <w:spacing w:before="20" w:after="20" w:line="240" w:lineRule="auto"/>
              <w:rPr>
                <w:rFonts w:ascii="Arial" w:hAnsi="Arial" w:cs="Arial"/>
                <w:bCs/>
                <w:sz w:val="18"/>
                <w:szCs w:val="18"/>
              </w:rPr>
            </w:pPr>
          </w:p>
        </w:tc>
      </w:tr>
      <w:tr w:rsidR="00C5499C" w:rsidRPr="00CF71EC" w14:paraId="2D5339C9"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797E5B5" w14:textId="415A2911" w:rsidR="00C5499C" w:rsidRPr="00CF71EC" w:rsidRDefault="00C5499C" w:rsidP="00B46E3A">
            <w:pPr>
              <w:spacing w:before="20" w:after="20" w:line="240" w:lineRule="auto"/>
              <w:rPr>
                <w:rFonts w:ascii="Arial" w:hAnsi="Arial" w:cs="Arial"/>
                <w:b/>
              </w:rPr>
            </w:pPr>
            <w:r w:rsidRPr="00CF71EC">
              <w:rPr>
                <w:rFonts w:ascii="Arial" w:hAnsi="Arial" w:cs="Arial"/>
                <w:b/>
              </w:rPr>
              <w:t>9.</w:t>
            </w:r>
            <w:r>
              <w:rPr>
                <w:rFonts w:ascii="Arial" w:hAnsi="Arial" w:cs="Arial"/>
                <w:b/>
              </w:rPr>
              <w:t>1</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6AD1DC1A" w14:textId="2B798952" w:rsidR="00A67A3B" w:rsidRPr="00CF71EC" w:rsidRDefault="00A67A3B" w:rsidP="00A67A3B">
            <w:pPr>
              <w:spacing w:before="20" w:after="20" w:line="240" w:lineRule="auto"/>
              <w:rPr>
                <w:rFonts w:ascii="Arial" w:hAnsi="Arial" w:cs="Arial"/>
                <w:b/>
                <w:bCs/>
                <w:lang w:val="en-US"/>
              </w:rPr>
            </w:pPr>
            <w:r>
              <w:rPr>
                <w:rFonts w:ascii="Arial" w:hAnsi="Arial" w:cs="Arial"/>
                <w:b/>
                <w:bCs/>
                <w:lang w:val="en-US"/>
              </w:rPr>
              <w:t xml:space="preserve">TEI19 – Functionality on </w:t>
            </w:r>
            <w:r w:rsidRPr="00CF71EC">
              <w:rPr>
                <w:rFonts w:ascii="Arial" w:hAnsi="Arial" w:cs="Arial"/>
                <w:b/>
                <w:bCs/>
                <w:lang w:val="en-US"/>
              </w:rPr>
              <w:t xml:space="preserve">Critical </w:t>
            </w:r>
            <w:r>
              <w:rPr>
                <w:rFonts w:ascii="Arial" w:hAnsi="Arial" w:cs="Arial"/>
                <w:b/>
                <w:bCs/>
                <w:lang w:val="en-US"/>
              </w:rPr>
              <w:t>Communication</w:t>
            </w:r>
          </w:p>
          <w:p w14:paraId="3AB17D60" w14:textId="724CB78F" w:rsidR="00C5499C" w:rsidRPr="007A49BD" w:rsidRDefault="00C5499C" w:rsidP="006769F5">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67A3B">
              <w:rPr>
                <w:rFonts w:ascii="Arial" w:hAnsi="Arial" w:cs="Arial"/>
                <w:b/>
                <w:bCs/>
                <w:color w:val="FF0000"/>
                <w:lang w:val="en-US"/>
              </w:rPr>
              <w:t xml:space="preserve">Critical Communication </w:t>
            </w:r>
            <w:r w:rsidRPr="007A49BD">
              <w:rPr>
                <w:rFonts w:ascii="Arial" w:hAnsi="Arial" w:cs="Arial"/>
                <w:b/>
                <w:bCs/>
                <w:color w:val="FF0000"/>
                <w:lang w:val="en-US"/>
              </w:rPr>
              <w:t xml:space="preserve">related features without dedicated agenda items </w:t>
            </w:r>
          </w:p>
          <w:p w14:paraId="59806298" w14:textId="3403D0A5" w:rsidR="00C5499C" w:rsidRPr="00CF71EC" w:rsidRDefault="005A3BE3" w:rsidP="006769F5">
            <w:pPr>
              <w:spacing w:before="20" w:after="20" w:line="240" w:lineRule="auto"/>
              <w:rPr>
                <w:rFonts w:ascii="Arial" w:hAnsi="Arial" w:cs="Arial"/>
                <w:b/>
                <w:bCs/>
                <w:lang w:val="en-US"/>
              </w:rPr>
            </w:pPr>
            <w:r>
              <w:rPr>
                <w:rFonts w:ascii="Arial" w:hAnsi="Arial" w:cs="Arial"/>
                <w:b/>
                <w:bCs/>
                <w:lang w:val="en-US"/>
              </w:rPr>
              <w:t>0</w:t>
            </w:r>
            <w:r w:rsidR="00C5499C" w:rsidRPr="00CF71EC">
              <w:rPr>
                <w:rFonts w:ascii="Arial" w:hAnsi="Arial" w:cs="Arial"/>
                <w:b/>
                <w:bCs/>
                <w:lang w:val="en-US"/>
              </w:rPr>
              <w:t xml:space="preserve"> papers</w:t>
            </w:r>
          </w:p>
        </w:tc>
      </w:tr>
      <w:tr w:rsidR="00432F25" w:rsidRPr="00CF71EC" w14:paraId="33760AD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DCA251" w14:textId="77777777" w:rsidR="00C5499C" w:rsidRPr="00CF71EC" w:rsidRDefault="00C5499C" w:rsidP="006769F5">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74BF682" w14:textId="77777777" w:rsidR="00C5499C" w:rsidRPr="00CF71EC" w:rsidRDefault="00C5499C" w:rsidP="006769F5">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3CC772" w14:textId="77777777" w:rsidR="00C5499C" w:rsidRPr="00CF71EC" w:rsidRDefault="00C5499C" w:rsidP="006769F5">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BC41AB" w14:textId="77777777" w:rsidR="00C5499C" w:rsidRPr="00CF71EC" w:rsidRDefault="00C5499C" w:rsidP="006769F5">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30347C" w14:textId="77777777" w:rsidR="00C5499C" w:rsidRPr="00CF71EC" w:rsidRDefault="00C5499C" w:rsidP="006769F5">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5A3A29" w14:textId="77777777" w:rsidR="00C5499C" w:rsidRPr="00CF71EC" w:rsidRDefault="00C5499C" w:rsidP="006769F5">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596D47" w14:paraId="51F3340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5289B82F" w14:textId="77777777" w:rsidR="00C5499C" w:rsidRPr="00596D47" w:rsidRDefault="00C5499C" w:rsidP="006769F5">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086BCF20" w14:textId="77777777" w:rsidR="00C5499C" w:rsidRPr="00596D47" w:rsidRDefault="00C5499C" w:rsidP="006769F5">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2AF5AF41" w14:textId="77777777" w:rsidR="00C5499C" w:rsidRPr="00596D47" w:rsidRDefault="00C5499C" w:rsidP="006769F5">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2E512608" w14:textId="77777777" w:rsidR="00C5499C" w:rsidRPr="00596D47" w:rsidRDefault="00C5499C" w:rsidP="006769F5">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7A2CDD71" w14:textId="77777777" w:rsidR="00C5499C" w:rsidRPr="00596D47" w:rsidRDefault="00C5499C"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26381E68" w14:textId="77777777" w:rsidR="00C5499C" w:rsidRPr="00596D47" w:rsidRDefault="00C5499C" w:rsidP="006769F5">
            <w:pPr>
              <w:spacing w:before="20" w:after="20" w:line="240" w:lineRule="auto"/>
              <w:rPr>
                <w:rFonts w:ascii="Arial" w:hAnsi="Arial" w:cs="Arial"/>
                <w:bCs/>
                <w:sz w:val="18"/>
                <w:szCs w:val="18"/>
              </w:rPr>
            </w:pPr>
          </w:p>
        </w:tc>
      </w:tr>
      <w:tr w:rsidR="00C5499C" w:rsidRPr="00996A6E" w14:paraId="0F215D6C"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07838A2" w14:textId="77777777" w:rsidR="00C5499C" w:rsidRPr="00CF71EC" w:rsidRDefault="00C5499C" w:rsidP="00DC318A">
            <w:pPr>
              <w:spacing w:before="20" w:after="20" w:line="240" w:lineRule="auto"/>
              <w:rPr>
                <w:rFonts w:ascii="Arial" w:hAnsi="Arial" w:cs="Arial"/>
                <w:bCs/>
                <w:sz w:val="18"/>
                <w:szCs w:val="18"/>
              </w:rPr>
            </w:pPr>
          </w:p>
        </w:tc>
      </w:tr>
      <w:tr w:rsidR="00DC318A" w:rsidRPr="00996A6E" w14:paraId="06E5A25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B7B603F" w14:textId="30BE9FC8" w:rsidR="00DC318A" w:rsidRPr="00CF71EC" w:rsidRDefault="00DC318A" w:rsidP="00B46E3A">
            <w:pPr>
              <w:spacing w:before="20" w:after="20" w:line="240" w:lineRule="auto"/>
              <w:rPr>
                <w:rFonts w:ascii="Arial" w:hAnsi="Arial" w:cs="Arial"/>
                <w:b/>
              </w:rPr>
            </w:pPr>
            <w:r w:rsidRPr="00CF71EC">
              <w:rPr>
                <w:rFonts w:ascii="Arial" w:hAnsi="Arial" w:cs="Arial"/>
                <w:b/>
              </w:rPr>
              <w:t>9.</w:t>
            </w:r>
            <w:r w:rsidR="00C5499C">
              <w:rPr>
                <w:rFonts w:ascii="Arial" w:hAnsi="Arial" w:cs="Arial"/>
                <w:b/>
              </w:rPr>
              <w:t>2</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6630D3E5" w14:textId="77777777"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7A3DDC98"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rPr>
              <w:t>Rapporteur: Harish Negalaguli, Motorola Solutions</w:t>
            </w:r>
          </w:p>
          <w:p w14:paraId="67F9B96A" w14:textId="77777777" w:rsidR="00DC318A" w:rsidRDefault="00536A93" w:rsidP="00DC318A">
            <w:pPr>
              <w:spacing w:before="20" w:after="20" w:line="240" w:lineRule="auto"/>
              <w:rPr>
                <w:rFonts w:ascii="Arial" w:hAnsi="Arial" w:cs="Arial"/>
                <w:b/>
                <w:bCs/>
                <w:color w:val="FF0000"/>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p w14:paraId="67280F73" w14:textId="616236B3" w:rsidR="005A3BE3" w:rsidRPr="00CF71EC" w:rsidRDefault="0074090D" w:rsidP="00DC318A">
            <w:pPr>
              <w:spacing w:before="20" w:after="20" w:line="240" w:lineRule="auto"/>
              <w:rPr>
                <w:rFonts w:ascii="Arial" w:hAnsi="Arial" w:cs="Arial"/>
                <w:b/>
              </w:rPr>
            </w:pPr>
            <w:r>
              <w:rPr>
                <w:rFonts w:ascii="Arial" w:hAnsi="Arial" w:cs="Arial"/>
                <w:b/>
                <w:bCs/>
                <w:lang w:val="en-US"/>
              </w:rPr>
              <w:t>11</w:t>
            </w:r>
            <w:r w:rsidR="005A3BE3" w:rsidRPr="00CF71EC">
              <w:rPr>
                <w:rFonts w:ascii="Arial" w:hAnsi="Arial" w:cs="Arial"/>
                <w:b/>
                <w:bCs/>
                <w:lang w:val="en-US"/>
              </w:rPr>
              <w:t xml:space="preserve"> papers</w:t>
            </w:r>
          </w:p>
        </w:tc>
      </w:tr>
      <w:tr w:rsidR="00F25A2E" w:rsidRPr="00996A6E" w14:paraId="7CCB2848"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3B7CCF" w14:textId="77777777" w:rsidR="00F25A2E" w:rsidRPr="00CF71EC" w:rsidRDefault="00F25A2E" w:rsidP="00FF6D5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2FCF04" w14:textId="77777777" w:rsidR="00F25A2E" w:rsidRPr="00CF71EC" w:rsidRDefault="00F25A2E" w:rsidP="00FF6D5D">
            <w:pPr>
              <w:spacing w:before="20" w:after="20" w:line="240" w:lineRule="auto"/>
              <w:rPr>
                <w:rFonts w:ascii="Arial" w:hAnsi="Arial" w:cs="Arial"/>
                <w:b/>
                <w:sz w:val="18"/>
                <w:szCs w:val="18"/>
              </w:rPr>
            </w:pPr>
            <w:r w:rsidRPr="00CF71EC">
              <w:rPr>
                <w:rFonts w:ascii="Arial" w:hAnsi="Arial" w:cs="Arial"/>
                <w:b/>
                <w:sz w:val="18"/>
                <w:szCs w:val="18"/>
              </w:rPr>
              <w:t>Title</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125A0AC" w14:textId="77777777" w:rsidR="00F25A2E" w:rsidRPr="00CF71EC" w:rsidRDefault="00F25A2E" w:rsidP="00FF6D5D">
            <w:pPr>
              <w:spacing w:before="20" w:after="20" w:line="240" w:lineRule="auto"/>
              <w:rPr>
                <w:rFonts w:ascii="Arial" w:hAnsi="Arial" w:cs="Arial"/>
                <w:b/>
                <w:sz w:val="18"/>
                <w:szCs w:val="18"/>
              </w:rPr>
            </w:pPr>
            <w:r w:rsidRPr="00CF71EC">
              <w:rPr>
                <w:rFonts w:ascii="Arial" w:hAnsi="Arial" w:cs="Arial"/>
                <w:b/>
                <w:sz w:val="18"/>
                <w:szCs w:val="18"/>
              </w:rPr>
              <w:t>Source</w:t>
            </w:r>
          </w:p>
        </w:tc>
        <w:tc>
          <w:tcPr>
            <w:tcW w:w="12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91DD9F" w14:textId="77777777" w:rsidR="00F25A2E" w:rsidRPr="00CF71EC" w:rsidRDefault="00F25A2E" w:rsidP="00FF6D5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EFEF69" w14:textId="77777777" w:rsidR="00F25A2E" w:rsidRPr="00CF71EC" w:rsidRDefault="00F25A2E" w:rsidP="00FF6D5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C05008" w14:textId="77777777" w:rsidR="00F25A2E" w:rsidRPr="00CF71EC" w:rsidRDefault="00F25A2E" w:rsidP="00FF6D5D">
            <w:pPr>
              <w:spacing w:before="20" w:after="20" w:line="240" w:lineRule="auto"/>
              <w:rPr>
                <w:rFonts w:ascii="Arial" w:hAnsi="Arial" w:cs="Arial"/>
                <w:b/>
                <w:sz w:val="18"/>
                <w:szCs w:val="18"/>
              </w:rPr>
            </w:pPr>
            <w:r w:rsidRPr="00CF71EC">
              <w:rPr>
                <w:rFonts w:ascii="Arial" w:hAnsi="Arial" w:cs="Arial"/>
                <w:b/>
                <w:sz w:val="18"/>
                <w:szCs w:val="18"/>
              </w:rPr>
              <w:t>Decision</w:t>
            </w:r>
          </w:p>
        </w:tc>
      </w:tr>
      <w:tr w:rsidR="009C7051" w:rsidRPr="0089751A" w14:paraId="3864309E"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FFFFFF"/>
          </w:tcPr>
          <w:p w14:paraId="41890B29" w14:textId="77777777" w:rsidR="009C7051" w:rsidRPr="0089751A" w:rsidRDefault="009C7051" w:rsidP="00FF6D5D">
            <w:pPr>
              <w:spacing w:before="20" w:after="20" w:line="240" w:lineRule="auto"/>
              <w:rPr>
                <w:rFonts w:ascii="Arial" w:hAnsi="Arial" w:cs="Arial"/>
                <w:bCs/>
                <w:sz w:val="18"/>
                <w:szCs w:val="18"/>
              </w:rPr>
            </w:pPr>
            <w:hyperlink r:id="rId85" w:history="1">
              <w:r w:rsidRPr="0089751A">
                <w:rPr>
                  <w:rStyle w:val="Hyperlink"/>
                  <w:bCs/>
                  <w:sz w:val="18"/>
                  <w:szCs w:val="18"/>
                </w:rPr>
                <w:t>S6-250015</w:t>
              </w:r>
            </w:hyperlink>
          </w:p>
        </w:tc>
        <w:tc>
          <w:tcPr>
            <w:tcW w:w="3531" w:type="dxa"/>
            <w:gridSpan w:val="6"/>
            <w:tcBorders>
              <w:top w:val="single" w:sz="4" w:space="0" w:color="auto"/>
              <w:left w:val="single" w:sz="4" w:space="0" w:color="auto"/>
              <w:bottom w:val="single" w:sz="4" w:space="0" w:color="auto"/>
              <w:right w:val="single" w:sz="4" w:space="0" w:color="auto"/>
            </w:tcBorders>
            <w:shd w:val="clear" w:color="auto" w:fill="FFFFFF"/>
          </w:tcPr>
          <w:p w14:paraId="417E0CF2"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 xml:space="preserve">Remove </w:t>
            </w:r>
            <w:proofErr w:type="spellStart"/>
            <w:r w:rsidRPr="0089751A">
              <w:rPr>
                <w:rFonts w:ascii="Arial" w:hAnsi="Arial" w:cs="Arial"/>
                <w:bCs/>
                <w:sz w:val="18"/>
                <w:szCs w:val="18"/>
              </w:rPr>
              <w:t>MCData</w:t>
            </w:r>
            <w:proofErr w:type="spellEnd"/>
            <w:r w:rsidRPr="0089751A">
              <w:rPr>
                <w:rFonts w:ascii="Arial" w:hAnsi="Arial" w:cs="Arial"/>
                <w:bCs/>
                <w:sz w:val="18"/>
                <w:szCs w:val="18"/>
              </w:rPr>
              <w:t xml:space="preserve"> recording from Rel-19</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1BC36CB8"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2" w:type="dxa"/>
            <w:gridSpan w:val="4"/>
            <w:tcBorders>
              <w:top w:val="single" w:sz="4" w:space="0" w:color="auto"/>
              <w:left w:val="single" w:sz="4" w:space="0" w:color="auto"/>
              <w:bottom w:val="single" w:sz="4" w:space="0" w:color="auto"/>
              <w:right w:val="single" w:sz="4" w:space="0" w:color="auto"/>
            </w:tcBorders>
            <w:shd w:val="clear" w:color="auto" w:fill="FFFFFF"/>
          </w:tcPr>
          <w:p w14:paraId="332E894A"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CR 0376</w:t>
            </w:r>
          </w:p>
          <w:p w14:paraId="1B55A970"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4051E117"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2034FA10"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23.282</w:t>
            </w:r>
          </w:p>
        </w:tc>
        <w:tc>
          <w:tcPr>
            <w:tcW w:w="1841" w:type="dxa"/>
            <w:gridSpan w:val="2"/>
            <w:tcBorders>
              <w:top w:val="single" w:sz="4" w:space="0" w:color="auto"/>
              <w:left w:val="single" w:sz="4" w:space="0" w:color="auto"/>
              <w:bottom w:val="single" w:sz="4" w:space="0" w:color="auto"/>
              <w:right w:val="single" w:sz="4" w:space="0" w:color="auto"/>
            </w:tcBorders>
            <w:shd w:val="clear" w:color="auto" w:fill="FFFFFF"/>
          </w:tcPr>
          <w:p w14:paraId="2B69EEF6" w14:textId="77777777" w:rsidR="009C7051" w:rsidRPr="0089751A" w:rsidRDefault="009C7051"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1A012138"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Revised to S6-250334</w:t>
            </w:r>
          </w:p>
        </w:tc>
      </w:tr>
      <w:tr w:rsidR="009C7051" w:rsidRPr="0089751A" w14:paraId="44535F2B"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CCFFCC"/>
          </w:tcPr>
          <w:p w14:paraId="76A9FDFA" w14:textId="77777777" w:rsidR="009C7051" w:rsidRPr="00B97F98" w:rsidRDefault="009C7051" w:rsidP="00FF6D5D">
            <w:pPr>
              <w:spacing w:before="20" w:after="20" w:line="240" w:lineRule="auto"/>
            </w:pPr>
            <w:r w:rsidRPr="00B97F98">
              <w:rPr>
                <w:rFonts w:ascii="Arial" w:hAnsi="Arial" w:cs="Arial"/>
                <w:sz w:val="18"/>
              </w:rPr>
              <w:t>S6-250334</w:t>
            </w:r>
          </w:p>
        </w:tc>
        <w:tc>
          <w:tcPr>
            <w:tcW w:w="3531" w:type="dxa"/>
            <w:gridSpan w:val="6"/>
            <w:tcBorders>
              <w:top w:val="single" w:sz="4" w:space="0" w:color="auto"/>
              <w:left w:val="single" w:sz="4" w:space="0" w:color="auto"/>
              <w:bottom w:val="single" w:sz="4" w:space="0" w:color="auto"/>
              <w:right w:val="single" w:sz="4" w:space="0" w:color="auto"/>
            </w:tcBorders>
            <w:shd w:val="clear" w:color="auto" w:fill="CCFFCC"/>
          </w:tcPr>
          <w:p w14:paraId="72816531"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 xml:space="preserve">Remove </w:t>
            </w:r>
            <w:proofErr w:type="spellStart"/>
            <w:r w:rsidRPr="00B97F98">
              <w:rPr>
                <w:rFonts w:ascii="Arial" w:hAnsi="Arial" w:cs="Arial"/>
                <w:bCs/>
                <w:sz w:val="18"/>
                <w:szCs w:val="18"/>
              </w:rPr>
              <w:t>MCData</w:t>
            </w:r>
            <w:proofErr w:type="spellEnd"/>
            <w:r w:rsidRPr="00B97F98">
              <w:rPr>
                <w:rFonts w:ascii="Arial" w:hAnsi="Arial" w:cs="Arial"/>
                <w:bCs/>
                <w:sz w:val="18"/>
                <w:szCs w:val="18"/>
              </w:rPr>
              <w:t xml:space="preserve"> recording from Rel-19</w:t>
            </w:r>
          </w:p>
        </w:tc>
        <w:tc>
          <w:tcPr>
            <w:tcW w:w="1499" w:type="dxa"/>
            <w:gridSpan w:val="4"/>
            <w:tcBorders>
              <w:top w:val="single" w:sz="4" w:space="0" w:color="auto"/>
              <w:left w:val="single" w:sz="4" w:space="0" w:color="auto"/>
              <w:bottom w:val="single" w:sz="4" w:space="0" w:color="auto"/>
              <w:right w:val="single" w:sz="4" w:space="0" w:color="auto"/>
            </w:tcBorders>
            <w:shd w:val="clear" w:color="auto" w:fill="CCFFCC"/>
          </w:tcPr>
          <w:p w14:paraId="6913EEED"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Airbus (Jukka Vialen)</w:t>
            </w:r>
          </w:p>
        </w:tc>
        <w:tc>
          <w:tcPr>
            <w:tcW w:w="1192" w:type="dxa"/>
            <w:gridSpan w:val="4"/>
            <w:tcBorders>
              <w:top w:val="single" w:sz="4" w:space="0" w:color="auto"/>
              <w:left w:val="single" w:sz="4" w:space="0" w:color="auto"/>
              <w:bottom w:val="single" w:sz="4" w:space="0" w:color="auto"/>
              <w:right w:val="single" w:sz="4" w:space="0" w:color="auto"/>
            </w:tcBorders>
            <w:shd w:val="clear" w:color="auto" w:fill="CCFFCC"/>
          </w:tcPr>
          <w:p w14:paraId="3CC1EA1E"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CR 0376r1</w:t>
            </w:r>
          </w:p>
          <w:p w14:paraId="763F4993"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Cat F</w:t>
            </w:r>
          </w:p>
          <w:p w14:paraId="74F693F2"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Rel-19</w:t>
            </w:r>
          </w:p>
          <w:p w14:paraId="32969B62"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23.282</w:t>
            </w:r>
          </w:p>
        </w:tc>
        <w:tc>
          <w:tcPr>
            <w:tcW w:w="1841" w:type="dxa"/>
            <w:gridSpan w:val="2"/>
            <w:tcBorders>
              <w:top w:val="single" w:sz="4" w:space="0" w:color="auto"/>
              <w:left w:val="single" w:sz="4" w:space="0" w:color="auto"/>
              <w:bottom w:val="single" w:sz="4" w:space="0" w:color="auto"/>
              <w:right w:val="single" w:sz="4" w:space="0" w:color="auto"/>
            </w:tcBorders>
            <w:shd w:val="clear" w:color="auto" w:fill="CCFFCC"/>
          </w:tcPr>
          <w:p w14:paraId="56D3CACD" w14:textId="77777777" w:rsidR="009C7051" w:rsidRPr="00B97F98" w:rsidRDefault="009C7051" w:rsidP="00FF6D5D">
            <w:pPr>
              <w:spacing w:before="20" w:after="20" w:line="240" w:lineRule="auto"/>
              <w:rPr>
                <w:rFonts w:ascii="Arial" w:hAnsi="Arial" w:cs="Arial"/>
                <w:bCs/>
                <w:i/>
                <w:sz w:val="18"/>
                <w:szCs w:val="18"/>
              </w:rPr>
            </w:pPr>
            <w:r w:rsidRPr="00B97F98">
              <w:rPr>
                <w:rFonts w:ascii="Arial" w:hAnsi="Arial" w:cs="Arial"/>
                <w:bCs/>
                <w:sz w:val="18"/>
                <w:szCs w:val="18"/>
              </w:rPr>
              <w:t>Revision of S6-250015.</w:t>
            </w:r>
          </w:p>
          <w:p w14:paraId="2B980883" w14:textId="77777777" w:rsidR="009C7051" w:rsidRDefault="009C7051" w:rsidP="009C7051">
            <w:pPr>
              <w:spacing w:before="20" w:after="20" w:line="240" w:lineRule="auto"/>
              <w:rPr>
                <w:rFonts w:ascii="Arial" w:hAnsi="Arial" w:cs="Arial"/>
                <w:bCs/>
                <w:color w:val="FF0000"/>
                <w:sz w:val="18"/>
                <w:szCs w:val="18"/>
              </w:rPr>
            </w:pPr>
          </w:p>
          <w:p w14:paraId="028B5426"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16181043" w14:textId="77777777" w:rsidR="009C7051" w:rsidRPr="00B97F98" w:rsidRDefault="009C7051" w:rsidP="00FF6D5D">
            <w:pPr>
              <w:spacing w:before="20" w:after="20" w:line="240" w:lineRule="auto"/>
              <w:rPr>
                <w:rFonts w:ascii="Arial" w:hAnsi="Arial" w:cs="Arial"/>
                <w:bCs/>
                <w:i/>
                <w:sz w:val="18"/>
                <w:szCs w:val="18"/>
              </w:rPr>
            </w:pPr>
          </w:p>
          <w:p w14:paraId="3434A27F"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i/>
                <w:sz w:val="18"/>
                <w:szCs w:val="18"/>
              </w:rPr>
              <w:t>The only change is to correct the CR number in the cover page.</w:t>
            </w:r>
          </w:p>
          <w:p w14:paraId="624AB8E7" w14:textId="77777777" w:rsidR="009C7051" w:rsidRPr="00B97F98" w:rsidRDefault="009C7051" w:rsidP="00FF6D5D">
            <w:pPr>
              <w:spacing w:before="20" w:after="20" w:line="240" w:lineRule="auto"/>
              <w:rPr>
                <w:rFonts w:ascii="Arial" w:hAnsi="Arial" w:cs="Arial"/>
                <w:bCs/>
                <w:sz w:val="18"/>
                <w:szCs w:val="18"/>
              </w:rPr>
            </w:pPr>
          </w:p>
          <w:p w14:paraId="67A45CCB" w14:textId="77777777" w:rsidR="009C7051" w:rsidRPr="00B97F98" w:rsidRDefault="009C7051" w:rsidP="00FF6D5D">
            <w:pPr>
              <w:spacing w:before="20" w:after="20" w:line="240" w:lineRule="auto"/>
              <w:rPr>
                <w:rFonts w:ascii="Arial" w:hAnsi="Arial" w:cs="Arial"/>
                <w:bCs/>
                <w:sz w:val="18"/>
                <w:szCs w:val="18"/>
                <w:highlight w:val="yellow"/>
              </w:rPr>
            </w:pPr>
            <w:r w:rsidRPr="00B97F98">
              <w:rPr>
                <w:rFonts w:ascii="Arial" w:hAnsi="Arial" w:cs="Arial"/>
                <w:bCs/>
                <w:sz w:val="18"/>
                <w:szCs w:val="18"/>
              </w:rPr>
              <w:t>No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2788C0A6"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Agreed</w:t>
            </w:r>
          </w:p>
        </w:tc>
      </w:tr>
      <w:tr w:rsidR="009C7051" w:rsidRPr="0089751A" w14:paraId="05D6078B"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FFFFFF"/>
          </w:tcPr>
          <w:p w14:paraId="4D76DDAC" w14:textId="77777777" w:rsidR="009C7051" w:rsidRPr="0089751A" w:rsidRDefault="009C7051" w:rsidP="00FF6D5D">
            <w:pPr>
              <w:spacing w:before="20" w:after="20" w:line="240" w:lineRule="auto"/>
              <w:rPr>
                <w:rFonts w:ascii="Arial" w:hAnsi="Arial" w:cs="Arial"/>
                <w:bCs/>
                <w:sz w:val="18"/>
                <w:szCs w:val="18"/>
              </w:rPr>
            </w:pPr>
            <w:hyperlink r:id="rId86" w:history="1">
              <w:r w:rsidRPr="0089751A">
                <w:rPr>
                  <w:rStyle w:val="Hyperlink"/>
                  <w:bCs/>
                  <w:sz w:val="18"/>
                  <w:szCs w:val="18"/>
                </w:rPr>
                <w:t>S6-250016</w:t>
              </w:r>
            </w:hyperlink>
          </w:p>
        </w:tc>
        <w:tc>
          <w:tcPr>
            <w:tcW w:w="3531" w:type="dxa"/>
            <w:gridSpan w:val="6"/>
            <w:tcBorders>
              <w:top w:val="single" w:sz="4" w:space="0" w:color="auto"/>
              <w:left w:val="single" w:sz="4" w:space="0" w:color="auto"/>
              <w:bottom w:val="single" w:sz="4" w:space="0" w:color="auto"/>
              <w:right w:val="single" w:sz="4" w:space="0" w:color="auto"/>
            </w:tcBorders>
            <w:shd w:val="clear" w:color="auto" w:fill="FFFFFF"/>
          </w:tcPr>
          <w:p w14:paraId="6422DC49"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 xml:space="preserve">Remove </w:t>
            </w:r>
            <w:proofErr w:type="spellStart"/>
            <w:r w:rsidRPr="0089751A">
              <w:rPr>
                <w:rFonts w:ascii="Arial" w:hAnsi="Arial" w:cs="Arial"/>
                <w:bCs/>
                <w:sz w:val="18"/>
                <w:szCs w:val="18"/>
              </w:rPr>
              <w:t>MCData</w:t>
            </w:r>
            <w:proofErr w:type="spellEnd"/>
            <w:r w:rsidRPr="0089751A">
              <w:rPr>
                <w:rFonts w:ascii="Arial" w:hAnsi="Arial" w:cs="Arial"/>
                <w:bCs/>
                <w:sz w:val="18"/>
                <w:szCs w:val="18"/>
              </w:rPr>
              <w:t xml:space="preserve"> recording from Rel-19</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2869BD54"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2" w:type="dxa"/>
            <w:gridSpan w:val="4"/>
            <w:tcBorders>
              <w:top w:val="single" w:sz="4" w:space="0" w:color="auto"/>
              <w:left w:val="single" w:sz="4" w:space="0" w:color="auto"/>
              <w:bottom w:val="single" w:sz="4" w:space="0" w:color="auto"/>
              <w:right w:val="single" w:sz="4" w:space="0" w:color="auto"/>
            </w:tcBorders>
            <w:shd w:val="clear" w:color="auto" w:fill="FFFFFF"/>
          </w:tcPr>
          <w:p w14:paraId="7B910D10"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CR 0631</w:t>
            </w:r>
          </w:p>
          <w:p w14:paraId="06AF1EF2"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0742CE68"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28F530DE"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41" w:type="dxa"/>
            <w:gridSpan w:val="2"/>
            <w:tcBorders>
              <w:top w:val="single" w:sz="4" w:space="0" w:color="auto"/>
              <w:left w:val="single" w:sz="4" w:space="0" w:color="auto"/>
              <w:bottom w:val="single" w:sz="4" w:space="0" w:color="auto"/>
              <w:right w:val="single" w:sz="4" w:space="0" w:color="auto"/>
            </w:tcBorders>
            <w:shd w:val="clear" w:color="auto" w:fill="FFFFFF"/>
          </w:tcPr>
          <w:p w14:paraId="61607A41" w14:textId="77777777" w:rsidR="009C7051" w:rsidRPr="0089751A" w:rsidRDefault="009C7051"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4D3F0600"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Revised to S6-250335</w:t>
            </w:r>
          </w:p>
        </w:tc>
      </w:tr>
      <w:tr w:rsidR="009C7051" w:rsidRPr="0089751A" w14:paraId="6FB5BC7B"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CCFFCC"/>
          </w:tcPr>
          <w:p w14:paraId="7EEC154B" w14:textId="77777777" w:rsidR="009C7051" w:rsidRPr="00B97F98" w:rsidRDefault="009C7051" w:rsidP="00FF6D5D">
            <w:pPr>
              <w:spacing w:before="20" w:after="20" w:line="240" w:lineRule="auto"/>
            </w:pPr>
            <w:r w:rsidRPr="00B97F98">
              <w:rPr>
                <w:rFonts w:ascii="Arial" w:hAnsi="Arial" w:cs="Arial"/>
                <w:sz w:val="18"/>
              </w:rPr>
              <w:t>S6-250335</w:t>
            </w:r>
          </w:p>
        </w:tc>
        <w:tc>
          <w:tcPr>
            <w:tcW w:w="3531" w:type="dxa"/>
            <w:gridSpan w:val="6"/>
            <w:tcBorders>
              <w:top w:val="single" w:sz="4" w:space="0" w:color="auto"/>
              <w:left w:val="single" w:sz="4" w:space="0" w:color="auto"/>
              <w:bottom w:val="single" w:sz="4" w:space="0" w:color="auto"/>
              <w:right w:val="single" w:sz="4" w:space="0" w:color="auto"/>
            </w:tcBorders>
            <w:shd w:val="clear" w:color="auto" w:fill="CCFFCC"/>
          </w:tcPr>
          <w:p w14:paraId="41F9C81F"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 xml:space="preserve">Remove </w:t>
            </w:r>
            <w:proofErr w:type="spellStart"/>
            <w:r w:rsidRPr="00B97F98">
              <w:rPr>
                <w:rFonts w:ascii="Arial" w:hAnsi="Arial" w:cs="Arial"/>
                <w:bCs/>
                <w:sz w:val="18"/>
                <w:szCs w:val="18"/>
              </w:rPr>
              <w:t>MCData</w:t>
            </w:r>
            <w:proofErr w:type="spellEnd"/>
            <w:r w:rsidRPr="00B97F98">
              <w:rPr>
                <w:rFonts w:ascii="Arial" w:hAnsi="Arial" w:cs="Arial"/>
                <w:bCs/>
                <w:sz w:val="18"/>
                <w:szCs w:val="18"/>
              </w:rPr>
              <w:t xml:space="preserve"> recording from Rel-19</w:t>
            </w:r>
          </w:p>
        </w:tc>
        <w:tc>
          <w:tcPr>
            <w:tcW w:w="1499" w:type="dxa"/>
            <w:gridSpan w:val="4"/>
            <w:tcBorders>
              <w:top w:val="single" w:sz="4" w:space="0" w:color="auto"/>
              <w:left w:val="single" w:sz="4" w:space="0" w:color="auto"/>
              <w:bottom w:val="single" w:sz="4" w:space="0" w:color="auto"/>
              <w:right w:val="single" w:sz="4" w:space="0" w:color="auto"/>
            </w:tcBorders>
            <w:shd w:val="clear" w:color="auto" w:fill="CCFFCC"/>
          </w:tcPr>
          <w:p w14:paraId="267F1A11"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Airbus (Jukka Vialen)</w:t>
            </w:r>
          </w:p>
        </w:tc>
        <w:tc>
          <w:tcPr>
            <w:tcW w:w="1192" w:type="dxa"/>
            <w:gridSpan w:val="4"/>
            <w:tcBorders>
              <w:top w:val="single" w:sz="4" w:space="0" w:color="auto"/>
              <w:left w:val="single" w:sz="4" w:space="0" w:color="auto"/>
              <w:bottom w:val="single" w:sz="4" w:space="0" w:color="auto"/>
              <w:right w:val="single" w:sz="4" w:space="0" w:color="auto"/>
            </w:tcBorders>
            <w:shd w:val="clear" w:color="auto" w:fill="CCFFCC"/>
          </w:tcPr>
          <w:p w14:paraId="7517B89E"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CR 0631r1</w:t>
            </w:r>
          </w:p>
          <w:p w14:paraId="2A127950"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Cat F</w:t>
            </w:r>
          </w:p>
          <w:p w14:paraId="21C4CBE7"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Rel-19</w:t>
            </w:r>
          </w:p>
          <w:p w14:paraId="15CF2E98"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23.280</w:t>
            </w:r>
          </w:p>
        </w:tc>
        <w:tc>
          <w:tcPr>
            <w:tcW w:w="1841" w:type="dxa"/>
            <w:gridSpan w:val="2"/>
            <w:tcBorders>
              <w:top w:val="single" w:sz="4" w:space="0" w:color="auto"/>
              <w:left w:val="single" w:sz="4" w:space="0" w:color="auto"/>
              <w:bottom w:val="single" w:sz="4" w:space="0" w:color="auto"/>
              <w:right w:val="single" w:sz="4" w:space="0" w:color="auto"/>
            </w:tcBorders>
            <w:shd w:val="clear" w:color="auto" w:fill="CCFFCC"/>
          </w:tcPr>
          <w:p w14:paraId="483B303F" w14:textId="77777777" w:rsidR="009C7051"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Revision of S6-250016.</w:t>
            </w:r>
          </w:p>
          <w:p w14:paraId="3627DF04" w14:textId="77777777" w:rsidR="009C7051" w:rsidRDefault="009C7051" w:rsidP="009C7051">
            <w:pPr>
              <w:spacing w:before="20" w:after="20" w:line="240" w:lineRule="auto"/>
              <w:rPr>
                <w:rFonts w:ascii="Arial" w:hAnsi="Arial" w:cs="Arial"/>
                <w:bCs/>
                <w:color w:val="FF0000"/>
                <w:sz w:val="18"/>
                <w:szCs w:val="18"/>
              </w:rPr>
            </w:pPr>
          </w:p>
          <w:p w14:paraId="32A3728D"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21B6AF1D" w14:textId="77777777" w:rsidR="009C7051" w:rsidRDefault="009C7051" w:rsidP="00FF6D5D">
            <w:pPr>
              <w:spacing w:before="20" w:after="20" w:line="240" w:lineRule="auto"/>
              <w:rPr>
                <w:rFonts w:ascii="Arial" w:hAnsi="Arial" w:cs="Arial"/>
                <w:bCs/>
                <w:sz w:val="18"/>
                <w:szCs w:val="18"/>
              </w:rPr>
            </w:pPr>
          </w:p>
          <w:p w14:paraId="7868B749" w14:textId="77777777" w:rsidR="009C7051" w:rsidRDefault="009C7051" w:rsidP="00FF6D5D">
            <w:pPr>
              <w:spacing w:before="20" w:after="20" w:line="240" w:lineRule="auto"/>
              <w:rPr>
                <w:rFonts w:ascii="Arial" w:hAnsi="Arial" w:cs="Arial"/>
                <w:bCs/>
                <w:sz w:val="18"/>
                <w:szCs w:val="18"/>
              </w:rPr>
            </w:pPr>
            <w:r w:rsidRPr="00B97F98">
              <w:rPr>
                <w:rFonts w:ascii="Arial" w:hAnsi="Arial" w:cs="Arial"/>
                <w:bCs/>
                <w:i/>
                <w:sz w:val="18"/>
                <w:szCs w:val="18"/>
              </w:rPr>
              <w:t>The only change is to correct the CR number</w:t>
            </w:r>
            <w:r>
              <w:rPr>
                <w:rFonts w:ascii="Arial" w:hAnsi="Arial" w:cs="Arial"/>
                <w:bCs/>
                <w:i/>
                <w:sz w:val="18"/>
                <w:szCs w:val="18"/>
              </w:rPr>
              <w:t xml:space="preserve"> and TS version number</w:t>
            </w:r>
            <w:r w:rsidRPr="00B97F98">
              <w:rPr>
                <w:rFonts w:ascii="Arial" w:hAnsi="Arial" w:cs="Arial"/>
                <w:bCs/>
                <w:i/>
                <w:sz w:val="18"/>
                <w:szCs w:val="18"/>
              </w:rPr>
              <w:t xml:space="preserve"> in the cover page</w:t>
            </w:r>
          </w:p>
          <w:p w14:paraId="644C5DDC" w14:textId="77777777" w:rsidR="009C7051" w:rsidRDefault="009C7051" w:rsidP="00FF6D5D">
            <w:pPr>
              <w:spacing w:before="20" w:after="20" w:line="240" w:lineRule="auto"/>
              <w:rPr>
                <w:rFonts w:ascii="Arial" w:hAnsi="Arial" w:cs="Arial"/>
                <w:bCs/>
                <w:sz w:val="18"/>
                <w:szCs w:val="18"/>
              </w:rPr>
            </w:pPr>
          </w:p>
          <w:p w14:paraId="60B9A1F4" w14:textId="77777777" w:rsidR="009C7051" w:rsidRPr="00B97F98" w:rsidRDefault="009C7051" w:rsidP="00FF6D5D">
            <w:pPr>
              <w:spacing w:before="20" w:after="20" w:line="240" w:lineRule="auto"/>
              <w:rPr>
                <w:rFonts w:ascii="Arial" w:hAnsi="Arial" w:cs="Arial"/>
                <w:bCs/>
                <w:sz w:val="18"/>
                <w:szCs w:val="18"/>
              </w:rPr>
            </w:pPr>
            <w:r>
              <w:rPr>
                <w:rFonts w:ascii="Arial" w:hAnsi="Arial" w:cs="Arial"/>
                <w:bCs/>
                <w:sz w:val="18"/>
                <w:szCs w:val="18"/>
              </w:rPr>
              <w:t>N</w:t>
            </w:r>
            <w:r w:rsidRPr="00B97F98">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4C86F019" w14:textId="77777777" w:rsidR="009C7051" w:rsidRPr="00B97F98" w:rsidRDefault="009C7051" w:rsidP="00FF6D5D">
            <w:pPr>
              <w:spacing w:before="20" w:after="20" w:line="240" w:lineRule="auto"/>
              <w:rPr>
                <w:rFonts w:ascii="Arial" w:hAnsi="Arial" w:cs="Arial"/>
                <w:bCs/>
                <w:sz w:val="18"/>
                <w:szCs w:val="18"/>
              </w:rPr>
            </w:pPr>
            <w:r w:rsidRPr="00B97F98">
              <w:rPr>
                <w:rFonts w:ascii="Arial" w:hAnsi="Arial" w:cs="Arial"/>
                <w:bCs/>
                <w:sz w:val="18"/>
                <w:szCs w:val="18"/>
              </w:rPr>
              <w:t>Agreed</w:t>
            </w:r>
          </w:p>
        </w:tc>
      </w:tr>
      <w:tr w:rsidR="009C7051" w:rsidRPr="0089751A" w14:paraId="2D4BD466"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FFFFFF"/>
          </w:tcPr>
          <w:p w14:paraId="2A0CACE0" w14:textId="77777777" w:rsidR="009C7051" w:rsidRPr="0089751A" w:rsidRDefault="009C7051" w:rsidP="00FF6D5D">
            <w:pPr>
              <w:spacing w:before="20" w:after="20" w:line="240" w:lineRule="auto"/>
              <w:rPr>
                <w:rFonts w:ascii="Arial" w:hAnsi="Arial" w:cs="Arial"/>
                <w:bCs/>
                <w:sz w:val="18"/>
                <w:szCs w:val="18"/>
              </w:rPr>
            </w:pPr>
            <w:hyperlink r:id="rId87" w:history="1">
              <w:r w:rsidRPr="0089751A">
                <w:rPr>
                  <w:rStyle w:val="Hyperlink"/>
                  <w:bCs/>
                  <w:sz w:val="18"/>
                  <w:szCs w:val="18"/>
                </w:rPr>
                <w:t>S6-250017</w:t>
              </w:r>
            </w:hyperlink>
          </w:p>
        </w:tc>
        <w:tc>
          <w:tcPr>
            <w:tcW w:w="3531" w:type="dxa"/>
            <w:gridSpan w:val="6"/>
            <w:tcBorders>
              <w:top w:val="single" w:sz="4" w:space="0" w:color="auto"/>
              <w:left w:val="single" w:sz="4" w:space="0" w:color="auto"/>
              <w:bottom w:val="single" w:sz="4" w:space="0" w:color="auto"/>
              <w:right w:val="single" w:sz="4" w:space="0" w:color="auto"/>
            </w:tcBorders>
            <w:shd w:val="clear" w:color="auto" w:fill="FFFFFF"/>
          </w:tcPr>
          <w:p w14:paraId="4350E052"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Corrections to IETF references</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10BA868E"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2" w:type="dxa"/>
            <w:gridSpan w:val="4"/>
            <w:tcBorders>
              <w:top w:val="single" w:sz="4" w:space="0" w:color="auto"/>
              <w:left w:val="single" w:sz="4" w:space="0" w:color="auto"/>
              <w:bottom w:val="single" w:sz="4" w:space="0" w:color="auto"/>
              <w:right w:val="single" w:sz="4" w:space="0" w:color="auto"/>
            </w:tcBorders>
            <w:shd w:val="clear" w:color="auto" w:fill="FFFFFF"/>
          </w:tcPr>
          <w:p w14:paraId="5EC8A41D"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CR 0632</w:t>
            </w:r>
          </w:p>
          <w:p w14:paraId="524CE505"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6AFACDA6"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32B05B88"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41" w:type="dxa"/>
            <w:gridSpan w:val="2"/>
            <w:tcBorders>
              <w:top w:val="single" w:sz="4" w:space="0" w:color="auto"/>
              <w:left w:val="single" w:sz="4" w:space="0" w:color="auto"/>
              <w:bottom w:val="single" w:sz="4" w:space="0" w:color="auto"/>
              <w:right w:val="single" w:sz="4" w:space="0" w:color="auto"/>
            </w:tcBorders>
            <w:shd w:val="clear" w:color="auto" w:fill="FFFFFF"/>
          </w:tcPr>
          <w:p w14:paraId="32B43E8F" w14:textId="77777777" w:rsidR="009C7051" w:rsidRPr="0089751A" w:rsidRDefault="009C7051"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47D0B8BC" w14:textId="77777777" w:rsidR="009C7051" w:rsidRPr="002D6A7F" w:rsidRDefault="009C7051" w:rsidP="00FF6D5D">
            <w:pPr>
              <w:spacing w:before="20" w:after="20" w:line="240" w:lineRule="auto"/>
              <w:rPr>
                <w:rFonts w:ascii="Arial" w:hAnsi="Arial" w:cs="Arial"/>
                <w:bCs/>
                <w:sz w:val="18"/>
                <w:szCs w:val="18"/>
              </w:rPr>
            </w:pPr>
            <w:r w:rsidRPr="002D6A7F">
              <w:rPr>
                <w:rFonts w:ascii="Arial" w:hAnsi="Arial" w:cs="Arial"/>
                <w:bCs/>
                <w:sz w:val="18"/>
                <w:szCs w:val="18"/>
              </w:rPr>
              <w:t>Revised to S6-250300</w:t>
            </w:r>
          </w:p>
        </w:tc>
      </w:tr>
      <w:tr w:rsidR="009C7051" w:rsidRPr="0089751A" w14:paraId="7ABA11D7"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CCFFCC"/>
          </w:tcPr>
          <w:p w14:paraId="51200733" w14:textId="77777777" w:rsidR="009C7051" w:rsidRPr="002D6A7F" w:rsidRDefault="009C7051" w:rsidP="00FF6D5D">
            <w:pPr>
              <w:spacing w:before="20" w:after="20" w:line="240" w:lineRule="auto"/>
            </w:pPr>
            <w:r w:rsidRPr="002D6A7F">
              <w:rPr>
                <w:rFonts w:ascii="Arial" w:hAnsi="Arial" w:cs="Arial"/>
                <w:sz w:val="18"/>
              </w:rPr>
              <w:t>S6-250300</w:t>
            </w:r>
          </w:p>
        </w:tc>
        <w:tc>
          <w:tcPr>
            <w:tcW w:w="3531" w:type="dxa"/>
            <w:gridSpan w:val="6"/>
            <w:tcBorders>
              <w:top w:val="single" w:sz="4" w:space="0" w:color="auto"/>
              <w:left w:val="single" w:sz="4" w:space="0" w:color="auto"/>
              <w:bottom w:val="single" w:sz="4" w:space="0" w:color="auto"/>
              <w:right w:val="single" w:sz="4" w:space="0" w:color="auto"/>
            </w:tcBorders>
            <w:shd w:val="clear" w:color="auto" w:fill="CCFFCC"/>
          </w:tcPr>
          <w:p w14:paraId="54C10791" w14:textId="77777777" w:rsidR="009C7051" w:rsidRPr="002D6A7F" w:rsidRDefault="009C7051" w:rsidP="00FF6D5D">
            <w:pPr>
              <w:spacing w:before="20" w:after="20" w:line="240" w:lineRule="auto"/>
              <w:rPr>
                <w:rFonts w:ascii="Arial" w:hAnsi="Arial" w:cs="Arial"/>
                <w:bCs/>
                <w:sz w:val="18"/>
                <w:szCs w:val="18"/>
              </w:rPr>
            </w:pPr>
            <w:r w:rsidRPr="002D6A7F">
              <w:rPr>
                <w:rFonts w:ascii="Arial" w:hAnsi="Arial" w:cs="Arial"/>
                <w:bCs/>
                <w:sz w:val="18"/>
                <w:szCs w:val="18"/>
              </w:rPr>
              <w:t>Corrections to IETF references</w:t>
            </w:r>
          </w:p>
        </w:tc>
        <w:tc>
          <w:tcPr>
            <w:tcW w:w="1499" w:type="dxa"/>
            <w:gridSpan w:val="4"/>
            <w:tcBorders>
              <w:top w:val="single" w:sz="4" w:space="0" w:color="auto"/>
              <w:left w:val="single" w:sz="4" w:space="0" w:color="auto"/>
              <w:bottom w:val="single" w:sz="4" w:space="0" w:color="auto"/>
              <w:right w:val="single" w:sz="4" w:space="0" w:color="auto"/>
            </w:tcBorders>
            <w:shd w:val="clear" w:color="auto" w:fill="CCFFCC"/>
          </w:tcPr>
          <w:p w14:paraId="0C4C2FED" w14:textId="77777777" w:rsidR="009C7051" w:rsidRPr="002D6A7F" w:rsidRDefault="009C7051" w:rsidP="00FF6D5D">
            <w:pPr>
              <w:spacing w:before="20" w:after="20" w:line="240" w:lineRule="auto"/>
              <w:rPr>
                <w:rFonts w:ascii="Arial" w:hAnsi="Arial" w:cs="Arial"/>
                <w:bCs/>
                <w:sz w:val="18"/>
                <w:szCs w:val="18"/>
              </w:rPr>
            </w:pPr>
            <w:r w:rsidRPr="002D6A7F">
              <w:rPr>
                <w:rFonts w:ascii="Arial" w:hAnsi="Arial" w:cs="Arial"/>
                <w:bCs/>
                <w:sz w:val="18"/>
                <w:szCs w:val="18"/>
              </w:rPr>
              <w:t>Airbus (Jukka Vialen)</w:t>
            </w:r>
          </w:p>
        </w:tc>
        <w:tc>
          <w:tcPr>
            <w:tcW w:w="1192" w:type="dxa"/>
            <w:gridSpan w:val="4"/>
            <w:tcBorders>
              <w:top w:val="single" w:sz="4" w:space="0" w:color="auto"/>
              <w:left w:val="single" w:sz="4" w:space="0" w:color="auto"/>
              <w:bottom w:val="single" w:sz="4" w:space="0" w:color="auto"/>
              <w:right w:val="single" w:sz="4" w:space="0" w:color="auto"/>
            </w:tcBorders>
            <w:shd w:val="clear" w:color="auto" w:fill="CCFFCC"/>
          </w:tcPr>
          <w:p w14:paraId="61D7604D" w14:textId="77777777" w:rsidR="009C7051" w:rsidRPr="002D6A7F" w:rsidRDefault="009C7051" w:rsidP="00FF6D5D">
            <w:pPr>
              <w:spacing w:before="20" w:after="20" w:line="240" w:lineRule="auto"/>
              <w:rPr>
                <w:rFonts w:ascii="Arial" w:hAnsi="Arial" w:cs="Arial"/>
                <w:bCs/>
                <w:sz w:val="18"/>
                <w:szCs w:val="18"/>
              </w:rPr>
            </w:pPr>
            <w:r w:rsidRPr="002D6A7F">
              <w:rPr>
                <w:rFonts w:ascii="Arial" w:hAnsi="Arial" w:cs="Arial"/>
                <w:bCs/>
                <w:sz w:val="18"/>
                <w:szCs w:val="18"/>
              </w:rPr>
              <w:t>CR 0632r1</w:t>
            </w:r>
          </w:p>
          <w:p w14:paraId="1E965592" w14:textId="77777777" w:rsidR="009C7051" w:rsidRPr="002D6A7F" w:rsidRDefault="009C7051" w:rsidP="00FF6D5D">
            <w:pPr>
              <w:spacing w:before="20" w:after="20" w:line="240" w:lineRule="auto"/>
              <w:rPr>
                <w:rFonts w:ascii="Arial" w:hAnsi="Arial" w:cs="Arial"/>
                <w:bCs/>
                <w:sz w:val="18"/>
                <w:szCs w:val="18"/>
              </w:rPr>
            </w:pPr>
            <w:r w:rsidRPr="002D6A7F">
              <w:rPr>
                <w:rFonts w:ascii="Arial" w:hAnsi="Arial" w:cs="Arial"/>
                <w:bCs/>
                <w:sz w:val="18"/>
                <w:szCs w:val="18"/>
              </w:rPr>
              <w:t>Cat F</w:t>
            </w:r>
          </w:p>
          <w:p w14:paraId="085D9596" w14:textId="77777777" w:rsidR="009C7051" w:rsidRPr="002D6A7F" w:rsidRDefault="009C7051" w:rsidP="00FF6D5D">
            <w:pPr>
              <w:spacing w:before="20" w:after="20" w:line="240" w:lineRule="auto"/>
              <w:rPr>
                <w:rFonts w:ascii="Arial" w:hAnsi="Arial" w:cs="Arial"/>
                <w:bCs/>
                <w:sz w:val="18"/>
                <w:szCs w:val="18"/>
              </w:rPr>
            </w:pPr>
            <w:r w:rsidRPr="002D6A7F">
              <w:rPr>
                <w:rFonts w:ascii="Arial" w:hAnsi="Arial" w:cs="Arial"/>
                <w:bCs/>
                <w:sz w:val="18"/>
                <w:szCs w:val="18"/>
              </w:rPr>
              <w:t>Rel-19</w:t>
            </w:r>
          </w:p>
          <w:p w14:paraId="09406347" w14:textId="77777777" w:rsidR="009C7051" w:rsidRPr="002D6A7F" w:rsidRDefault="009C7051" w:rsidP="00FF6D5D">
            <w:pPr>
              <w:spacing w:before="20" w:after="20" w:line="240" w:lineRule="auto"/>
              <w:rPr>
                <w:rFonts w:ascii="Arial" w:hAnsi="Arial" w:cs="Arial"/>
                <w:bCs/>
                <w:sz w:val="18"/>
                <w:szCs w:val="18"/>
              </w:rPr>
            </w:pPr>
            <w:r w:rsidRPr="002D6A7F">
              <w:rPr>
                <w:rFonts w:ascii="Arial" w:hAnsi="Arial" w:cs="Arial"/>
                <w:bCs/>
                <w:sz w:val="18"/>
                <w:szCs w:val="18"/>
              </w:rPr>
              <w:t>23.280</w:t>
            </w:r>
          </w:p>
        </w:tc>
        <w:tc>
          <w:tcPr>
            <w:tcW w:w="1841" w:type="dxa"/>
            <w:gridSpan w:val="2"/>
            <w:tcBorders>
              <w:top w:val="single" w:sz="4" w:space="0" w:color="auto"/>
              <w:left w:val="single" w:sz="4" w:space="0" w:color="auto"/>
              <w:bottom w:val="single" w:sz="4" w:space="0" w:color="auto"/>
              <w:right w:val="single" w:sz="4" w:space="0" w:color="auto"/>
            </w:tcBorders>
            <w:shd w:val="clear" w:color="auto" w:fill="CCFFCC"/>
          </w:tcPr>
          <w:p w14:paraId="062D4EB9" w14:textId="77777777" w:rsidR="009C7051" w:rsidRDefault="009C7051" w:rsidP="00FF6D5D">
            <w:pPr>
              <w:spacing w:before="20" w:after="20" w:line="240" w:lineRule="auto"/>
              <w:rPr>
                <w:rFonts w:ascii="Arial" w:hAnsi="Arial" w:cs="Arial"/>
                <w:bCs/>
                <w:sz w:val="18"/>
                <w:szCs w:val="18"/>
              </w:rPr>
            </w:pPr>
            <w:r w:rsidRPr="002D6A7F">
              <w:rPr>
                <w:rFonts w:ascii="Arial" w:hAnsi="Arial" w:cs="Arial"/>
                <w:bCs/>
                <w:sz w:val="18"/>
                <w:szCs w:val="18"/>
              </w:rPr>
              <w:t>Revision of S6-250017.</w:t>
            </w:r>
          </w:p>
          <w:p w14:paraId="436E4A63" w14:textId="77777777" w:rsidR="009C7051" w:rsidRDefault="009C7051" w:rsidP="009C7051">
            <w:pPr>
              <w:spacing w:before="20" w:after="20" w:line="240" w:lineRule="auto"/>
              <w:rPr>
                <w:rFonts w:ascii="Arial" w:hAnsi="Arial" w:cs="Arial"/>
                <w:bCs/>
                <w:color w:val="FF0000"/>
                <w:sz w:val="18"/>
                <w:szCs w:val="18"/>
              </w:rPr>
            </w:pPr>
          </w:p>
          <w:p w14:paraId="79289685"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1331BDF7" w14:textId="77777777" w:rsidR="009C7051" w:rsidRDefault="009C7051" w:rsidP="00FF6D5D">
            <w:pPr>
              <w:spacing w:before="20" w:after="20" w:line="240" w:lineRule="auto"/>
              <w:rPr>
                <w:rFonts w:ascii="Arial" w:hAnsi="Arial" w:cs="Arial"/>
                <w:bCs/>
                <w:sz w:val="18"/>
                <w:szCs w:val="18"/>
              </w:rPr>
            </w:pPr>
          </w:p>
          <w:p w14:paraId="76516D64" w14:textId="77777777" w:rsidR="009C7051" w:rsidRDefault="009C7051" w:rsidP="00FF6D5D">
            <w:pPr>
              <w:spacing w:before="20" w:after="20" w:line="240" w:lineRule="auto"/>
              <w:rPr>
                <w:rFonts w:ascii="Arial" w:hAnsi="Arial" w:cs="Arial"/>
                <w:bCs/>
                <w:sz w:val="18"/>
                <w:szCs w:val="18"/>
              </w:rPr>
            </w:pPr>
            <w:r>
              <w:rPr>
                <w:rFonts w:ascii="Arial" w:hAnsi="Arial" w:cs="Arial"/>
                <w:bCs/>
                <w:sz w:val="18"/>
                <w:szCs w:val="18"/>
              </w:rPr>
              <w:t xml:space="preserve">The only changes are to correct the </w:t>
            </w:r>
            <w:r>
              <w:rPr>
                <w:rFonts w:ascii="Arial" w:hAnsi="Arial" w:cs="Arial"/>
                <w:bCs/>
                <w:sz w:val="18"/>
                <w:szCs w:val="18"/>
              </w:rPr>
              <w:lastRenderedPageBreak/>
              <w:t>CR number (4 digits) and TS version number in the cover page.</w:t>
            </w:r>
          </w:p>
          <w:p w14:paraId="2CDE8C2A" w14:textId="77777777" w:rsidR="009C7051" w:rsidRDefault="009C7051" w:rsidP="00FF6D5D">
            <w:pPr>
              <w:spacing w:before="20" w:after="20" w:line="240" w:lineRule="auto"/>
              <w:rPr>
                <w:rFonts w:ascii="Arial" w:hAnsi="Arial" w:cs="Arial"/>
                <w:bCs/>
                <w:sz w:val="18"/>
                <w:szCs w:val="18"/>
              </w:rPr>
            </w:pPr>
          </w:p>
          <w:p w14:paraId="70B40464" w14:textId="77777777" w:rsidR="009C7051" w:rsidRPr="002D6A7F" w:rsidRDefault="009C7051" w:rsidP="00FF6D5D">
            <w:pPr>
              <w:spacing w:before="20" w:after="20" w:line="240" w:lineRule="auto"/>
              <w:rPr>
                <w:rFonts w:ascii="Arial" w:hAnsi="Arial" w:cs="Arial"/>
                <w:bCs/>
                <w:sz w:val="18"/>
                <w:szCs w:val="18"/>
              </w:rPr>
            </w:pPr>
            <w:r>
              <w:rPr>
                <w:rFonts w:ascii="Arial" w:hAnsi="Arial" w:cs="Arial"/>
                <w:bCs/>
                <w:sz w:val="18"/>
                <w:szCs w:val="18"/>
              </w:rPr>
              <w:t>N</w:t>
            </w:r>
            <w:r w:rsidRPr="002D6A7F">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45196810" w14:textId="77777777" w:rsidR="009C7051" w:rsidRPr="002D6A7F" w:rsidRDefault="009C7051" w:rsidP="00FF6D5D">
            <w:pPr>
              <w:spacing w:before="20" w:after="20" w:line="240" w:lineRule="auto"/>
              <w:rPr>
                <w:rFonts w:ascii="Arial" w:hAnsi="Arial" w:cs="Arial"/>
                <w:bCs/>
                <w:sz w:val="18"/>
                <w:szCs w:val="18"/>
              </w:rPr>
            </w:pPr>
            <w:r w:rsidRPr="002D6A7F">
              <w:rPr>
                <w:rFonts w:ascii="Arial" w:hAnsi="Arial" w:cs="Arial"/>
                <w:bCs/>
                <w:sz w:val="18"/>
                <w:szCs w:val="18"/>
              </w:rPr>
              <w:lastRenderedPageBreak/>
              <w:t>Agreed</w:t>
            </w:r>
          </w:p>
        </w:tc>
      </w:tr>
      <w:tr w:rsidR="009C7051" w:rsidRPr="0089751A" w14:paraId="0764220B"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FFFFFF"/>
          </w:tcPr>
          <w:p w14:paraId="4F4B51C0" w14:textId="77777777" w:rsidR="009C7051" w:rsidRPr="0089751A" w:rsidRDefault="009C7051" w:rsidP="00FF6D5D">
            <w:pPr>
              <w:spacing w:before="20" w:after="20" w:line="240" w:lineRule="auto"/>
              <w:rPr>
                <w:rFonts w:ascii="Arial" w:hAnsi="Arial" w:cs="Arial"/>
                <w:bCs/>
                <w:sz w:val="18"/>
                <w:szCs w:val="18"/>
              </w:rPr>
            </w:pPr>
            <w:hyperlink r:id="rId88" w:history="1">
              <w:r w:rsidRPr="0089751A">
                <w:rPr>
                  <w:rStyle w:val="Hyperlink"/>
                  <w:bCs/>
                  <w:sz w:val="18"/>
                  <w:szCs w:val="18"/>
                </w:rPr>
                <w:t>S6-250052</w:t>
              </w:r>
            </w:hyperlink>
          </w:p>
        </w:tc>
        <w:tc>
          <w:tcPr>
            <w:tcW w:w="3531" w:type="dxa"/>
            <w:gridSpan w:val="6"/>
            <w:tcBorders>
              <w:top w:val="single" w:sz="4" w:space="0" w:color="auto"/>
              <w:left w:val="single" w:sz="4" w:space="0" w:color="auto"/>
              <w:bottom w:val="single" w:sz="4" w:space="0" w:color="auto"/>
              <w:right w:val="single" w:sz="4" w:space="0" w:color="auto"/>
            </w:tcBorders>
            <w:shd w:val="clear" w:color="auto" w:fill="FFFFFF"/>
          </w:tcPr>
          <w:p w14:paraId="178C1B47"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Floor remote request in emergency communication for private call</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74FF352D"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BDBOS (Andreas Platzer)</w:t>
            </w:r>
          </w:p>
        </w:tc>
        <w:tc>
          <w:tcPr>
            <w:tcW w:w="1192" w:type="dxa"/>
            <w:gridSpan w:val="4"/>
            <w:tcBorders>
              <w:top w:val="single" w:sz="4" w:space="0" w:color="auto"/>
              <w:left w:val="single" w:sz="4" w:space="0" w:color="auto"/>
              <w:bottom w:val="single" w:sz="4" w:space="0" w:color="auto"/>
              <w:right w:val="single" w:sz="4" w:space="0" w:color="auto"/>
            </w:tcBorders>
            <w:shd w:val="clear" w:color="auto" w:fill="FFFFFF"/>
          </w:tcPr>
          <w:p w14:paraId="7DA7FD00"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CR 0451</w:t>
            </w:r>
          </w:p>
          <w:p w14:paraId="30A1DA5E"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4C431B3E"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45790439"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23.379</w:t>
            </w:r>
          </w:p>
        </w:tc>
        <w:tc>
          <w:tcPr>
            <w:tcW w:w="1841" w:type="dxa"/>
            <w:gridSpan w:val="2"/>
            <w:tcBorders>
              <w:top w:val="single" w:sz="4" w:space="0" w:color="auto"/>
              <w:left w:val="single" w:sz="4" w:space="0" w:color="auto"/>
              <w:bottom w:val="single" w:sz="4" w:space="0" w:color="auto"/>
              <w:right w:val="single" w:sz="4" w:space="0" w:color="auto"/>
            </w:tcBorders>
            <w:shd w:val="clear" w:color="auto" w:fill="FFFFFF"/>
          </w:tcPr>
          <w:p w14:paraId="4EA3CB5C" w14:textId="77777777" w:rsidR="009C7051" w:rsidRPr="0089751A" w:rsidRDefault="009C7051"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7CBD5B4A" w14:textId="77777777" w:rsidR="009C7051" w:rsidRPr="003843BC" w:rsidRDefault="009C7051" w:rsidP="00FF6D5D">
            <w:pPr>
              <w:spacing w:before="20" w:after="20" w:line="240" w:lineRule="auto"/>
              <w:rPr>
                <w:rFonts w:ascii="Arial" w:hAnsi="Arial" w:cs="Arial"/>
                <w:bCs/>
                <w:sz w:val="18"/>
                <w:szCs w:val="18"/>
              </w:rPr>
            </w:pPr>
            <w:r w:rsidRPr="003843BC">
              <w:rPr>
                <w:rFonts w:ascii="Arial" w:hAnsi="Arial" w:cs="Arial"/>
                <w:bCs/>
                <w:sz w:val="18"/>
                <w:szCs w:val="18"/>
              </w:rPr>
              <w:t>Revised to S6-250301</w:t>
            </w:r>
          </w:p>
        </w:tc>
      </w:tr>
      <w:tr w:rsidR="009C7051" w:rsidRPr="0089751A" w14:paraId="5C3062AE"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CCFFCC"/>
          </w:tcPr>
          <w:p w14:paraId="277AB2B9" w14:textId="77777777" w:rsidR="009C7051" w:rsidRPr="003843BC" w:rsidRDefault="009C7051" w:rsidP="00FF6D5D">
            <w:pPr>
              <w:spacing w:before="20" w:after="20" w:line="240" w:lineRule="auto"/>
            </w:pPr>
            <w:r w:rsidRPr="003843BC">
              <w:rPr>
                <w:rFonts w:ascii="Arial" w:hAnsi="Arial" w:cs="Arial"/>
                <w:sz w:val="18"/>
              </w:rPr>
              <w:t>S6-250301</w:t>
            </w:r>
          </w:p>
        </w:tc>
        <w:tc>
          <w:tcPr>
            <w:tcW w:w="3531" w:type="dxa"/>
            <w:gridSpan w:val="6"/>
            <w:tcBorders>
              <w:top w:val="single" w:sz="4" w:space="0" w:color="auto"/>
              <w:left w:val="single" w:sz="4" w:space="0" w:color="auto"/>
              <w:bottom w:val="single" w:sz="4" w:space="0" w:color="auto"/>
              <w:right w:val="single" w:sz="4" w:space="0" w:color="auto"/>
            </w:tcBorders>
            <w:shd w:val="clear" w:color="auto" w:fill="CCFFCC"/>
          </w:tcPr>
          <w:p w14:paraId="29273BED" w14:textId="77777777" w:rsidR="009C7051" w:rsidRPr="003843BC" w:rsidRDefault="009C7051" w:rsidP="00FF6D5D">
            <w:pPr>
              <w:spacing w:before="20" w:after="20" w:line="240" w:lineRule="auto"/>
              <w:rPr>
                <w:rFonts w:ascii="Arial" w:hAnsi="Arial" w:cs="Arial"/>
                <w:bCs/>
                <w:sz w:val="18"/>
                <w:szCs w:val="18"/>
              </w:rPr>
            </w:pPr>
            <w:r w:rsidRPr="003843BC">
              <w:rPr>
                <w:rFonts w:ascii="Arial" w:hAnsi="Arial" w:cs="Arial"/>
                <w:bCs/>
                <w:sz w:val="18"/>
                <w:szCs w:val="18"/>
              </w:rPr>
              <w:t>Floor remote request in emergency communication for private call</w:t>
            </w:r>
          </w:p>
        </w:tc>
        <w:tc>
          <w:tcPr>
            <w:tcW w:w="1499" w:type="dxa"/>
            <w:gridSpan w:val="4"/>
            <w:tcBorders>
              <w:top w:val="single" w:sz="4" w:space="0" w:color="auto"/>
              <w:left w:val="single" w:sz="4" w:space="0" w:color="auto"/>
              <w:bottom w:val="single" w:sz="4" w:space="0" w:color="auto"/>
              <w:right w:val="single" w:sz="4" w:space="0" w:color="auto"/>
            </w:tcBorders>
            <w:shd w:val="clear" w:color="auto" w:fill="CCFFCC"/>
          </w:tcPr>
          <w:p w14:paraId="6132A8F8" w14:textId="77777777" w:rsidR="009C7051" w:rsidRPr="003843BC" w:rsidRDefault="009C7051" w:rsidP="00FF6D5D">
            <w:pPr>
              <w:spacing w:before="20" w:after="20" w:line="240" w:lineRule="auto"/>
              <w:rPr>
                <w:rFonts w:ascii="Arial" w:hAnsi="Arial" w:cs="Arial"/>
                <w:bCs/>
                <w:sz w:val="18"/>
                <w:szCs w:val="18"/>
              </w:rPr>
            </w:pPr>
            <w:r w:rsidRPr="003843BC">
              <w:rPr>
                <w:rFonts w:ascii="Arial" w:hAnsi="Arial" w:cs="Arial"/>
                <w:bCs/>
                <w:sz w:val="18"/>
                <w:szCs w:val="18"/>
              </w:rPr>
              <w:t>BDBOS (Andreas Platzer)</w:t>
            </w:r>
          </w:p>
        </w:tc>
        <w:tc>
          <w:tcPr>
            <w:tcW w:w="1192" w:type="dxa"/>
            <w:gridSpan w:val="4"/>
            <w:tcBorders>
              <w:top w:val="single" w:sz="4" w:space="0" w:color="auto"/>
              <w:left w:val="single" w:sz="4" w:space="0" w:color="auto"/>
              <w:bottom w:val="single" w:sz="4" w:space="0" w:color="auto"/>
              <w:right w:val="single" w:sz="4" w:space="0" w:color="auto"/>
            </w:tcBorders>
            <w:shd w:val="clear" w:color="auto" w:fill="CCFFCC"/>
          </w:tcPr>
          <w:p w14:paraId="6F8922EF" w14:textId="77777777" w:rsidR="009C7051" w:rsidRPr="003843BC" w:rsidRDefault="009C7051" w:rsidP="00FF6D5D">
            <w:pPr>
              <w:spacing w:before="20" w:after="20" w:line="240" w:lineRule="auto"/>
              <w:rPr>
                <w:rFonts w:ascii="Arial" w:hAnsi="Arial" w:cs="Arial"/>
                <w:bCs/>
                <w:sz w:val="18"/>
                <w:szCs w:val="18"/>
              </w:rPr>
            </w:pPr>
            <w:r w:rsidRPr="003843BC">
              <w:rPr>
                <w:rFonts w:ascii="Arial" w:hAnsi="Arial" w:cs="Arial"/>
                <w:bCs/>
                <w:sz w:val="18"/>
                <w:szCs w:val="18"/>
              </w:rPr>
              <w:t>CR 0451r1</w:t>
            </w:r>
          </w:p>
          <w:p w14:paraId="7B0E19CA" w14:textId="77777777" w:rsidR="009C7051" w:rsidRPr="003843BC" w:rsidRDefault="009C7051" w:rsidP="00FF6D5D">
            <w:pPr>
              <w:spacing w:before="20" w:after="20" w:line="240" w:lineRule="auto"/>
              <w:rPr>
                <w:rFonts w:ascii="Arial" w:hAnsi="Arial" w:cs="Arial"/>
                <w:bCs/>
                <w:sz w:val="18"/>
                <w:szCs w:val="18"/>
              </w:rPr>
            </w:pPr>
            <w:r w:rsidRPr="003843BC">
              <w:rPr>
                <w:rFonts w:ascii="Arial" w:hAnsi="Arial" w:cs="Arial"/>
                <w:bCs/>
                <w:sz w:val="18"/>
                <w:szCs w:val="18"/>
              </w:rPr>
              <w:t>Cat F</w:t>
            </w:r>
          </w:p>
          <w:p w14:paraId="67005B08" w14:textId="77777777" w:rsidR="009C7051" w:rsidRPr="003843BC" w:rsidRDefault="009C7051" w:rsidP="00FF6D5D">
            <w:pPr>
              <w:spacing w:before="20" w:after="20" w:line="240" w:lineRule="auto"/>
              <w:rPr>
                <w:rFonts w:ascii="Arial" w:hAnsi="Arial" w:cs="Arial"/>
                <w:bCs/>
                <w:sz w:val="18"/>
                <w:szCs w:val="18"/>
              </w:rPr>
            </w:pPr>
            <w:r w:rsidRPr="003843BC">
              <w:rPr>
                <w:rFonts w:ascii="Arial" w:hAnsi="Arial" w:cs="Arial"/>
                <w:bCs/>
                <w:sz w:val="18"/>
                <w:szCs w:val="18"/>
              </w:rPr>
              <w:t>Rel-19</w:t>
            </w:r>
          </w:p>
          <w:p w14:paraId="13B13D77" w14:textId="77777777" w:rsidR="009C7051" w:rsidRPr="003843BC" w:rsidRDefault="009C7051" w:rsidP="00FF6D5D">
            <w:pPr>
              <w:spacing w:before="20" w:after="20" w:line="240" w:lineRule="auto"/>
              <w:rPr>
                <w:rFonts w:ascii="Arial" w:hAnsi="Arial" w:cs="Arial"/>
                <w:bCs/>
                <w:sz w:val="18"/>
                <w:szCs w:val="18"/>
              </w:rPr>
            </w:pPr>
            <w:r w:rsidRPr="003843BC">
              <w:rPr>
                <w:rFonts w:ascii="Arial" w:hAnsi="Arial" w:cs="Arial"/>
                <w:bCs/>
                <w:sz w:val="18"/>
                <w:szCs w:val="18"/>
              </w:rPr>
              <w:t>23.379</w:t>
            </w:r>
          </w:p>
        </w:tc>
        <w:tc>
          <w:tcPr>
            <w:tcW w:w="1841" w:type="dxa"/>
            <w:gridSpan w:val="2"/>
            <w:tcBorders>
              <w:top w:val="single" w:sz="4" w:space="0" w:color="auto"/>
              <w:left w:val="single" w:sz="4" w:space="0" w:color="auto"/>
              <w:bottom w:val="single" w:sz="4" w:space="0" w:color="auto"/>
              <w:right w:val="single" w:sz="4" w:space="0" w:color="auto"/>
            </w:tcBorders>
            <w:shd w:val="clear" w:color="auto" w:fill="CCFFCC"/>
          </w:tcPr>
          <w:p w14:paraId="118FC5DD" w14:textId="77777777" w:rsidR="009C7051" w:rsidRDefault="009C7051" w:rsidP="00FF6D5D">
            <w:pPr>
              <w:spacing w:before="20" w:after="20" w:line="240" w:lineRule="auto"/>
              <w:rPr>
                <w:rFonts w:ascii="Arial" w:hAnsi="Arial" w:cs="Arial"/>
                <w:bCs/>
                <w:sz w:val="18"/>
                <w:szCs w:val="18"/>
              </w:rPr>
            </w:pPr>
            <w:r w:rsidRPr="003843BC">
              <w:rPr>
                <w:rFonts w:ascii="Arial" w:hAnsi="Arial" w:cs="Arial"/>
                <w:bCs/>
                <w:sz w:val="18"/>
                <w:szCs w:val="18"/>
              </w:rPr>
              <w:t>Revision of S6-250052.</w:t>
            </w:r>
          </w:p>
          <w:p w14:paraId="2523755D" w14:textId="77777777" w:rsidR="009C7051" w:rsidRDefault="009C7051" w:rsidP="009C7051">
            <w:pPr>
              <w:spacing w:before="20" w:after="20" w:line="240" w:lineRule="auto"/>
              <w:rPr>
                <w:rFonts w:ascii="Arial" w:hAnsi="Arial" w:cs="Arial"/>
                <w:bCs/>
                <w:color w:val="FF0000"/>
                <w:sz w:val="18"/>
                <w:szCs w:val="18"/>
              </w:rPr>
            </w:pPr>
          </w:p>
          <w:p w14:paraId="5C5A2CCD"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53A67BA3" w14:textId="77777777" w:rsidR="009C7051" w:rsidRPr="00E93790" w:rsidRDefault="009C7051"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34E1F994" w14:textId="77777777" w:rsidR="009C7051" w:rsidRPr="00E93790" w:rsidRDefault="009C7051" w:rsidP="00FF6D5D">
            <w:pPr>
              <w:spacing w:before="20" w:after="20" w:line="240" w:lineRule="auto"/>
              <w:rPr>
                <w:rFonts w:ascii="Arial" w:hAnsi="Arial" w:cs="Arial"/>
                <w:bCs/>
                <w:sz w:val="18"/>
                <w:szCs w:val="18"/>
              </w:rPr>
            </w:pPr>
            <w:r w:rsidRPr="00E93790">
              <w:rPr>
                <w:rFonts w:ascii="Arial" w:hAnsi="Arial" w:cs="Arial"/>
                <w:bCs/>
                <w:sz w:val="18"/>
                <w:szCs w:val="18"/>
              </w:rPr>
              <w:t>Agreed</w:t>
            </w:r>
          </w:p>
        </w:tc>
      </w:tr>
      <w:tr w:rsidR="009C7051" w:rsidRPr="0089751A" w14:paraId="7698BB97"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FFFFFF"/>
          </w:tcPr>
          <w:p w14:paraId="474684BA" w14:textId="77777777" w:rsidR="009C7051" w:rsidRPr="0089751A" w:rsidRDefault="009C7051" w:rsidP="00FF6D5D">
            <w:pPr>
              <w:spacing w:before="20" w:after="20" w:line="240" w:lineRule="auto"/>
              <w:rPr>
                <w:rFonts w:ascii="Arial" w:hAnsi="Arial" w:cs="Arial"/>
                <w:bCs/>
                <w:sz w:val="18"/>
                <w:szCs w:val="18"/>
              </w:rPr>
            </w:pPr>
            <w:hyperlink r:id="rId89" w:history="1">
              <w:r w:rsidRPr="0089751A">
                <w:rPr>
                  <w:rStyle w:val="Hyperlink"/>
                  <w:bCs/>
                  <w:sz w:val="18"/>
                  <w:szCs w:val="18"/>
                </w:rPr>
                <w:t>S6-250082</w:t>
              </w:r>
            </w:hyperlink>
          </w:p>
        </w:tc>
        <w:tc>
          <w:tcPr>
            <w:tcW w:w="3531" w:type="dxa"/>
            <w:gridSpan w:val="6"/>
            <w:tcBorders>
              <w:top w:val="single" w:sz="4" w:space="0" w:color="auto"/>
              <w:left w:val="single" w:sz="4" w:space="0" w:color="auto"/>
              <w:bottom w:val="single" w:sz="4" w:space="0" w:color="auto"/>
              <w:right w:val="single" w:sz="4" w:space="0" w:color="auto"/>
            </w:tcBorders>
            <w:shd w:val="clear" w:color="auto" w:fill="FFFFFF"/>
          </w:tcPr>
          <w:p w14:paraId="775EB367"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 xml:space="preserve">Alignment on 5G </w:t>
            </w:r>
            <w:proofErr w:type="spellStart"/>
            <w:r w:rsidRPr="0089751A">
              <w:rPr>
                <w:rFonts w:ascii="Arial" w:hAnsi="Arial" w:cs="Arial"/>
                <w:bCs/>
                <w:sz w:val="18"/>
                <w:szCs w:val="18"/>
              </w:rPr>
              <w:t>ProSe</w:t>
            </w:r>
            <w:proofErr w:type="spellEnd"/>
            <w:r w:rsidRPr="0089751A">
              <w:rPr>
                <w:rFonts w:ascii="Arial" w:hAnsi="Arial" w:cs="Arial"/>
                <w:bCs/>
                <w:sz w:val="18"/>
                <w:szCs w:val="18"/>
              </w:rPr>
              <w:t xml:space="preserve"> multi-hop UE-to-network relay support</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07155C79"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Nokia (Martin Oettl)</w:t>
            </w:r>
          </w:p>
        </w:tc>
        <w:tc>
          <w:tcPr>
            <w:tcW w:w="1192" w:type="dxa"/>
            <w:gridSpan w:val="4"/>
            <w:tcBorders>
              <w:top w:val="single" w:sz="4" w:space="0" w:color="auto"/>
              <w:left w:val="single" w:sz="4" w:space="0" w:color="auto"/>
              <w:bottom w:val="single" w:sz="4" w:space="0" w:color="auto"/>
              <w:right w:val="single" w:sz="4" w:space="0" w:color="auto"/>
            </w:tcBorders>
            <w:shd w:val="clear" w:color="auto" w:fill="FFFFFF"/>
          </w:tcPr>
          <w:p w14:paraId="598950B8"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CR 0142</w:t>
            </w:r>
          </w:p>
          <w:p w14:paraId="03EA769E"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54D541B8"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14472423"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23.289</w:t>
            </w:r>
          </w:p>
        </w:tc>
        <w:tc>
          <w:tcPr>
            <w:tcW w:w="1841" w:type="dxa"/>
            <w:gridSpan w:val="2"/>
            <w:tcBorders>
              <w:top w:val="single" w:sz="4" w:space="0" w:color="auto"/>
              <w:left w:val="single" w:sz="4" w:space="0" w:color="auto"/>
              <w:bottom w:val="single" w:sz="4" w:space="0" w:color="auto"/>
              <w:right w:val="single" w:sz="4" w:space="0" w:color="auto"/>
            </w:tcBorders>
            <w:shd w:val="clear" w:color="auto" w:fill="FFFFFF"/>
          </w:tcPr>
          <w:p w14:paraId="08420299" w14:textId="77777777" w:rsidR="009C7051" w:rsidRPr="0089751A" w:rsidRDefault="009C7051"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676A5DAE" w14:textId="77777777" w:rsidR="009C7051" w:rsidRPr="00571A36" w:rsidRDefault="009C7051" w:rsidP="00FF6D5D">
            <w:pPr>
              <w:spacing w:before="20" w:after="20" w:line="240" w:lineRule="auto"/>
              <w:rPr>
                <w:rFonts w:ascii="Arial" w:hAnsi="Arial" w:cs="Arial"/>
                <w:bCs/>
                <w:sz w:val="18"/>
                <w:szCs w:val="18"/>
              </w:rPr>
            </w:pPr>
            <w:r w:rsidRPr="00571A36">
              <w:rPr>
                <w:rFonts w:ascii="Arial" w:hAnsi="Arial" w:cs="Arial"/>
                <w:bCs/>
                <w:sz w:val="18"/>
                <w:szCs w:val="18"/>
              </w:rPr>
              <w:t>Postponed</w:t>
            </w:r>
          </w:p>
        </w:tc>
      </w:tr>
      <w:tr w:rsidR="009C7051" w:rsidRPr="0089751A" w14:paraId="2DA41EA1"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5C6198D3" w14:textId="77777777" w:rsidR="009C7051" w:rsidRPr="0089751A" w:rsidRDefault="009C7051" w:rsidP="00FF6D5D">
            <w:pPr>
              <w:spacing w:before="20" w:after="20" w:line="240" w:lineRule="auto"/>
              <w:rPr>
                <w:rFonts w:ascii="Arial" w:hAnsi="Arial" w:cs="Arial"/>
                <w:sz w:val="18"/>
                <w:szCs w:val="18"/>
              </w:rPr>
            </w:pPr>
            <w:hyperlink r:id="rId90" w:history="1">
              <w:r w:rsidRPr="0089751A">
                <w:rPr>
                  <w:rStyle w:val="Hyperlink"/>
                  <w:sz w:val="18"/>
                  <w:szCs w:val="18"/>
                </w:rPr>
                <w:t>S6-250116</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2730B1FE"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Resolve the EN in clause 5.3.5</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122920DD"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EDE6B9E"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CR 0143</w:t>
            </w:r>
          </w:p>
          <w:p w14:paraId="45D3621E"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5967EAF2"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02AD1BC9"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23.289</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460FA7A4" w14:textId="77777777" w:rsidR="009C7051" w:rsidRPr="0089751A" w:rsidRDefault="009C7051"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619F0C34" w14:textId="77777777" w:rsidR="009C7051" w:rsidRPr="000F1F5C" w:rsidRDefault="009C7051" w:rsidP="00FF6D5D">
            <w:pPr>
              <w:spacing w:before="20" w:after="20" w:line="240" w:lineRule="auto"/>
              <w:rPr>
                <w:rFonts w:ascii="Arial" w:hAnsi="Arial" w:cs="Arial"/>
                <w:bCs/>
                <w:sz w:val="18"/>
                <w:szCs w:val="18"/>
              </w:rPr>
            </w:pPr>
            <w:r w:rsidRPr="000F1F5C">
              <w:rPr>
                <w:rFonts w:ascii="Arial" w:hAnsi="Arial" w:cs="Arial"/>
                <w:bCs/>
                <w:sz w:val="18"/>
                <w:szCs w:val="18"/>
              </w:rPr>
              <w:t>Postponed</w:t>
            </w:r>
          </w:p>
        </w:tc>
      </w:tr>
      <w:tr w:rsidR="009C7051" w:rsidRPr="0089751A" w14:paraId="76A8E8FC"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0C37C402" w14:textId="77777777" w:rsidR="009C7051" w:rsidRPr="0089751A" w:rsidRDefault="009C7051" w:rsidP="00FF6D5D">
            <w:pPr>
              <w:spacing w:before="20" w:after="20" w:line="240" w:lineRule="auto"/>
              <w:rPr>
                <w:rFonts w:ascii="Arial" w:hAnsi="Arial" w:cs="Arial"/>
                <w:sz w:val="18"/>
                <w:szCs w:val="18"/>
              </w:rPr>
            </w:pPr>
            <w:hyperlink r:id="rId91" w:history="1">
              <w:r w:rsidRPr="0089751A">
                <w:rPr>
                  <w:rStyle w:val="Hyperlink"/>
                  <w:sz w:val="18"/>
                  <w:szCs w:val="18"/>
                </w:rPr>
                <w:t>S6-250117</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52673912"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Some editorial changes to 23.289</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5D055828"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3113D099"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CR 0144</w:t>
            </w:r>
          </w:p>
          <w:p w14:paraId="60363DCB"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Cat D</w:t>
            </w:r>
          </w:p>
          <w:p w14:paraId="1BED8823"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028C7611"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23.289</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619A2B5D" w14:textId="77777777" w:rsidR="009C7051" w:rsidRPr="00894911" w:rsidRDefault="009C7051" w:rsidP="00FF6D5D">
            <w:pPr>
              <w:spacing w:before="20" w:after="20" w:line="240" w:lineRule="auto"/>
              <w:rPr>
                <w:rFonts w:ascii="Arial" w:hAnsi="Arial" w:cs="Arial"/>
                <w:bCs/>
                <w:color w:val="FF0000"/>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727E69AC" w14:textId="77777777" w:rsidR="009C7051" w:rsidRPr="000F1F5C" w:rsidRDefault="009C7051" w:rsidP="00FF6D5D">
            <w:pPr>
              <w:spacing w:before="20" w:after="20" w:line="240" w:lineRule="auto"/>
              <w:rPr>
                <w:rFonts w:ascii="Arial" w:hAnsi="Arial" w:cs="Arial"/>
                <w:bCs/>
                <w:sz w:val="18"/>
                <w:szCs w:val="18"/>
              </w:rPr>
            </w:pPr>
            <w:r w:rsidRPr="000F1F5C">
              <w:rPr>
                <w:rFonts w:ascii="Arial" w:hAnsi="Arial" w:cs="Arial"/>
                <w:bCs/>
                <w:sz w:val="18"/>
                <w:szCs w:val="18"/>
              </w:rPr>
              <w:t>Revised to S6-250302</w:t>
            </w:r>
          </w:p>
        </w:tc>
      </w:tr>
      <w:tr w:rsidR="009C7051" w:rsidRPr="0089751A" w14:paraId="7BE6C8BD"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48FF1557" w14:textId="77777777" w:rsidR="009C7051" w:rsidRPr="000F1F5C" w:rsidRDefault="009C7051" w:rsidP="00FF6D5D">
            <w:pPr>
              <w:spacing w:before="20" w:after="20" w:line="240" w:lineRule="auto"/>
            </w:pPr>
            <w:r w:rsidRPr="000F1F5C">
              <w:rPr>
                <w:rFonts w:ascii="Arial" w:hAnsi="Arial" w:cs="Arial"/>
                <w:sz w:val="18"/>
              </w:rPr>
              <w:t>S6-250302</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7CE285F1" w14:textId="77777777" w:rsidR="009C7051" w:rsidRPr="000F1F5C" w:rsidRDefault="009C7051" w:rsidP="00FF6D5D">
            <w:pPr>
              <w:spacing w:before="20" w:after="20" w:line="240" w:lineRule="auto"/>
              <w:rPr>
                <w:rFonts w:ascii="Arial" w:hAnsi="Arial" w:cs="Arial"/>
                <w:bCs/>
                <w:sz w:val="18"/>
                <w:szCs w:val="18"/>
              </w:rPr>
            </w:pPr>
            <w:r w:rsidRPr="000F1F5C">
              <w:rPr>
                <w:rFonts w:ascii="Arial" w:hAnsi="Arial" w:cs="Arial"/>
                <w:bCs/>
                <w:sz w:val="18"/>
                <w:szCs w:val="18"/>
              </w:rPr>
              <w:t>Some editorial changes to 23.289</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19395881" w14:textId="77777777" w:rsidR="009C7051" w:rsidRPr="000F1F5C" w:rsidRDefault="009C7051" w:rsidP="00FF6D5D">
            <w:pPr>
              <w:spacing w:before="20" w:after="20" w:line="240" w:lineRule="auto"/>
              <w:rPr>
                <w:rFonts w:ascii="Arial" w:hAnsi="Arial" w:cs="Arial"/>
                <w:bCs/>
                <w:sz w:val="18"/>
                <w:szCs w:val="18"/>
              </w:rPr>
            </w:pPr>
            <w:r w:rsidRPr="000F1F5C">
              <w:rPr>
                <w:rFonts w:ascii="Arial" w:hAnsi="Arial" w:cs="Arial"/>
                <w:bCs/>
                <w:sz w:val="18"/>
                <w:szCs w:val="18"/>
              </w:rPr>
              <w:t xml:space="preserve">Huawei, </w:t>
            </w:r>
            <w:proofErr w:type="spellStart"/>
            <w:r w:rsidRPr="000F1F5C">
              <w:rPr>
                <w:rFonts w:ascii="Arial" w:hAnsi="Arial" w:cs="Arial"/>
                <w:bCs/>
                <w:sz w:val="18"/>
                <w:szCs w:val="18"/>
              </w:rPr>
              <w:t>Hisilicon</w:t>
            </w:r>
            <w:proofErr w:type="spellEnd"/>
            <w:r w:rsidRPr="000F1F5C">
              <w:rPr>
                <w:rFonts w:ascii="Arial" w:hAnsi="Arial" w:cs="Arial"/>
                <w:bCs/>
                <w:sz w:val="18"/>
                <w:szCs w:val="18"/>
              </w:rPr>
              <w:t xml:space="preserve"> (</w:t>
            </w:r>
            <w:proofErr w:type="spellStart"/>
            <w:r w:rsidRPr="000F1F5C">
              <w:rPr>
                <w:rFonts w:ascii="Arial" w:hAnsi="Arial" w:cs="Arial"/>
                <w:bCs/>
                <w:sz w:val="18"/>
                <w:szCs w:val="18"/>
              </w:rPr>
              <w:t>Cuili</w:t>
            </w:r>
            <w:proofErr w:type="spellEnd"/>
            <w:r w:rsidRPr="000F1F5C">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4804FA58" w14:textId="77777777" w:rsidR="009C7051" w:rsidRPr="000F1F5C" w:rsidRDefault="009C7051" w:rsidP="00FF6D5D">
            <w:pPr>
              <w:spacing w:before="20" w:after="20" w:line="240" w:lineRule="auto"/>
              <w:rPr>
                <w:rFonts w:ascii="Arial" w:hAnsi="Arial" w:cs="Arial"/>
                <w:bCs/>
                <w:sz w:val="18"/>
                <w:szCs w:val="18"/>
              </w:rPr>
            </w:pPr>
            <w:r w:rsidRPr="000F1F5C">
              <w:rPr>
                <w:rFonts w:ascii="Arial" w:hAnsi="Arial" w:cs="Arial"/>
                <w:bCs/>
                <w:sz w:val="18"/>
                <w:szCs w:val="18"/>
              </w:rPr>
              <w:t>CR 0144r1</w:t>
            </w:r>
          </w:p>
          <w:p w14:paraId="0204E5A1" w14:textId="77777777" w:rsidR="009C7051" w:rsidRPr="000F1F5C" w:rsidRDefault="009C7051" w:rsidP="00FF6D5D">
            <w:pPr>
              <w:spacing w:before="20" w:after="20" w:line="240" w:lineRule="auto"/>
              <w:rPr>
                <w:rFonts w:ascii="Arial" w:hAnsi="Arial" w:cs="Arial"/>
                <w:bCs/>
                <w:sz w:val="18"/>
                <w:szCs w:val="18"/>
              </w:rPr>
            </w:pPr>
            <w:r w:rsidRPr="000F1F5C">
              <w:rPr>
                <w:rFonts w:ascii="Arial" w:hAnsi="Arial" w:cs="Arial"/>
                <w:bCs/>
                <w:sz w:val="18"/>
                <w:szCs w:val="18"/>
              </w:rPr>
              <w:t>Cat D</w:t>
            </w:r>
          </w:p>
          <w:p w14:paraId="10E9F4EF" w14:textId="77777777" w:rsidR="009C7051" w:rsidRPr="000F1F5C" w:rsidRDefault="009C7051" w:rsidP="00FF6D5D">
            <w:pPr>
              <w:spacing w:before="20" w:after="20" w:line="240" w:lineRule="auto"/>
              <w:rPr>
                <w:rFonts w:ascii="Arial" w:hAnsi="Arial" w:cs="Arial"/>
                <w:bCs/>
                <w:sz w:val="18"/>
                <w:szCs w:val="18"/>
              </w:rPr>
            </w:pPr>
            <w:r w:rsidRPr="000F1F5C">
              <w:rPr>
                <w:rFonts w:ascii="Arial" w:hAnsi="Arial" w:cs="Arial"/>
                <w:bCs/>
                <w:sz w:val="18"/>
                <w:szCs w:val="18"/>
              </w:rPr>
              <w:t>Rel-19</w:t>
            </w:r>
          </w:p>
          <w:p w14:paraId="7A662514" w14:textId="77777777" w:rsidR="009C7051" w:rsidRPr="000F1F5C" w:rsidRDefault="009C7051" w:rsidP="00FF6D5D">
            <w:pPr>
              <w:spacing w:before="20" w:after="20" w:line="240" w:lineRule="auto"/>
              <w:rPr>
                <w:rFonts w:ascii="Arial" w:hAnsi="Arial" w:cs="Arial"/>
                <w:bCs/>
                <w:sz w:val="18"/>
                <w:szCs w:val="18"/>
              </w:rPr>
            </w:pPr>
            <w:r w:rsidRPr="000F1F5C">
              <w:rPr>
                <w:rFonts w:ascii="Arial" w:hAnsi="Arial" w:cs="Arial"/>
                <w:bCs/>
                <w:sz w:val="18"/>
                <w:szCs w:val="18"/>
              </w:rPr>
              <w:t>23.289</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3BA96036" w14:textId="77777777" w:rsidR="009C7051" w:rsidRDefault="009C7051" w:rsidP="00FF6D5D">
            <w:pPr>
              <w:spacing w:before="20" w:after="20" w:line="240" w:lineRule="auto"/>
              <w:rPr>
                <w:rFonts w:ascii="Arial" w:hAnsi="Arial" w:cs="Arial"/>
                <w:bCs/>
                <w:sz w:val="18"/>
                <w:szCs w:val="18"/>
              </w:rPr>
            </w:pPr>
            <w:r w:rsidRPr="000F1F5C">
              <w:rPr>
                <w:rFonts w:ascii="Arial" w:hAnsi="Arial" w:cs="Arial"/>
                <w:bCs/>
                <w:sz w:val="18"/>
                <w:szCs w:val="18"/>
              </w:rPr>
              <w:t>Revision of S6-250117.</w:t>
            </w:r>
          </w:p>
          <w:p w14:paraId="0A75A146" w14:textId="77777777" w:rsidR="009C7051" w:rsidRDefault="009C7051" w:rsidP="009C7051">
            <w:pPr>
              <w:spacing w:before="20" w:after="20" w:line="240" w:lineRule="auto"/>
              <w:rPr>
                <w:rFonts w:ascii="Arial" w:hAnsi="Arial" w:cs="Arial"/>
                <w:bCs/>
                <w:color w:val="FF0000"/>
                <w:sz w:val="18"/>
                <w:szCs w:val="18"/>
              </w:rPr>
            </w:pPr>
          </w:p>
          <w:p w14:paraId="5DB8A403"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6BDCB97A" w14:textId="77777777" w:rsidR="009C7051" w:rsidRDefault="009C7051" w:rsidP="00FF6D5D">
            <w:pPr>
              <w:spacing w:before="20" w:after="20" w:line="240" w:lineRule="auto"/>
              <w:rPr>
                <w:rFonts w:ascii="Arial" w:hAnsi="Arial" w:cs="Arial"/>
                <w:bCs/>
                <w:sz w:val="18"/>
                <w:szCs w:val="18"/>
              </w:rPr>
            </w:pPr>
          </w:p>
          <w:p w14:paraId="0DC47090" w14:textId="77777777" w:rsidR="009C7051" w:rsidRDefault="009C7051" w:rsidP="00FF6D5D">
            <w:pPr>
              <w:spacing w:before="20" w:after="20" w:line="240" w:lineRule="auto"/>
              <w:rPr>
                <w:rFonts w:ascii="Arial" w:hAnsi="Arial" w:cs="Arial"/>
                <w:bCs/>
                <w:i/>
                <w:color w:val="FF0000"/>
                <w:sz w:val="18"/>
                <w:szCs w:val="18"/>
              </w:rPr>
            </w:pPr>
            <w:r>
              <w:rPr>
                <w:rFonts w:ascii="Arial" w:hAnsi="Arial" w:cs="Arial"/>
                <w:bCs/>
                <w:sz w:val="18"/>
                <w:szCs w:val="18"/>
              </w:rPr>
              <w:t>The only changes are to change CR title (“editorial” -&gt; “corrections”) the CR category to F and add the clause heading to the last change.</w:t>
            </w:r>
          </w:p>
          <w:p w14:paraId="441F05E0" w14:textId="77777777" w:rsidR="009C7051" w:rsidRDefault="009C7051" w:rsidP="00FF6D5D">
            <w:pPr>
              <w:spacing w:before="20" w:after="20" w:line="240" w:lineRule="auto"/>
              <w:rPr>
                <w:rFonts w:ascii="Arial" w:hAnsi="Arial" w:cs="Arial"/>
                <w:bCs/>
                <w:color w:val="FF0000"/>
                <w:sz w:val="18"/>
                <w:szCs w:val="18"/>
              </w:rPr>
            </w:pPr>
          </w:p>
          <w:p w14:paraId="753139BD" w14:textId="77777777" w:rsidR="009C7051" w:rsidRPr="000F1F5C" w:rsidRDefault="009C7051" w:rsidP="00FF6D5D">
            <w:pPr>
              <w:spacing w:before="20" w:after="20" w:line="240" w:lineRule="auto"/>
              <w:rPr>
                <w:rFonts w:ascii="Arial" w:hAnsi="Arial" w:cs="Arial"/>
                <w:bCs/>
                <w:sz w:val="18"/>
                <w:szCs w:val="18"/>
              </w:rPr>
            </w:pPr>
            <w:r>
              <w:rPr>
                <w:rFonts w:ascii="Arial" w:hAnsi="Arial" w:cs="Arial"/>
                <w:bCs/>
                <w:color w:val="FF0000"/>
                <w:sz w:val="18"/>
                <w:szCs w:val="18"/>
              </w:rPr>
              <w:t>N</w:t>
            </w:r>
            <w:r w:rsidRPr="000F1F5C">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7C80FFEB" w14:textId="77777777" w:rsidR="009C7051" w:rsidRPr="000F1F5C" w:rsidRDefault="009C7051" w:rsidP="00FF6D5D">
            <w:pPr>
              <w:spacing w:before="20" w:after="20" w:line="240" w:lineRule="auto"/>
              <w:rPr>
                <w:rFonts w:ascii="Arial" w:hAnsi="Arial" w:cs="Arial"/>
                <w:bCs/>
                <w:sz w:val="18"/>
                <w:szCs w:val="18"/>
              </w:rPr>
            </w:pPr>
            <w:r w:rsidRPr="000F1F5C">
              <w:rPr>
                <w:rFonts w:ascii="Arial" w:hAnsi="Arial" w:cs="Arial"/>
                <w:bCs/>
                <w:sz w:val="18"/>
                <w:szCs w:val="18"/>
              </w:rPr>
              <w:t>Agreed</w:t>
            </w:r>
          </w:p>
        </w:tc>
      </w:tr>
      <w:tr w:rsidR="009C7051" w:rsidRPr="0089751A" w14:paraId="76906CF0"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FFFFFF"/>
          </w:tcPr>
          <w:p w14:paraId="5FAFE9ED" w14:textId="77777777" w:rsidR="009C7051" w:rsidRPr="0089751A" w:rsidRDefault="009C7051" w:rsidP="00FF6D5D">
            <w:pPr>
              <w:spacing w:before="20" w:after="20" w:line="240" w:lineRule="auto"/>
              <w:rPr>
                <w:rFonts w:ascii="Arial" w:hAnsi="Arial" w:cs="Arial"/>
                <w:sz w:val="18"/>
                <w:szCs w:val="18"/>
              </w:rPr>
            </w:pPr>
            <w:hyperlink r:id="rId92" w:history="1">
              <w:r w:rsidRPr="0089751A">
                <w:rPr>
                  <w:rStyle w:val="Hyperlink"/>
                  <w:sz w:val="18"/>
                  <w:szCs w:val="18"/>
                </w:rPr>
                <w:t>S6-250118</w:t>
              </w:r>
            </w:hyperlink>
          </w:p>
        </w:tc>
        <w:tc>
          <w:tcPr>
            <w:tcW w:w="3541" w:type="dxa"/>
            <w:gridSpan w:val="6"/>
            <w:tcBorders>
              <w:top w:val="single" w:sz="4" w:space="0" w:color="auto"/>
              <w:left w:val="single" w:sz="4" w:space="0" w:color="auto"/>
              <w:bottom w:val="single" w:sz="4" w:space="0" w:color="auto"/>
              <w:right w:val="single" w:sz="4" w:space="0" w:color="auto"/>
            </w:tcBorders>
            <w:shd w:val="clear" w:color="auto" w:fill="FFFFFF"/>
          </w:tcPr>
          <w:p w14:paraId="7AAE1F42"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Editorial changes to TS23.281</w:t>
            </w:r>
          </w:p>
        </w:tc>
        <w:tc>
          <w:tcPr>
            <w:tcW w:w="1506" w:type="dxa"/>
            <w:gridSpan w:val="5"/>
            <w:tcBorders>
              <w:top w:val="single" w:sz="4" w:space="0" w:color="auto"/>
              <w:left w:val="single" w:sz="4" w:space="0" w:color="auto"/>
              <w:bottom w:val="single" w:sz="4" w:space="0" w:color="auto"/>
              <w:right w:val="single" w:sz="4" w:space="0" w:color="auto"/>
            </w:tcBorders>
            <w:shd w:val="clear" w:color="auto" w:fill="FFFFFF"/>
          </w:tcPr>
          <w:p w14:paraId="04F211FA"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55A865FB"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CR 0240</w:t>
            </w:r>
          </w:p>
          <w:p w14:paraId="385D36EF"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Cat D</w:t>
            </w:r>
          </w:p>
          <w:p w14:paraId="6B11461D"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10BBB7D4"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23.281</w:t>
            </w:r>
          </w:p>
        </w:tc>
        <w:tc>
          <w:tcPr>
            <w:tcW w:w="1865" w:type="dxa"/>
            <w:gridSpan w:val="3"/>
            <w:tcBorders>
              <w:top w:val="single" w:sz="4" w:space="0" w:color="auto"/>
              <w:left w:val="single" w:sz="4" w:space="0" w:color="auto"/>
              <w:bottom w:val="single" w:sz="4" w:space="0" w:color="auto"/>
              <w:right w:val="single" w:sz="4" w:space="0" w:color="auto"/>
            </w:tcBorders>
            <w:shd w:val="clear" w:color="auto" w:fill="FFFFFF"/>
          </w:tcPr>
          <w:p w14:paraId="0C880C12" w14:textId="77777777" w:rsidR="009C7051" w:rsidRPr="0089751A" w:rsidRDefault="009C7051"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5A43D006"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Revised to S6-250303</w:t>
            </w:r>
          </w:p>
        </w:tc>
      </w:tr>
      <w:tr w:rsidR="009C7051" w:rsidRPr="0089751A" w14:paraId="5FF30D23" w14:textId="77777777" w:rsidTr="009C7051">
        <w:trPr>
          <w:gridBefore w:val="2"/>
          <w:wBefore w:w="113" w:type="dxa"/>
        </w:trPr>
        <w:tc>
          <w:tcPr>
            <w:tcW w:w="1158" w:type="dxa"/>
            <w:gridSpan w:val="4"/>
            <w:tcBorders>
              <w:top w:val="single" w:sz="4" w:space="0" w:color="auto"/>
              <w:left w:val="single" w:sz="4" w:space="0" w:color="auto"/>
              <w:bottom w:val="single" w:sz="4" w:space="0" w:color="auto"/>
              <w:right w:val="single" w:sz="4" w:space="0" w:color="auto"/>
            </w:tcBorders>
            <w:shd w:val="clear" w:color="auto" w:fill="CCFFCC"/>
          </w:tcPr>
          <w:p w14:paraId="1DB02F92" w14:textId="77777777" w:rsidR="009C7051" w:rsidRPr="000B7809" w:rsidRDefault="009C7051" w:rsidP="00FF6D5D">
            <w:pPr>
              <w:spacing w:before="20" w:after="20" w:line="240" w:lineRule="auto"/>
            </w:pPr>
            <w:r w:rsidRPr="000B7809">
              <w:rPr>
                <w:rFonts w:ascii="Arial" w:hAnsi="Arial" w:cs="Arial"/>
                <w:sz w:val="18"/>
              </w:rPr>
              <w:t>S6-250303</w:t>
            </w:r>
          </w:p>
        </w:tc>
        <w:tc>
          <w:tcPr>
            <w:tcW w:w="3541" w:type="dxa"/>
            <w:gridSpan w:val="6"/>
            <w:tcBorders>
              <w:top w:val="single" w:sz="4" w:space="0" w:color="auto"/>
              <w:left w:val="single" w:sz="4" w:space="0" w:color="auto"/>
              <w:bottom w:val="single" w:sz="4" w:space="0" w:color="auto"/>
              <w:right w:val="single" w:sz="4" w:space="0" w:color="auto"/>
            </w:tcBorders>
            <w:shd w:val="clear" w:color="auto" w:fill="CCFFCC"/>
          </w:tcPr>
          <w:p w14:paraId="0B1DBB99"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Editorial changes to TS23.281</w:t>
            </w:r>
          </w:p>
        </w:tc>
        <w:tc>
          <w:tcPr>
            <w:tcW w:w="1506" w:type="dxa"/>
            <w:gridSpan w:val="5"/>
            <w:tcBorders>
              <w:top w:val="single" w:sz="4" w:space="0" w:color="auto"/>
              <w:left w:val="single" w:sz="4" w:space="0" w:color="auto"/>
              <w:bottom w:val="single" w:sz="4" w:space="0" w:color="auto"/>
              <w:right w:val="single" w:sz="4" w:space="0" w:color="auto"/>
            </w:tcBorders>
            <w:shd w:val="clear" w:color="auto" w:fill="CCFFCC"/>
          </w:tcPr>
          <w:p w14:paraId="0EB2A1F8"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 xml:space="preserve">Huawei, </w:t>
            </w:r>
            <w:proofErr w:type="spellStart"/>
            <w:r w:rsidRPr="000B7809">
              <w:rPr>
                <w:rFonts w:ascii="Arial" w:hAnsi="Arial" w:cs="Arial"/>
                <w:bCs/>
                <w:sz w:val="18"/>
                <w:szCs w:val="18"/>
              </w:rPr>
              <w:t>Hisilicon</w:t>
            </w:r>
            <w:proofErr w:type="spellEnd"/>
            <w:r w:rsidRPr="000B7809">
              <w:rPr>
                <w:rFonts w:ascii="Arial" w:hAnsi="Arial" w:cs="Arial"/>
                <w:bCs/>
                <w:sz w:val="18"/>
                <w:szCs w:val="18"/>
              </w:rPr>
              <w:t xml:space="preserve"> (</w:t>
            </w:r>
            <w:proofErr w:type="spellStart"/>
            <w:r w:rsidRPr="000B7809">
              <w:rPr>
                <w:rFonts w:ascii="Arial" w:hAnsi="Arial" w:cs="Arial"/>
                <w:bCs/>
                <w:sz w:val="18"/>
                <w:szCs w:val="18"/>
              </w:rPr>
              <w:t>Cuili</w:t>
            </w:r>
            <w:proofErr w:type="spellEnd"/>
            <w:r w:rsidRPr="000B7809">
              <w:rPr>
                <w:rFonts w:ascii="Arial" w:hAnsi="Arial" w:cs="Arial"/>
                <w:bCs/>
                <w:sz w:val="18"/>
                <w:szCs w:val="18"/>
              </w:rPr>
              <w:t xml:space="preserve"> Ge)</w:t>
            </w:r>
          </w:p>
        </w:tc>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75FC6236"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CR 0240r1</w:t>
            </w:r>
          </w:p>
          <w:p w14:paraId="6E509784"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Cat D</w:t>
            </w:r>
          </w:p>
          <w:p w14:paraId="24D1A45B"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Rel-19</w:t>
            </w:r>
          </w:p>
          <w:p w14:paraId="199B0536"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23.281</w:t>
            </w:r>
          </w:p>
        </w:tc>
        <w:tc>
          <w:tcPr>
            <w:tcW w:w="1865" w:type="dxa"/>
            <w:gridSpan w:val="3"/>
            <w:tcBorders>
              <w:top w:val="single" w:sz="4" w:space="0" w:color="auto"/>
              <w:left w:val="single" w:sz="4" w:space="0" w:color="auto"/>
              <w:bottom w:val="single" w:sz="4" w:space="0" w:color="auto"/>
              <w:right w:val="single" w:sz="4" w:space="0" w:color="auto"/>
            </w:tcBorders>
            <w:shd w:val="clear" w:color="auto" w:fill="CCFFCC"/>
          </w:tcPr>
          <w:p w14:paraId="6B23AD66" w14:textId="77777777" w:rsidR="009C7051"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Revision of S6-250118.</w:t>
            </w:r>
          </w:p>
          <w:p w14:paraId="0F790007" w14:textId="77777777" w:rsidR="009C7051" w:rsidRDefault="009C7051" w:rsidP="009C7051">
            <w:pPr>
              <w:spacing w:before="20" w:after="20" w:line="240" w:lineRule="auto"/>
              <w:rPr>
                <w:rFonts w:ascii="Arial" w:hAnsi="Arial" w:cs="Arial"/>
                <w:bCs/>
                <w:color w:val="FF0000"/>
                <w:sz w:val="18"/>
                <w:szCs w:val="18"/>
              </w:rPr>
            </w:pPr>
          </w:p>
          <w:p w14:paraId="3002C677"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52C01884" w14:textId="77777777" w:rsidR="009C7051" w:rsidRDefault="009C7051" w:rsidP="00FF6D5D">
            <w:pPr>
              <w:spacing w:before="20" w:after="20" w:line="240" w:lineRule="auto"/>
              <w:rPr>
                <w:rFonts w:ascii="Arial" w:hAnsi="Arial" w:cs="Arial"/>
                <w:bCs/>
                <w:sz w:val="18"/>
                <w:szCs w:val="18"/>
              </w:rPr>
            </w:pPr>
          </w:p>
          <w:p w14:paraId="2E796089" w14:textId="77777777" w:rsidR="009C7051" w:rsidRDefault="009C7051" w:rsidP="00FF6D5D">
            <w:pPr>
              <w:spacing w:before="20" w:after="20" w:line="240" w:lineRule="auto"/>
              <w:rPr>
                <w:rFonts w:ascii="Arial" w:hAnsi="Arial" w:cs="Arial"/>
                <w:bCs/>
                <w:sz w:val="18"/>
                <w:szCs w:val="18"/>
              </w:rPr>
            </w:pPr>
            <w:r>
              <w:rPr>
                <w:rFonts w:ascii="Arial" w:hAnsi="Arial" w:cs="Arial"/>
                <w:bCs/>
                <w:sz w:val="18"/>
                <w:szCs w:val="18"/>
              </w:rPr>
              <w:t>The only changes are minor editorial corrections.</w:t>
            </w:r>
          </w:p>
          <w:p w14:paraId="017946C8" w14:textId="77777777" w:rsidR="009C7051" w:rsidRDefault="009C7051" w:rsidP="00FF6D5D">
            <w:pPr>
              <w:spacing w:before="20" w:after="20" w:line="240" w:lineRule="auto"/>
              <w:rPr>
                <w:rFonts w:ascii="Arial" w:hAnsi="Arial" w:cs="Arial"/>
                <w:bCs/>
                <w:color w:val="FF0000"/>
                <w:sz w:val="18"/>
                <w:szCs w:val="18"/>
              </w:rPr>
            </w:pPr>
          </w:p>
          <w:p w14:paraId="249D266C" w14:textId="77777777" w:rsidR="009C7051" w:rsidRPr="000B7809" w:rsidRDefault="009C7051" w:rsidP="00FF6D5D">
            <w:pPr>
              <w:spacing w:before="20" w:after="20" w:line="240" w:lineRule="auto"/>
              <w:rPr>
                <w:rFonts w:ascii="Arial" w:hAnsi="Arial" w:cs="Arial"/>
                <w:bCs/>
                <w:sz w:val="18"/>
                <w:szCs w:val="18"/>
              </w:rPr>
            </w:pPr>
            <w:r>
              <w:rPr>
                <w:rFonts w:ascii="Arial" w:hAnsi="Arial" w:cs="Arial"/>
                <w:bCs/>
                <w:color w:val="FF0000"/>
                <w:sz w:val="18"/>
                <w:szCs w:val="18"/>
              </w:rPr>
              <w:t>N</w:t>
            </w:r>
            <w:r w:rsidRPr="000B7809">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3BD7C6D1"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Agreed</w:t>
            </w:r>
          </w:p>
        </w:tc>
      </w:tr>
      <w:tr w:rsidR="009C7051" w:rsidRPr="0089751A" w14:paraId="65CFB8EE"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FFFFFF"/>
          </w:tcPr>
          <w:p w14:paraId="0A4BEBB5" w14:textId="77777777" w:rsidR="009C7051" w:rsidRPr="0089751A" w:rsidRDefault="009C7051" w:rsidP="00FF6D5D">
            <w:pPr>
              <w:spacing w:before="20" w:after="20" w:line="240" w:lineRule="auto"/>
              <w:rPr>
                <w:rFonts w:ascii="Arial" w:hAnsi="Arial" w:cs="Arial"/>
                <w:bCs/>
                <w:sz w:val="18"/>
                <w:szCs w:val="18"/>
              </w:rPr>
            </w:pPr>
            <w:hyperlink r:id="rId93" w:history="1">
              <w:r w:rsidRPr="0089751A">
                <w:rPr>
                  <w:rStyle w:val="Hyperlink"/>
                  <w:bCs/>
                  <w:sz w:val="18"/>
                  <w:szCs w:val="18"/>
                </w:rPr>
                <w:t>S6-250134</w:t>
              </w:r>
            </w:hyperlink>
          </w:p>
        </w:tc>
        <w:tc>
          <w:tcPr>
            <w:tcW w:w="3531" w:type="dxa"/>
            <w:gridSpan w:val="6"/>
            <w:tcBorders>
              <w:top w:val="single" w:sz="4" w:space="0" w:color="auto"/>
              <w:left w:val="single" w:sz="4" w:space="0" w:color="auto"/>
              <w:bottom w:val="single" w:sz="4" w:space="0" w:color="auto"/>
              <w:right w:val="single" w:sz="4" w:space="0" w:color="auto"/>
            </w:tcBorders>
            <w:shd w:val="clear" w:color="auto" w:fill="FFFFFF"/>
          </w:tcPr>
          <w:p w14:paraId="1D9E3920"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Adding a reference to TS 23.273</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5A024735"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Ericsson (Rana Alhalaseh)</w:t>
            </w:r>
          </w:p>
        </w:tc>
        <w:tc>
          <w:tcPr>
            <w:tcW w:w="1192" w:type="dxa"/>
            <w:gridSpan w:val="4"/>
            <w:tcBorders>
              <w:top w:val="single" w:sz="4" w:space="0" w:color="auto"/>
              <w:left w:val="single" w:sz="4" w:space="0" w:color="auto"/>
              <w:bottom w:val="single" w:sz="4" w:space="0" w:color="auto"/>
              <w:right w:val="single" w:sz="4" w:space="0" w:color="auto"/>
            </w:tcBorders>
            <w:shd w:val="clear" w:color="auto" w:fill="FFFFFF"/>
          </w:tcPr>
          <w:p w14:paraId="24729A24"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CR 0646</w:t>
            </w:r>
          </w:p>
          <w:p w14:paraId="5B902168"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435E73D0"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198DD505"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41" w:type="dxa"/>
            <w:gridSpan w:val="2"/>
            <w:tcBorders>
              <w:top w:val="single" w:sz="4" w:space="0" w:color="auto"/>
              <w:left w:val="single" w:sz="4" w:space="0" w:color="auto"/>
              <w:bottom w:val="single" w:sz="4" w:space="0" w:color="auto"/>
              <w:right w:val="single" w:sz="4" w:space="0" w:color="auto"/>
            </w:tcBorders>
            <w:shd w:val="clear" w:color="auto" w:fill="FFFFFF"/>
          </w:tcPr>
          <w:p w14:paraId="7131EE37" w14:textId="77777777" w:rsidR="009C7051" w:rsidRPr="0089751A" w:rsidRDefault="009C7051"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238CA62C"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Revised to S6-250304</w:t>
            </w:r>
          </w:p>
        </w:tc>
      </w:tr>
      <w:tr w:rsidR="009C7051" w:rsidRPr="0089751A" w14:paraId="01F77867"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CCFFCC"/>
          </w:tcPr>
          <w:p w14:paraId="6CF65F38" w14:textId="77777777" w:rsidR="009C7051" w:rsidRPr="000B7809" w:rsidRDefault="009C7051" w:rsidP="00FF6D5D">
            <w:pPr>
              <w:spacing w:before="20" w:after="20" w:line="240" w:lineRule="auto"/>
            </w:pPr>
            <w:r w:rsidRPr="000B7809">
              <w:rPr>
                <w:rFonts w:ascii="Arial" w:hAnsi="Arial" w:cs="Arial"/>
                <w:sz w:val="18"/>
              </w:rPr>
              <w:t>S6-250304</w:t>
            </w:r>
          </w:p>
        </w:tc>
        <w:tc>
          <w:tcPr>
            <w:tcW w:w="3531" w:type="dxa"/>
            <w:gridSpan w:val="6"/>
            <w:tcBorders>
              <w:top w:val="single" w:sz="4" w:space="0" w:color="auto"/>
              <w:left w:val="single" w:sz="4" w:space="0" w:color="auto"/>
              <w:bottom w:val="single" w:sz="4" w:space="0" w:color="auto"/>
              <w:right w:val="single" w:sz="4" w:space="0" w:color="auto"/>
            </w:tcBorders>
            <w:shd w:val="clear" w:color="auto" w:fill="CCFFCC"/>
          </w:tcPr>
          <w:p w14:paraId="42AFE29A"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Adding a reference to TS 23.273</w:t>
            </w:r>
          </w:p>
        </w:tc>
        <w:tc>
          <w:tcPr>
            <w:tcW w:w="1499" w:type="dxa"/>
            <w:gridSpan w:val="4"/>
            <w:tcBorders>
              <w:top w:val="single" w:sz="4" w:space="0" w:color="auto"/>
              <w:left w:val="single" w:sz="4" w:space="0" w:color="auto"/>
              <w:bottom w:val="single" w:sz="4" w:space="0" w:color="auto"/>
              <w:right w:val="single" w:sz="4" w:space="0" w:color="auto"/>
            </w:tcBorders>
            <w:shd w:val="clear" w:color="auto" w:fill="CCFFCC"/>
          </w:tcPr>
          <w:p w14:paraId="70950024"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Ericsson (Rana Alhalaseh)</w:t>
            </w:r>
          </w:p>
        </w:tc>
        <w:tc>
          <w:tcPr>
            <w:tcW w:w="1192" w:type="dxa"/>
            <w:gridSpan w:val="4"/>
            <w:tcBorders>
              <w:top w:val="single" w:sz="4" w:space="0" w:color="auto"/>
              <w:left w:val="single" w:sz="4" w:space="0" w:color="auto"/>
              <w:bottom w:val="single" w:sz="4" w:space="0" w:color="auto"/>
              <w:right w:val="single" w:sz="4" w:space="0" w:color="auto"/>
            </w:tcBorders>
            <w:shd w:val="clear" w:color="auto" w:fill="CCFFCC"/>
          </w:tcPr>
          <w:p w14:paraId="1F3348E3"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CR 0646r1</w:t>
            </w:r>
          </w:p>
          <w:p w14:paraId="0D7FDDD9"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Cat F</w:t>
            </w:r>
          </w:p>
          <w:p w14:paraId="7D6E75D7"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Rel-19</w:t>
            </w:r>
          </w:p>
          <w:p w14:paraId="11ABB929"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23.280</w:t>
            </w:r>
          </w:p>
        </w:tc>
        <w:tc>
          <w:tcPr>
            <w:tcW w:w="1841" w:type="dxa"/>
            <w:gridSpan w:val="2"/>
            <w:tcBorders>
              <w:top w:val="single" w:sz="4" w:space="0" w:color="auto"/>
              <w:left w:val="single" w:sz="4" w:space="0" w:color="auto"/>
              <w:bottom w:val="single" w:sz="4" w:space="0" w:color="auto"/>
              <w:right w:val="single" w:sz="4" w:space="0" w:color="auto"/>
            </w:tcBorders>
            <w:shd w:val="clear" w:color="auto" w:fill="CCFFCC"/>
          </w:tcPr>
          <w:p w14:paraId="03EB1DB5" w14:textId="77777777" w:rsidR="009C7051"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t>Revision of S6-250134.</w:t>
            </w:r>
          </w:p>
          <w:p w14:paraId="7584865D" w14:textId="77777777" w:rsidR="009C7051" w:rsidRDefault="009C7051" w:rsidP="009C7051">
            <w:pPr>
              <w:spacing w:before="20" w:after="20" w:line="240" w:lineRule="auto"/>
              <w:rPr>
                <w:rFonts w:ascii="Arial" w:hAnsi="Arial" w:cs="Arial"/>
                <w:bCs/>
                <w:color w:val="FF0000"/>
                <w:sz w:val="18"/>
                <w:szCs w:val="18"/>
              </w:rPr>
            </w:pPr>
          </w:p>
          <w:p w14:paraId="78239465"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6DDF6AFD" w14:textId="77777777" w:rsidR="009C7051" w:rsidRDefault="009C7051" w:rsidP="00FF6D5D">
            <w:pPr>
              <w:spacing w:before="20" w:after="20" w:line="240" w:lineRule="auto"/>
              <w:rPr>
                <w:rFonts w:ascii="Arial" w:hAnsi="Arial" w:cs="Arial"/>
                <w:bCs/>
                <w:sz w:val="18"/>
                <w:szCs w:val="18"/>
              </w:rPr>
            </w:pPr>
          </w:p>
          <w:p w14:paraId="2F185BA1" w14:textId="77777777" w:rsidR="009C7051" w:rsidRDefault="009C7051" w:rsidP="00FF6D5D">
            <w:pPr>
              <w:spacing w:before="20" w:after="20" w:line="240" w:lineRule="auto"/>
              <w:rPr>
                <w:rFonts w:ascii="Arial" w:hAnsi="Arial" w:cs="Arial"/>
                <w:bCs/>
                <w:sz w:val="18"/>
                <w:szCs w:val="18"/>
              </w:rPr>
            </w:pPr>
            <w:r>
              <w:rPr>
                <w:rFonts w:ascii="Arial" w:hAnsi="Arial" w:cs="Arial"/>
                <w:bCs/>
                <w:sz w:val="18"/>
                <w:szCs w:val="18"/>
              </w:rPr>
              <w:t>The only change is to add clause 2 to the “affected clauses” in the cover page.</w:t>
            </w:r>
          </w:p>
          <w:p w14:paraId="548002BC" w14:textId="77777777" w:rsidR="009C7051" w:rsidRDefault="009C7051" w:rsidP="00FF6D5D">
            <w:pPr>
              <w:spacing w:before="20" w:after="20" w:line="240" w:lineRule="auto"/>
              <w:rPr>
                <w:rFonts w:ascii="Arial" w:hAnsi="Arial" w:cs="Arial"/>
                <w:bCs/>
                <w:sz w:val="18"/>
                <w:szCs w:val="18"/>
              </w:rPr>
            </w:pPr>
          </w:p>
          <w:p w14:paraId="4DF5B891" w14:textId="77777777" w:rsidR="009C7051" w:rsidRPr="000B7809" w:rsidRDefault="009C7051" w:rsidP="00FF6D5D">
            <w:pPr>
              <w:spacing w:before="20" w:after="20" w:line="240" w:lineRule="auto"/>
              <w:rPr>
                <w:rFonts w:ascii="Arial" w:hAnsi="Arial" w:cs="Arial"/>
                <w:bCs/>
                <w:sz w:val="18"/>
                <w:szCs w:val="18"/>
              </w:rPr>
            </w:pPr>
            <w:r>
              <w:rPr>
                <w:rFonts w:ascii="Arial" w:hAnsi="Arial" w:cs="Arial"/>
                <w:bCs/>
                <w:sz w:val="18"/>
                <w:szCs w:val="18"/>
              </w:rPr>
              <w:t>N</w:t>
            </w:r>
            <w:r w:rsidRPr="000B7809">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66B67D72" w14:textId="77777777" w:rsidR="009C7051" w:rsidRPr="000B7809" w:rsidRDefault="009C7051" w:rsidP="00FF6D5D">
            <w:pPr>
              <w:spacing w:before="20" w:after="20" w:line="240" w:lineRule="auto"/>
              <w:rPr>
                <w:rFonts w:ascii="Arial" w:hAnsi="Arial" w:cs="Arial"/>
                <w:bCs/>
                <w:sz w:val="18"/>
                <w:szCs w:val="18"/>
              </w:rPr>
            </w:pPr>
            <w:r w:rsidRPr="000B7809">
              <w:rPr>
                <w:rFonts w:ascii="Arial" w:hAnsi="Arial" w:cs="Arial"/>
                <w:bCs/>
                <w:sz w:val="18"/>
                <w:szCs w:val="18"/>
              </w:rPr>
              <w:lastRenderedPageBreak/>
              <w:t>Agreed</w:t>
            </w:r>
          </w:p>
        </w:tc>
      </w:tr>
      <w:tr w:rsidR="009C7051" w:rsidRPr="0089751A" w14:paraId="4EB2FA6E"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FFFFFF"/>
          </w:tcPr>
          <w:p w14:paraId="0DD2AFCF" w14:textId="77777777" w:rsidR="009C7051" w:rsidRPr="0089751A" w:rsidRDefault="009C7051" w:rsidP="00FF6D5D">
            <w:pPr>
              <w:spacing w:before="20" w:after="20" w:line="240" w:lineRule="auto"/>
              <w:rPr>
                <w:rFonts w:ascii="Arial" w:hAnsi="Arial" w:cs="Arial"/>
                <w:bCs/>
                <w:sz w:val="18"/>
                <w:szCs w:val="18"/>
              </w:rPr>
            </w:pPr>
            <w:hyperlink r:id="rId94" w:history="1">
              <w:r w:rsidRPr="0089751A">
                <w:rPr>
                  <w:rStyle w:val="Hyperlink"/>
                  <w:bCs/>
                  <w:sz w:val="18"/>
                  <w:szCs w:val="18"/>
                </w:rPr>
                <w:t>S6-250144</w:t>
              </w:r>
            </w:hyperlink>
          </w:p>
        </w:tc>
        <w:tc>
          <w:tcPr>
            <w:tcW w:w="3531" w:type="dxa"/>
            <w:gridSpan w:val="6"/>
            <w:tcBorders>
              <w:top w:val="single" w:sz="4" w:space="0" w:color="auto"/>
              <w:left w:val="single" w:sz="4" w:space="0" w:color="auto"/>
              <w:bottom w:val="single" w:sz="4" w:space="0" w:color="auto"/>
              <w:right w:val="single" w:sz="4" w:space="0" w:color="auto"/>
            </w:tcBorders>
            <w:shd w:val="clear" w:color="auto" w:fill="FFFFFF"/>
          </w:tcPr>
          <w:p w14:paraId="66AF4801"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Correcting figure 7.3.1.2-1 and the text order in clause 10.9.1</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6D6A3ADB"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Ericsson (Rana Alhalaseh)</w:t>
            </w:r>
          </w:p>
        </w:tc>
        <w:tc>
          <w:tcPr>
            <w:tcW w:w="1192" w:type="dxa"/>
            <w:gridSpan w:val="4"/>
            <w:tcBorders>
              <w:top w:val="single" w:sz="4" w:space="0" w:color="auto"/>
              <w:left w:val="single" w:sz="4" w:space="0" w:color="auto"/>
              <w:bottom w:val="single" w:sz="4" w:space="0" w:color="auto"/>
              <w:right w:val="single" w:sz="4" w:space="0" w:color="auto"/>
            </w:tcBorders>
            <w:shd w:val="clear" w:color="auto" w:fill="FFFFFF"/>
          </w:tcPr>
          <w:p w14:paraId="1F60E45D"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CR 0647</w:t>
            </w:r>
          </w:p>
          <w:p w14:paraId="6325808D"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30C186FA"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0B63F1ED"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41" w:type="dxa"/>
            <w:gridSpan w:val="2"/>
            <w:tcBorders>
              <w:top w:val="single" w:sz="4" w:space="0" w:color="auto"/>
              <w:left w:val="single" w:sz="4" w:space="0" w:color="auto"/>
              <w:bottom w:val="single" w:sz="4" w:space="0" w:color="auto"/>
              <w:right w:val="single" w:sz="4" w:space="0" w:color="auto"/>
            </w:tcBorders>
            <w:shd w:val="clear" w:color="auto" w:fill="FFFFFF"/>
          </w:tcPr>
          <w:p w14:paraId="1444C10E" w14:textId="77777777" w:rsidR="009C7051" w:rsidRPr="0089751A" w:rsidRDefault="009C7051"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2CAEF327"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Revised to S6-250305</w:t>
            </w:r>
          </w:p>
        </w:tc>
      </w:tr>
      <w:tr w:rsidR="009C7051" w:rsidRPr="0089751A" w14:paraId="2E0F261A"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CCFFCC"/>
          </w:tcPr>
          <w:p w14:paraId="433E30F1" w14:textId="77777777" w:rsidR="009C7051" w:rsidRPr="0068655D" w:rsidRDefault="009C7051" w:rsidP="00FF6D5D">
            <w:pPr>
              <w:spacing w:before="20" w:after="20" w:line="240" w:lineRule="auto"/>
            </w:pPr>
            <w:r w:rsidRPr="0068655D">
              <w:rPr>
                <w:rFonts w:ascii="Arial" w:hAnsi="Arial" w:cs="Arial"/>
                <w:sz w:val="18"/>
              </w:rPr>
              <w:t>S6-250305</w:t>
            </w:r>
          </w:p>
        </w:tc>
        <w:tc>
          <w:tcPr>
            <w:tcW w:w="3531" w:type="dxa"/>
            <w:gridSpan w:val="6"/>
            <w:tcBorders>
              <w:top w:val="single" w:sz="4" w:space="0" w:color="auto"/>
              <w:left w:val="single" w:sz="4" w:space="0" w:color="auto"/>
              <w:bottom w:val="single" w:sz="4" w:space="0" w:color="auto"/>
              <w:right w:val="single" w:sz="4" w:space="0" w:color="auto"/>
            </w:tcBorders>
            <w:shd w:val="clear" w:color="auto" w:fill="CCFFCC"/>
          </w:tcPr>
          <w:p w14:paraId="43E8655E"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Correcting figure 7.3.1.2-1 and the text order in clause 10.9.1</w:t>
            </w:r>
          </w:p>
        </w:tc>
        <w:tc>
          <w:tcPr>
            <w:tcW w:w="1499" w:type="dxa"/>
            <w:gridSpan w:val="4"/>
            <w:tcBorders>
              <w:top w:val="single" w:sz="4" w:space="0" w:color="auto"/>
              <w:left w:val="single" w:sz="4" w:space="0" w:color="auto"/>
              <w:bottom w:val="single" w:sz="4" w:space="0" w:color="auto"/>
              <w:right w:val="single" w:sz="4" w:space="0" w:color="auto"/>
            </w:tcBorders>
            <w:shd w:val="clear" w:color="auto" w:fill="CCFFCC"/>
          </w:tcPr>
          <w:p w14:paraId="45859C7E"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Ericsson (Rana Alhalaseh)</w:t>
            </w:r>
          </w:p>
        </w:tc>
        <w:tc>
          <w:tcPr>
            <w:tcW w:w="1192" w:type="dxa"/>
            <w:gridSpan w:val="4"/>
            <w:tcBorders>
              <w:top w:val="single" w:sz="4" w:space="0" w:color="auto"/>
              <w:left w:val="single" w:sz="4" w:space="0" w:color="auto"/>
              <w:bottom w:val="single" w:sz="4" w:space="0" w:color="auto"/>
              <w:right w:val="single" w:sz="4" w:space="0" w:color="auto"/>
            </w:tcBorders>
            <w:shd w:val="clear" w:color="auto" w:fill="CCFFCC"/>
          </w:tcPr>
          <w:p w14:paraId="31D16358"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CR 0647r1</w:t>
            </w:r>
          </w:p>
          <w:p w14:paraId="48DCEB14"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Cat F</w:t>
            </w:r>
          </w:p>
          <w:p w14:paraId="5E333C60"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Rel-19</w:t>
            </w:r>
          </w:p>
          <w:p w14:paraId="6EA00E1B"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23.280</w:t>
            </w:r>
          </w:p>
        </w:tc>
        <w:tc>
          <w:tcPr>
            <w:tcW w:w="1841" w:type="dxa"/>
            <w:gridSpan w:val="2"/>
            <w:tcBorders>
              <w:top w:val="single" w:sz="4" w:space="0" w:color="auto"/>
              <w:left w:val="single" w:sz="4" w:space="0" w:color="auto"/>
              <w:bottom w:val="single" w:sz="4" w:space="0" w:color="auto"/>
              <w:right w:val="single" w:sz="4" w:space="0" w:color="auto"/>
            </w:tcBorders>
            <w:shd w:val="clear" w:color="auto" w:fill="CCFFCC"/>
          </w:tcPr>
          <w:p w14:paraId="0D4A1CD8" w14:textId="77777777" w:rsidR="009C7051"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Revision of S6-250144.</w:t>
            </w:r>
          </w:p>
          <w:p w14:paraId="0800D537" w14:textId="77777777" w:rsidR="009C7051" w:rsidRDefault="009C7051" w:rsidP="009C7051">
            <w:pPr>
              <w:spacing w:before="20" w:after="20" w:line="240" w:lineRule="auto"/>
              <w:rPr>
                <w:rFonts w:ascii="Arial" w:hAnsi="Arial" w:cs="Arial"/>
                <w:bCs/>
                <w:color w:val="FF0000"/>
                <w:sz w:val="18"/>
                <w:szCs w:val="18"/>
              </w:rPr>
            </w:pPr>
          </w:p>
          <w:p w14:paraId="23004F76"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6F4147D5" w14:textId="77777777" w:rsidR="009C7051" w:rsidRDefault="009C7051" w:rsidP="00FF6D5D">
            <w:pPr>
              <w:spacing w:before="20" w:after="20" w:line="240" w:lineRule="auto"/>
              <w:rPr>
                <w:rFonts w:ascii="Arial" w:hAnsi="Arial" w:cs="Arial"/>
                <w:bCs/>
                <w:sz w:val="18"/>
                <w:szCs w:val="18"/>
              </w:rPr>
            </w:pPr>
          </w:p>
          <w:p w14:paraId="366DAD84" w14:textId="77777777" w:rsidR="009C7051" w:rsidRDefault="009C7051" w:rsidP="00FF6D5D">
            <w:pPr>
              <w:spacing w:before="20" w:after="20" w:line="240" w:lineRule="auto"/>
              <w:rPr>
                <w:rFonts w:ascii="Arial" w:hAnsi="Arial" w:cs="Arial"/>
                <w:bCs/>
                <w:sz w:val="18"/>
                <w:szCs w:val="18"/>
              </w:rPr>
            </w:pPr>
            <w:r>
              <w:rPr>
                <w:rFonts w:ascii="Arial" w:hAnsi="Arial" w:cs="Arial"/>
                <w:bCs/>
                <w:sz w:val="18"/>
                <w:szCs w:val="18"/>
              </w:rPr>
              <w:t xml:space="preserve">The only change is to </w:t>
            </w:r>
            <w:proofErr w:type="gramStart"/>
            <w:r>
              <w:rPr>
                <w:rFonts w:ascii="Arial" w:hAnsi="Arial" w:cs="Arial"/>
                <w:bCs/>
                <w:sz w:val="18"/>
                <w:szCs w:val="18"/>
              </w:rPr>
              <w:t>actually delete</w:t>
            </w:r>
            <w:proofErr w:type="gramEnd"/>
            <w:r>
              <w:rPr>
                <w:rFonts w:ascii="Arial" w:hAnsi="Arial" w:cs="Arial"/>
                <w:bCs/>
                <w:sz w:val="18"/>
                <w:szCs w:val="18"/>
              </w:rPr>
              <w:t xml:space="preserve"> the old version of the modified figure.</w:t>
            </w:r>
          </w:p>
          <w:p w14:paraId="28A6739A" w14:textId="77777777" w:rsidR="009C7051" w:rsidRDefault="009C7051" w:rsidP="00FF6D5D">
            <w:pPr>
              <w:spacing w:before="20" w:after="20" w:line="240" w:lineRule="auto"/>
              <w:rPr>
                <w:rFonts w:ascii="Arial" w:hAnsi="Arial" w:cs="Arial"/>
                <w:bCs/>
                <w:sz w:val="18"/>
                <w:szCs w:val="18"/>
              </w:rPr>
            </w:pPr>
          </w:p>
          <w:p w14:paraId="14AD9BD6" w14:textId="77777777" w:rsidR="009C7051" w:rsidRPr="0068655D" w:rsidRDefault="009C7051" w:rsidP="00FF6D5D">
            <w:pPr>
              <w:spacing w:before="20" w:after="20" w:line="240" w:lineRule="auto"/>
              <w:rPr>
                <w:rFonts w:ascii="Arial" w:hAnsi="Arial" w:cs="Arial"/>
                <w:bCs/>
                <w:sz w:val="18"/>
                <w:szCs w:val="18"/>
              </w:rPr>
            </w:pPr>
            <w:r>
              <w:rPr>
                <w:rFonts w:ascii="Arial" w:hAnsi="Arial" w:cs="Arial"/>
                <w:bCs/>
                <w:sz w:val="18"/>
                <w:szCs w:val="18"/>
              </w:rPr>
              <w:t>N</w:t>
            </w:r>
            <w:r w:rsidRPr="0068655D">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63401FC1"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Agreed</w:t>
            </w:r>
          </w:p>
        </w:tc>
      </w:tr>
      <w:tr w:rsidR="009C7051" w:rsidRPr="0089751A" w14:paraId="427A3C32"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FFFFFF"/>
          </w:tcPr>
          <w:p w14:paraId="16357802" w14:textId="77777777" w:rsidR="009C7051" w:rsidRPr="0089751A" w:rsidRDefault="009C7051" w:rsidP="00FF6D5D">
            <w:pPr>
              <w:spacing w:before="20" w:after="20" w:line="240" w:lineRule="auto"/>
              <w:rPr>
                <w:rFonts w:ascii="Arial" w:hAnsi="Arial" w:cs="Arial"/>
                <w:bCs/>
                <w:sz w:val="18"/>
                <w:szCs w:val="18"/>
              </w:rPr>
            </w:pPr>
            <w:hyperlink r:id="rId95" w:history="1">
              <w:r w:rsidRPr="0089751A">
                <w:rPr>
                  <w:rStyle w:val="Hyperlink"/>
                  <w:bCs/>
                  <w:sz w:val="18"/>
                  <w:szCs w:val="18"/>
                </w:rPr>
                <w:t>S6-250277</w:t>
              </w:r>
            </w:hyperlink>
          </w:p>
        </w:tc>
        <w:tc>
          <w:tcPr>
            <w:tcW w:w="3531" w:type="dxa"/>
            <w:gridSpan w:val="6"/>
            <w:tcBorders>
              <w:top w:val="single" w:sz="4" w:space="0" w:color="auto"/>
              <w:left w:val="single" w:sz="4" w:space="0" w:color="auto"/>
              <w:bottom w:val="single" w:sz="4" w:space="0" w:color="auto"/>
              <w:right w:val="single" w:sz="4" w:space="0" w:color="auto"/>
            </w:tcBorders>
            <w:shd w:val="clear" w:color="auto" w:fill="FFFFFF"/>
          </w:tcPr>
          <w:p w14:paraId="1C499FEC"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Clarifications to the definitions</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4F88E73E"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2" w:type="dxa"/>
            <w:gridSpan w:val="4"/>
            <w:tcBorders>
              <w:top w:val="single" w:sz="4" w:space="0" w:color="auto"/>
              <w:left w:val="single" w:sz="4" w:space="0" w:color="auto"/>
              <w:bottom w:val="single" w:sz="4" w:space="0" w:color="auto"/>
              <w:right w:val="single" w:sz="4" w:space="0" w:color="auto"/>
            </w:tcBorders>
            <w:shd w:val="clear" w:color="auto" w:fill="FFFFFF"/>
          </w:tcPr>
          <w:p w14:paraId="521C0C71"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CR 0650</w:t>
            </w:r>
          </w:p>
          <w:p w14:paraId="19161981"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Cat F</w:t>
            </w:r>
          </w:p>
          <w:p w14:paraId="7FDD2427"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Rel-19</w:t>
            </w:r>
          </w:p>
          <w:p w14:paraId="61C0F882"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41" w:type="dxa"/>
            <w:gridSpan w:val="2"/>
            <w:tcBorders>
              <w:top w:val="single" w:sz="4" w:space="0" w:color="auto"/>
              <w:left w:val="single" w:sz="4" w:space="0" w:color="auto"/>
              <w:bottom w:val="single" w:sz="4" w:space="0" w:color="auto"/>
              <w:right w:val="single" w:sz="4" w:space="0" w:color="auto"/>
            </w:tcBorders>
            <w:shd w:val="clear" w:color="auto" w:fill="FFFFFF"/>
          </w:tcPr>
          <w:p w14:paraId="430A754F" w14:textId="77777777" w:rsidR="009C7051" w:rsidRPr="0089751A" w:rsidRDefault="009C7051"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034328A0"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Revised to S6-250306</w:t>
            </w:r>
          </w:p>
        </w:tc>
      </w:tr>
      <w:tr w:rsidR="009C7051" w:rsidRPr="0089751A" w14:paraId="5D09E783"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CCFFCC"/>
          </w:tcPr>
          <w:p w14:paraId="66641B3D" w14:textId="77777777" w:rsidR="009C7051" w:rsidRPr="0068655D" w:rsidRDefault="009C7051" w:rsidP="00FF6D5D">
            <w:pPr>
              <w:spacing w:before="20" w:after="20" w:line="240" w:lineRule="auto"/>
            </w:pPr>
            <w:r w:rsidRPr="0068655D">
              <w:rPr>
                <w:rFonts w:ascii="Arial" w:hAnsi="Arial" w:cs="Arial"/>
                <w:sz w:val="18"/>
              </w:rPr>
              <w:t>S6-250306</w:t>
            </w:r>
          </w:p>
        </w:tc>
        <w:tc>
          <w:tcPr>
            <w:tcW w:w="3531" w:type="dxa"/>
            <w:gridSpan w:val="6"/>
            <w:tcBorders>
              <w:top w:val="single" w:sz="4" w:space="0" w:color="auto"/>
              <w:left w:val="single" w:sz="4" w:space="0" w:color="auto"/>
              <w:bottom w:val="single" w:sz="4" w:space="0" w:color="auto"/>
              <w:right w:val="single" w:sz="4" w:space="0" w:color="auto"/>
            </w:tcBorders>
            <w:shd w:val="clear" w:color="auto" w:fill="CCFFCC"/>
          </w:tcPr>
          <w:p w14:paraId="2975D22C"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Clarifications to the definitions</w:t>
            </w:r>
          </w:p>
        </w:tc>
        <w:tc>
          <w:tcPr>
            <w:tcW w:w="1499" w:type="dxa"/>
            <w:gridSpan w:val="4"/>
            <w:tcBorders>
              <w:top w:val="single" w:sz="4" w:space="0" w:color="auto"/>
              <w:left w:val="single" w:sz="4" w:space="0" w:color="auto"/>
              <w:bottom w:val="single" w:sz="4" w:space="0" w:color="auto"/>
              <w:right w:val="single" w:sz="4" w:space="0" w:color="auto"/>
            </w:tcBorders>
            <w:shd w:val="clear" w:color="auto" w:fill="CCFFCC"/>
          </w:tcPr>
          <w:p w14:paraId="280CA1C0"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Airbus (Jukka Vialen)</w:t>
            </w:r>
          </w:p>
        </w:tc>
        <w:tc>
          <w:tcPr>
            <w:tcW w:w="1192" w:type="dxa"/>
            <w:gridSpan w:val="4"/>
            <w:tcBorders>
              <w:top w:val="single" w:sz="4" w:space="0" w:color="auto"/>
              <w:left w:val="single" w:sz="4" w:space="0" w:color="auto"/>
              <w:bottom w:val="single" w:sz="4" w:space="0" w:color="auto"/>
              <w:right w:val="single" w:sz="4" w:space="0" w:color="auto"/>
            </w:tcBorders>
            <w:shd w:val="clear" w:color="auto" w:fill="CCFFCC"/>
          </w:tcPr>
          <w:p w14:paraId="07A60C55"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CR 0650r1</w:t>
            </w:r>
          </w:p>
          <w:p w14:paraId="0833DA98"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Cat F</w:t>
            </w:r>
          </w:p>
          <w:p w14:paraId="4855B829"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Rel-19</w:t>
            </w:r>
          </w:p>
          <w:p w14:paraId="1B86C68D"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23.280</w:t>
            </w:r>
          </w:p>
        </w:tc>
        <w:tc>
          <w:tcPr>
            <w:tcW w:w="1841" w:type="dxa"/>
            <w:gridSpan w:val="2"/>
            <w:tcBorders>
              <w:top w:val="single" w:sz="4" w:space="0" w:color="auto"/>
              <w:left w:val="single" w:sz="4" w:space="0" w:color="auto"/>
              <w:bottom w:val="single" w:sz="4" w:space="0" w:color="auto"/>
              <w:right w:val="single" w:sz="4" w:space="0" w:color="auto"/>
            </w:tcBorders>
            <w:shd w:val="clear" w:color="auto" w:fill="CCFFCC"/>
          </w:tcPr>
          <w:p w14:paraId="1C7BD7E8" w14:textId="77777777" w:rsidR="009C7051"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Revision of S6-250277.</w:t>
            </w:r>
          </w:p>
          <w:p w14:paraId="5DF52959" w14:textId="77777777" w:rsidR="009C7051" w:rsidRDefault="009C7051" w:rsidP="009C7051">
            <w:pPr>
              <w:spacing w:before="20" w:after="20" w:line="240" w:lineRule="auto"/>
              <w:rPr>
                <w:rFonts w:ascii="Arial" w:hAnsi="Arial" w:cs="Arial"/>
                <w:bCs/>
                <w:color w:val="FF0000"/>
                <w:sz w:val="18"/>
                <w:szCs w:val="18"/>
              </w:rPr>
            </w:pPr>
          </w:p>
          <w:p w14:paraId="2140201D" w14:textId="77777777" w:rsidR="009C7051" w:rsidRDefault="009C7051" w:rsidP="009C7051">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56169A19" w14:textId="77777777" w:rsidR="009C7051" w:rsidRDefault="009C7051" w:rsidP="00FF6D5D">
            <w:pPr>
              <w:spacing w:before="20" w:after="20" w:line="240" w:lineRule="auto"/>
              <w:rPr>
                <w:rFonts w:ascii="Arial" w:hAnsi="Arial" w:cs="Arial"/>
                <w:bCs/>
                <w:sz w:val="18"/>
                <w:szCs w:val="18"/>
              </w:rPr>
            </w:pPr>
          </w:p>
          <w:p w14:paraId="3C22A17A" w14:textId="77777777" w:rsidR="009C7051" w:rsidRDefault="009C7051" w:rsidP="00FF6D5D">
            <w:pPr>
              <w:spacing w:before="20" w:after="20" w:line="240" w:lineRule="auto"/>
              <w:rPr>
                <w:rFonts w:ascii="Arial" w:hAnsi="Arial" w:cs="Arial"/>
                <w:bCs/>
                <w:sz w:val="18"/>
                <w:szCs w:val="18"/>
              </w:rPr>
            </w:pPr>
            <w:r>
              <w:rPr>
                <w:rFonts w:ascii="Arial" w:hAnsi="Arial" w:cs="Arial"/>
                <w:bCs/>
                <w:sz w:val="18"/>
                <w:szCs w:val="18"/>
              </w:rPr>
              <w:t>The only changes are to correct few capital letters and remove word ‘NOTE’.</w:t>
            </w:r>
          </w:p>
          <w:p w14:paraId="17998A7B" w14:textId="77777777" w:rsidR="009C7051" w:rsidRDefault="009C7051" w:rsidP="00FF6D5D">
            <w:pPr>
              <w:spacing w:before="20" w:after="20" w:line="240" w:lineRule="auto"/>
              <w:rPr>
                <w:rFonts w:ascii="Arial" w:hAnsi="Arial" w:cs="Arial"/>
                <w:bCs/>
                <w:sz w:val="18"/>
                <w:szCs w:val="18"/>
              </w:rPr>
            </w:pPr>
          </w:p>
          <w:p w14:paraId="78625D42" w14:textId="77777777" w:rsidR="009C7051" w:rsidRPr="0068655D" w:rsidRDefault="009C7051" w:rsidP="00FF6D5D">
            <w:pPr>
              <w:spacing w:before="20" w:after="20" w:line="240" w:lineRule="auto"/>
              <w:rPr>
                <w:rFonts w:ascii="Arial" w:hAnsi="Arial" w:cs="Arial"/>
                <w:bCs/>
                <w:sz w:val="18"/>
                <w:szCs w:val="18"/>
              </w:rPr>
            </w:pPr>
            <w:r>
              <w:rPr>
                <w:rFonts w:ascii="Arial" w:hAnsi="Arial" w:cs="Arial"/>
                <w:bCs/>
                <w:sz w:val="18"/>
                <w:szCs w:val="18"/>
              </w:rPr>
              <w:t>N</w:t>
            </w:r>
            <w:r w:rsidRPr="0068655D">
              <w:rPr>
                <w:rFonts w:ascii="Arial" w:hAnsi="Arial" w:cs="Arial"/>
                <w:bCs/>
                <w:sz w:val="18"/>
                <w:szCs w:val="18"/>
              </w:rPr>
              <w:t>o presentation</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CFFCC"/>
          </w:tcPr>
          <w:p w14:paraId="70A09F3D" w14:textId="77777777" w:rsidR="009C7051" w:rsidRPr="0068655D" w:rsidRDefault="009C7051" w:rsidP="00FF6D5D">
            <w:pPr>
              <w:spacing w:before="20" w:after="20" w:line="240" w:lineRule="auto"/>
              <w:rPr>
                <w:rFonts w:ascii="Arial" w:hAnsi="Arial" w:cs="Arial"/>
                <w:bCs/>
                <w:sz w:val="18"/>
                <w:szCs w:val="18"/>
              </w:rPr>
            </w:pPr>
            <w:r w:rsidRPr="0068655D">
              <w:rPr>
                <w:rFonts w:ascii="Arial" w:hAnsi="Arial" w:cs="Arial"/>
                <w:bCs/>
                <w:sz w:val="18"/>
                <w:szCs w:val="18"/>
              </w:rPr>
              <w:t>Agreed</w:t>
            </w:r>
          </w:p>
        </w:tc>
      </w:tr>
      <w:tr w:rsidR="009C7051" w:rsidRPr="0089751A" w14:paraId="4121645D" w14:textId="77777777" w:rsidTr="009C7051">
        <w:trPr>
          <w:gridBefore w:val="3"/>
          <w:wBefore w:w="134" w:type="dxa"/>
        </w:trPr>
        <w:tc>
          <w:tcPr>
            <w:tcW w:w="1154" w:type="dxa"/>
            <w:gridSpan w:val="4"/>
            <w:tcBorders>
              <w:top w:val="single" w:sz="4" w:space="0" w:color="auto"/>
              <w:left w:val="single" w:sz="4" w:space="0" w:color="auto"/>
              <w:bottom w:val="single" w:sz="4" w:space="0" w:color="auto"/>
              <w:right w:val="single" w:sz="4" w:space="0" w:color="auto"/>
            </w:tcBorders>
            <w:shd w:val="clear" w:color="auto" w:fill="FFFFFF"/>
          </w:tcPr>
          <w:p w14:paraId="60036C46" w14:textId="77777777" w:rsidR="009C7051" w:rsidRPr="0089751A" w:rsidRDefault="009C7051" w:rsidP="00FF6D5D">
            <w:pPr>
              <w:spacing w:before="20" w:after="20" w:line="240" w:lineRule="auto"/>
              <w:rPr>
                <w:rFonts w:ascii="Arial" w:hAnsi="Arial" w:cs="Arial"/>
                <w:bCs/>
                <w:sz w:val="18"/>
                <w:szCs w:val="18"/>
              </w:rPr>
            </w:pPr>
            <w:hyperlink r:id="rId96" w:history="1">
              <w:r w:rsidRPr="0089751A">
                <w:rPr>
                  <w:rStyle w:val="Hyperlink"/>
                  <w:bCs/>
                  <w:sz w:val="18"/>
                  <w:szCs w:val="18"/>
                </w:rPr>
                <w:t>S6-250018</w:t>
              </w:r>
            </w:hyperlink>
          </w:p>
        </w:tc>
        <w:tc>
          <w:tcPr>
            <w:tcW w:w="3531" w:type="dxa"/>
            <w:gridSpan w:val="6"/>
            <w:tcBorders>
              <w:top w:val="single" w:sz="4" w:space="0" w:color="auto"/>
              <w:left w:val="single" w:sz="4" w:space="0" w:color="auto"/>
              <w:bottom w:val="single" w:sz="4" w:space="0" w:color="auto"/>
              <w:right w:val="single" w:sz="4" w:space="0" w:color="auto"/>
            </w:tcBorders>
            <w:shd w:val="clear" w:color="auto" w:fill="FFFFFF"/>
          </w:tcPr>
          <w:p w14:paraId="7E5D918B"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Corrections to IETF references</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66A572B6"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2" w:type="dxa"/>
            <w:gridSpan w:val="4"/>
            <w:tcBorders>
              <w:top w:val="single" w:sz="4" w:space="0" w:color="auto"/>
              <w:left w:val="single" w:sz="4" w:space="0" w:color="auto"/>
              <w:bottom w:val="single" w:sz="4" w:space="0" w:color="auto"/>
              <w:right w:val="single" w:sz="4" w:space="0" w:color="auto"/>
            </w:tcBorders>
            <w:shd w:val="clear" w:color="auto" w:fill="FFFFFF"/>
          </w:tcPr>
          <w:p w14:paraId="742E9BA3"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CR 0633</w:t>
            </w:r>
          </w:p>
          <w:p w14:paraId="3B15AF28"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Cat A</w:t>
            </w:r>
          </w:p>
          <w:p w14:paraId="49ED5D95"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Rel-20</w:t>
            </w:r>
          </w:p>
          <w:p w14:paraId="322C04FB"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23.280</w:t>
            </w:r>
          </w:p>
        </w:tc>
        <w:tc>
          <w:tcPr>
            <w:tcW w:w="1841" w:type="dxa"/>
            <w:gridSpan w:val="2"/>
            <w:tcBorders>
              <w:top w:val="single" w:sz="4" w:space="0" w:color="auto"/>
              <w:left w:val="single" w:sz="4" w:space="0" w:color="auto"/>
              <w:bottom w:val="single" w:sz="4" w:space="0" w:color="auto"/>
              <w:right w:val="single" w:sz="4" w:space="0" w:color="auto"/>
            </w:tcBorders>
            <w:shd w:val="clear" w:color="auto" w:fill="FFFFFF"/>
          </w:tcPr>
          <w:p w14:paraId="5DC7E195" w14:textId="77777777" w:rsidR="009C7051" w:rsidRPr="0089751A" w:rsidRDefault="009C7051" w:rsidP="00FF6D5D">
            <w:pPr>
              <w:spacing w:before="20" w:after="20" w:line="240" w:lineRule="auto"/>
              <w:rPr>
                <w:rFonts w:ascii="Arial" w:hAnsi="Arial" w:cs="Arial"/>
                <w:bCs/>
                <w:sz w:val="18"/>
                <w:szCs w:val="18"/>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cPr>
          <w:p w14:paraId="5825E725" w14:textId="77777777" w:rsidR="009C7051" w:rsidRPr="0089751A" w:rsidRDefault="009C7051" w:rsidP="00FF6D5D">
            <w:pPr>
              <w:spacing w:before="20" w:after="20" w:line="240" w:lineRule="auto"/>
              <w:rPr>
                <w:rFonts w:ascii="Arial" w:hAnsi="Arial" w:cs="Arial"/>
                <w:bCs/>
                <w:sz w:val="18"/>
                <w:szCs w:val="18"/>
              </w:rPr>
            </w:pPr>
            <w:r w:rsidRPr="0089751A">
              <w:rPr>
                <w:rFonts w:ascii="Arial" w:hAnsi="Arial" w:cs="Arial"/>
                <w:bCs/>
                <w:sz w:val="18"/>
                <w:szCs w:val="18"/>
              </w:rPr>
              <w:t>Withdrawn</w:t>
            </w:r>
          </w:p>
        </w:tc>
      </w:tr>
      <w:tr w:rsidR="00432F25" w:rsidRPr="00996A6E" w14:paraId="5727A11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3BB1BBD1" w14:textId="77777777" w:rsidR="00DC318A" w:rsidRPr="003A74A7"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2C7F13DF" w14:textId="77777777" w:rsidR="00DC318A" w:rsidRPr="003A74A7"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222A2EC6" w14:textId="77777777" w:rsidR="00DC318A" w:rsidRPr="003A74A7"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475136D3" w14:textId="77777777" w:rsidR="00DC318A" w:rsidRPr="003A74A7"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11B10EC7" w14:textId="77777777" w:rsidR="00DC318A" w:rsidRPr="003A74A7"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50909EC4" w14:textId="77777777" w:rsidR="00DC318A" w:rsidRPr="003A74A7" w:rsidRDefault="00DC318A" w:rsidP="00DC318A">
            <w:pPr>
              <w:spacing w:before="20" w:after="20" w:line="240" w:lineRule="auto"/>
              <w:rPr>
                <w:rFonts w:ascii="Arial" w:hAnsi="Arial" w:cs="Arial"/>
                <w:bCs/>
                <w:sz w:val="18"/>
                <w:szCs w:val="18"/>
              </w:rPr>
            </w:pPr>
          </w:p>
        </w:tc>
      </w:tr>
      <w:tr w:rsidR="00DC318A" w:rsidRPr="00996A6E" w14:paraId="05E5A354"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50090A86"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C23B95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D60772B" w14:textId="736CE2E6" w:rsidR="00DC318A" w:rsidRPr="00CF71EC" w:rsidRDefault="00DC318A" w:rsidP="00B46E3A">
            <w:pPr>
              <w:spacing w:before="20" w:after="20" w:line="240" w:lineRule="auto"/>
              <w:rPr>
                <w:rFonts w:ascii="Arial" w:hAnsi="Arial" w:cs="Arial"/>
                <w:b/>
              </w:rPr>
            </w:pPr>
            <w:r w:rsidRPr="00CF71EC">
              <w:rPr>
                <w:rFonts w:ascii="Arial" w:hAnsi="Arial" w:cs="Arial"/>
                <w:b/>
              </w:rPr>
              <w:t>9.</w:t>
            </w:r>
            <w:r w:rsidR="00C5499C">
              <w:rPr>
                <w:rFonts w:ascii="Arial" w:hAnsi="Arial" w:cs="Arial"/>
                <w:b/>
              </w:rPr>
              <w:t>3</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410427F3" w14:textId="77777777"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2A2DB10" w14:textId="49E0C86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01277AE9" w14:textId="59095D51"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color w:val="FF0000"/>
                <w:lang w:val="en-US"/>
              </w:rPr>
              <w:t>Work Item completed</w:t>
            </w:r>
          </w:p>
          <w:p w14:paraId="48C86DA9" w14:textId="60C49D43" w:rsidR="00DC318A" w:rsidRPr="00CF71EC" w:rsidRDefault="005A3BE3" w:rsidP="00DC318A">
            <w:pPr>
              <w:spacing w:before="20" w:after="20" w:line="240" w:lineRule="auto"/>
              <w:rPr>
                <w:rFonts w:ascii="Arial" w:hAnsi="Arial" w:cs="Arial"/>
                <w:b/>
                <w:bCs/>
                <w:lang w:val="en-US"/>
              </w:rPr>
            </w:pPr>
            <w:r>
              <w:rPr>
                <w:rFonts w:ascii="Arial" w:hAnsi="Arial" w:cs="Arial"/>
                <w:b/>
                <w:bCs/>
                <w:lang w:val="en-US"/>
              </w:rPr>
              <w:t>0</w:t>
            </w:r>
            <w:r w:rsidR="00DC318A" w:rsidRPr="00CF71EC">
              <w:rPr>
                <w:rFonts w:ascii="Arial" w:hAnsi="Arial" w:cs="Arial"/>
                <w:b/>
                <w:bCs/>
                <w:lang w:val="en-US"/>
              </w:rPr>
              <w:t xml:space="preserve"> papers</w:t>
            </w:r>
          </w:p>
        </w:tc>
      </w:tr>
      <w:tr w:rsidR="00432F25" w:rsidRPr="00996A6E" w14:paraId="2CF4C1F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8A53B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BA58C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ED17E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BA963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21ADA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0F81D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2C7827D5"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44C2D92E"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0212A47D"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203CFCAB"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5EB5FADF"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06662A30"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186D198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BCB52CB"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6181CE1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BE2A2B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89CD22D" w14:textId="49270479" w:rsidR="00DC318A" w:rsidRPr="00CF71EC" w:rsidRDefault="00DC318A" w:rsidP="00B46E3A">
            <w:pPr>
              <w:spacing w:before="20" w:after="20" w:line="240" w:lineRule="auto"/>
              <w:rPr>
                <w:rFonts w:ascii="Arial" w:hAnsi="Arial" w:cs="Arial"/>
                <w:b/>
              </w:rPr>
            </w:pPr>
            <w:r w:rsidRPr="00CF71EC">
              <w:rPr>
                <w:rFonts w:ascii="Arial" w:hAnsi="Arial" w:cs="Arial"/>
                <w:b/>
              </w:rPr>
              <w:t>9.</w:t>
            </w:r>
            <w:r w:rsidR="00C5499C">
              <w:rPr>
                <w:rFonts w:ascii="Arial" w:hAnsi="Arial" w:cs="Arial"/>
                <w:b/>
              </w:rPr>
              <w:t>4</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5170A550"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1E9E82B6" w14:textId="77777777" w:rsidR="00DC318A" w:rsidRDefault="00DC318A" w:rsidP="00DC318A">
            <w:pPr>
              <w:spacing w:before="20" w:after="20" w:line="240" w:lineRule="auto"/>
              <w:rPr>
                <w:rFonts w:ascii="Arial" w:hAnsi="Arial" w:cs="Arial"/>
                <w:b/>
                <w:bCs/>
                <w:color w:val="FF0000"/>
                <w:lang w:val="en-US"/>
              </w:rPr>
            </w:pPr>
            <w:r w:rsidRPr="00CF71EC">
              <w:rPr>
                <w:rFonts w:ascii="Arial" w:hAnsi="Arial" w:cs="Arial"/>
                <w:b/>
                <w:bCs/>
              </w:rPr>
              <w:t>Rapporteur: Martin Oettl, Nokia</w:t>
            </w:r>
            <w:r w:rsidRPr="00CF71EC">
              <w:rPr>
                <w:rFonts w:ascii="Arial" w:hAnsi="Arial" w:cs="Arial"/>
                <w:b/>
                <w:bCs/>
              </w:rPr>
              <w:br/>
            </w:r>
            <w:r w:rsidR="00536A93">
              <w:rPr>
                <w:rFonts w:ascii="Arial" w:hAnsi="Arial" w:cs="Arial"/>
                <w:b/>
                <w:bCs/>
                <w:color w:val="FF0000"/>
                <w:lang w:val="en-US"/>
              </w:rPr>
              <w:t>Work Item</w:t>
            </w:r>
            <w:r w:rsidR="00536A93" w:rsidRPr="00CF71EC">
              <w:rPr>
                <w:rFonts w:ascii="Arial" w:hAnsi="Arial" w:cs="Arial"/>
                <w:b/>
                <w:bCs/>
                <w:color w:val="FF0000"/>
                <w:lang w:val="en-US"/>
              </w:rPr>
              <w:t xml:space="preserve"> completed</w:t>
            </w:r>
          </w:p>
          <w:p w14:paraId="5337B9E0" w14:textId="783E06B5" w:rsidR="005A3BE3" w:rsidRPr="005A3BE3" w:rsidRDefault="0074090D" w:rsidP="00DC318A">
            <w:pPr>
              <w:spacing w:before="20" w:after="20" w:line="240" w:lineRule="auto"/>
            </w:pPr>
            <w:r>
              <w:rPr>
                <w:rFonts w:ascii="Arial" w:hAnsi="Arial" w:cs="Arial"/>
                <w:b/>
                <w:bCs/>
                <w:lang w:val="en-US"/>
              </w:rPr>
              <w:t>2</w:t>
            </w:r>
            <w:r w:rsidR="005A3BE3" w:rsidRPr="00CF71EC">
              <w:rPr>
                <w:rFonts w:ascii="Arial" w:hAnsi="Arial" w:cs="Arial"/>
                <w:b/>
                <w:bCs/>
                <w:lang w:val="en-US"/>
              </w:rPr>
              <w:t xml:space="preserve"> paper</w:t>
            </w:r>
            <w:r>
              <w:rPr>
                <w:rFonts w:ascii="Arial" w:hAnsi="Arial" w:cs="Arial"/>
                <w:b/>
                <w:bCs/>
                <w:lang w:val="en-US"/>
              </w:rPr>
              <w:t>s</w:t>
            </w:r>
          </w:p>
        </w:tc>
      </w:tr>
      <w:tr w:rsidR="00432F25" w:rsidRPr="00996A6E" w14:paraId="7230074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D5432D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22FC73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DFB342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0D3AA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8EE04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3E903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89751A" w14:paraId="1162E537" w14:textId="77777777" w:rsidTr="009C7051">
        <w:trPr>
          <w:gridAfter w:val="1"/>
          <w:wAfter w:w="115" w:type="dxa"/>
        </w:trPr>
        <w:tc>
          <w:tcPr>
            <w:tcW w:w="1153" w:type="dxa"/>
            <w:gridSpan w:val="4"/>
            <w:tcBorders>
              <w:top w:val="single" w:sz="4" w:space="0" w:color="auto"/>
              <w:left w:val="single" w:sz="4" w:space="0" w:color="auto"/>
              <w:bottom w:val="single" w:sz="4" w:space="0" w:color="auto"/>
              <w:right w:val="single" w:sz="4" w:space="0" w:color="auto"/>
            </w:tcBorders>
            <w:shd w:val="clear" w:color="auto" w:fill="FFFFFF"/>
          </w:tcPr>
          <w:p w14:paraId="7A67E277" w14:textId="77777777" w:rsidR="004F7A5B" w:rsidRPr="0089751A" w:rsidRDefault="004F7A5B" w:rsidP="006769F5">
            <w:pPr>
              <w:spacing w:before="20" w:after="20" w:line="240" w:lineRule="auto"/>
              <w:rPr>
                <w:rFonts w:ascii="Arial" w:hAnsi="Arial" w:cs="Arial"/>
                <w:sz w:val="18"/>
                <w:szCs w:val="18"/>
              </w:rPr>
            </w:pPr>
            <w:hyperlink r:id="rId97" w:history="1">
              <w:r w:rsidRPr="0089751A">
                <w:rPr>
                  <w:rStyle w:val="Hyperlink"/>
                  <w:rFonts w:ascii="Arial" w:hAnsi="Arial" w:cs="Arial"/>
                  <w:sz w:val="18"/>
                  <w:szCs w:val="18"/>
                </w:rPr>
                <w:t>S6-250115</w:t>
              </w:r>
            </w:hyperlink>
          </w:p>
        </w:tc>
        <w:tc>
          <w:tcPr>
            <w:tcW w:w="3538" w:type="dxa"/>
            <w:gridSpan w:val="5"/>
            <w:tcBorders>
              <w:top w:val="single" w:sz="4" w:space="0" w:color="auto"/>
              <w:left w:val="single" w:sz="4" w:space="0" w:color="auto"/>
              <w:bottom w:val="single" w:sz="4" w:space="0" w:color="auto"/>
              <w:right w:val="single" w:sz="4" w:space="0" w:color="auto"/>
            </w:tcBorders>
            <w:shd w:val="clear" w:color="auto" w:fill="FFFFFF"/>
          </w:tcPr>
          <w:p w14:paraId="7E67D6A1"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Update the Annex A</w:t>
            </w:r>
          </w:p>
        </w:tc>
        <w:tc>
          <w:tcPr>
            <w:tcW w:w="1503" w:type="dxa"/>
            <w:gridSpan w:val="7"/>
            <w:tcBorders>
              <w:top w:val="single" w:sz="4" w:space="0" w:color="auto"/>
              <w:left w:val="single" w:sz="4" w:space="0" w:color="auto"/>
              <w:bottom w:val="single" w:sz="4" w:space="0" w:color="auto"/>
              <w:right w:val="single" w:sz="4" w:space="0" w:color="auto"/>
            </w:tcBorders>
            <w:shd w:val="clear" w:color="auto" w:fill="FFFFFF"/>
          </w:tcPr>
          <w:p w14:paraId="70A1D1CD"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w:t>
            </w:r>
            <w:r w:rsidRPr="0089751A">
              <w:rPr>
                <w:rFonts w:ascii="Arial" w:hAnsi="Arial" w:cs="Arial"/>
                <w:bCs/>
                <w:sz w:val="18"/>
                <w:szCs w:val="18"/>
              </w:rPr>
              <w:lastRenderedPageBreak/>
              <w:t>Ge)</w:t>
            </w:r>
          </w:p>
        </w:t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FA944C"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lastRenderedPageBreak/>
              <w:t>CR 0085</w:t>
            </w:r>
          </w:p>
          <w:p w14:paraId="4A17CD99"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Cat F</w:t>
            </w:r>
          </w:p>
          <w:p w14:paraId="0E3743F2"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lastRenderedPageBreak/>
              <w:t>Rel-19</w:t>
            </w:r>
          </w:p>
          <w:p w14:paraId="79365AD3"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23.283</w:t>
            </w:r>
          </w:p>
        </w:tc>
        <w:tc>
          <w:tcPr>
            <w:tcW w:w="1874" w:type="dxa"/>
            <w:gridSpan w:val="4"/>
            <w:tcBorders>
              <w:top w:val="single" w:sz="4" w:space="0" w:color="auto"/>
              <w:left w:val="single" w:sz="4" w:space="0" w:color="auto"/>
              <w:bottom w:val="single" w:sz="4" w:space="0" w:color="auto"/>
              <w:right w:val="single" w:sz="4" w:space="0" w:color="auto"/>
            </w:tcBorders>
            <w:shd w:val="clear" w:color="auto" w:fill="FFFFFF"/>
          </w:tcPr>
          <w:p w14:paraId="35474E88" w14:textId="77777777" w:rsidR="004F7A5B" w:rsidRPr="00894911" w:rsidRDefault="004F7A5B" w:rsidP="006769F5">
            <w:pPr>
              <w:spacing w:before="20" w:after="20" w:line="240" w:lineRule="auto"/>
              <w:rPr>
                <w:rFonts w:ascii="Arial" w:hAnsi="Arial" w:cs="Arial"/>
                <w:bCs/>
                <w:color w:val="FF0000"/>
                <w:sz w:val="18"/>
                <w:szCs w:val="18"/>
              </w:rPr>
            </w:pPr>
            <w:r>
              <w:rPr>
                <w:rFonts w:ascii="Arial" w:hAnsi="Arial" w:cs="Arial"/>
                <w:bCs/>
                <w:color w:val="FF0000"/>
                <w:sz w:val="18"/>
                <w:szCs w:val="18"/>
              </w:rPr>
              <w:lastRenderedPageBreak/>
              <w:t>Moved from agenda item 7.1.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B9C973E" w14:textId="497C5773" w:rsidR="004F7A5B" w:rsidRPr="00432F25" w:rsidRDefault="00432F25" w:rsidP="006769F5">
            <w:pPr>
              <w:spacing w:before="20" w:after="20" w:line="240" w:lineRule="auto"/>
              <w:rPr>
                <w:rFonts w:ascii="Arial" w:hAnsi="Arial" w:cs="Arial"/>
                <w:bCs/>
                <w:sz w:val="18"/>
                <w:szCs w:val="18"/>
              </w:rPr>
            </w:pPr>
            <w:r w:rsidRPr="00432F25">
              <w:rPr>
                <w:rFonts w:ascii="Arial" w:hAnsi="Arial" w:cs="Arial"/>
                <w:bCs/>
                <w:sz w:val="18"/>
                <w:szCs w:val="18"/>
              </w:rPr>
              <w:t>Postponed</w:t>
            </w:r>
          </w:p>
        </w:tc>
      </w:tr>
      <w:tr w:rsidR="00432F25" w:rsidRPr="00996A6E" w14:paraId="18183ABE" w14:textId="77777777" w:rsidTr="00CB2F0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C281454" w14:textId="25E0B98A" w:rsidR="006D790D" w:rsidRPr="006D790D" w:rsidRDefault="006D790D" w:rsidP="00DC318A">
            <w:pPr>
              <w:spacing w:before="20" w:after="20" w:line="240" w:lineRule="auto"/>
              <w:rPr>
                <w:rFonts w:ascii="Arial" w:hAnsi="Arial" w:cs="Arial"/>
                <w:bCs/>
                <w:sz w:val="18"/>
                <w:szCs w:val="18"/>
              </w:rPr>
            </w:pPr>
            <w:hyperlink r:id="rId98" w:history="1">
              <w:r w:rsidRPr="006D790D">
                <w:rPr>
                  <w:rStyle w:val="Hyperlink"/>
                  <w:rFonts w:ascii="Arial" w:hAnsi="Arial" w:cs="Arial"/>
                  <w:bCs/>
                  <w:sz w:val="18"/>
                  <w:szCs w:val="18"/>
                </w:rPr>
                <w:t>S6-250185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8A0C7FD" w14:textId="574938A4"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MC gateway UE fixes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B24F6DA" w14:textId="2F0ECDA9"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 xml:space="preserve">Samsung, Nokia, Huawei, </w:t>
            </w:r>
            <w:proofErr w:type="spellStart"/>
            <w:r>
              <w:rPr>
                <w:rFonts w:ascii="Arial" w:hAnsi="Arial" w:cs="Arial"/>
                <w:bCs/>
                <w:sz w:val="18"/>
                <w:szCs w:val="18"/>
              </w:rPr>
              <w:t>Hisilicon</w:t>
            </w:r>
            <w:proofErr w:type="spellEnd"/>
            <w:r>
              <w:rPr>
                <w:rFonts w:ascii="Arial" w:hAnsi="Arial" w:cs="Arial"/>
                <w:bCs/>
                <w:sz w:val="18"/>
                <w:szCs w:val="18"/>
              </w:rPr>
              <w:t xml:space="preserve">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4440CDB"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0624r2</w:t>
            </w:r>
          </w:p>
          <w:p w14:paraId="40CE12CB"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58BC8456"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241EB6AE" w14:textId="532DBC05"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23.280</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C447B66" w14:textId="77777777" w:rsidR="006D790D" w:rsidRDefault="006D790D" w:rsidP="00DC318A">
            <w:pPr>
              <w:spacing w:before="20" w:after="20" w:line="240" w:lineRule="auto"/>
              <w:rPr>
                <w:rFonts w:ascii="Arial" w:hAnsi="Arial" w:cs="Arial"/>
                <w:bCs/>
                <w:sz w:val="18"/>
                <w:szCs w:val="18"/>
              </w:rPr>
            </w:pPr>
            <w:r w:rsidRPr="006D790D">
              <w:rPr>
                <w:rFonts w:ascii="Arial" w:hAnsi="Arial" w:cs="Arial"/>
                <w:bCs/>
                <w:sz w:val="18"/>
                <w:szCs w:val="18"/>
              </w:rPr>
              <w:t>Revision of S6-245372.</w:t>
            </w:r>
          </w:p>
          <w:p w14:paraId="4952EE81" w14:textId="1C92F16C" w:rsidR="006D790D" w:rsidRPr="003A74A7"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D9494AC" w14:textId="4233BC9B" w:rsidR="006D790D" w:rsidRPr="00432F25" w:rsidRDefault="00432F25" w:rsidP="00DC318A">
            <w:pPr>
              <w:spacing w:before="20" w:after="20" w:line="240" w:lineRule="auto"/>
              <w:rPr>
                <w:rFonts w:ascii="Arial" w:hAnsi="Arial" w:cs="Arial"/>
                <w:bCs/>
                <w:sz w:val="18"/>
                <w:szCs w:val="18"/>
              </w:rPr>
            </w:pPr>
            <w:r w:rsidRPr="00432F25">
              <w:rPr>
                <w:rFonts w:ascii="Arial" w:hAnsi="Arial" w:cs="Arial"/>
                <w:bCs/>
                <w:sz w:val="18"/>
                <w:szCs w:val="18"/>
              </w:rPr>
              <w:t>Revised to S6-250336</w:t>
            </w:r>
          </w:p>
        </w:tc>
      </w:tr>
      <w:tr w:rsidR="00432F25" w:rsidRPr="00996A6E" w14:paraId="3DD4D55C"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27A8010" w14:textId="290A0E3A" w:rsidR="00432F25" w:rsidRPr="00432F25" w:rsidRDefault="00432F25" w:rsidP="00DC318A">
            <w:pPr>
              <w:spacing w:before="20" w:after="20" w:line="240" w:lineRule="auto"/>
            </w:pPr>
            <w:r w:rsidRPr="00432F25">
              <w:rPr>
                <w:rFonts w:ascii="Arial" w:hAnsi="Arial" w:cs="Arial"/>
                <w:sz w:val="18"/>
              </w:rPr>
              <w:t>S6-250336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08FC771" w14:textId="01D09ED1" w:rsidR="00432F25" w:rsidRPr="00432F25" w:rsidRDefault="00432F25" w:rsidP="00DC318A">
            <w:pPr>
              <w:spacing w:before="20" w:after="20" w:line="240" w:lineRule="auto"/>
              <w:rPr>
                <w:rFonts w:ascii="Arial" w:hAnsi="Arial" w:cs="Arial"/>
                <w:bCs/>
                <w:sz w:val="18"/>
                <w:szCs w:val="18"/>
              </w:rPr>
            </w:pPr>
            <w:r w:rsidRPr="00432F25">
              <w:rPr>
                <w:rFonts w:ascii="Arial" w:hAnsi="Arial" w:cs="Arial"/>
                <w:bCs/>
                <w:sz w:val="18"/>
                <w:szCs w:val="18"/>
              </w:rPr>
              <w:t>MC gateway UE fixes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6E32DE4" w14:textId="3B695FF0" w:rsidR="00432F25" w:rsidRPr="00432F25" w:rsidRDefault="00432F25" w:rsidP="00DC318A">
            <w:pPr>
              <w:spacing w:before="20" w:after="20" w:line="240" w:lineRule="auto"/>
              <w:rPr>
                <w:rFonts w:ascii="Arial" w:hAnsi="Arial" w:cs="Arial"/>
                <w:bCs/>
                <w:sz w:val="18"/>
                <w:szCs w:val="18"/>
              </w:rPr>
            </w:pPr>
            <w:r w:rsidRPr="00432F25">
              <w:rPr>
                <w:rFonts w:ascii="Arial" w:hAnsi="Arial" w:cs="Arial"/>
                <w:bCs/>
                <w:sz w:val="18"/>
                <w:szCs w:val="18"/>
              </w:rPr>
              <w:t xml:space="preserve">Samsung, Nokia, Huawei, </w:t>
            </w:r>
            <w:proofErr w:type="spellStart"/>
            <w:r w:rsidRPr="00432F25">
              <w:rPr>
                <w:rFonts w:ascii="Arial" w:hAnsi="Arial" w:cs="Arial"/>
                <w:bCs/>
                <w:sz w:val="18"/>
                <w:szCs w:val="18"/>
              </w:rPr>
              <w:t>Hisilicon</w:t>
            </w:r>
            <w:proofErr w:type="spellEnd"/>
            <w:r w:rsidRPr="00432F25">
              <w:rPr>
                <w:rFonts w:ascii="Arial" w:hAnsi="Arial" w:cs="Arial"/>
                <w:bCs/>
                <w:sz w:val="18"/>
                <w:szCs w:val="18"/>
              </w:rPr>
              <w:t xml:space="preserve">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CA8B97B" w14:textId="77777777" w:rsidR="00432F25" w:rsidRPr="00432F25" w:rsidRDefault="00432F25" w:rsidP="00DC318A">
            <w:pPr>
              <w:spacing w:before="20" w:after="20" w:line="240" w:lineRule="auto"/>
              <w:rPr>
                <w:rFonts w:ascii="Arial" w:hAnsi="Arial" w:cs="Arial"/>
                <w:bCs/>
                <w:sz w:val="18"/>
                <w:szCs w:val="18"/>
              </w:rPr>
            </w:pPr>
            <w:r w:rsidRPr="00432F25">
              <w:rPr>
                <w:rFonts w:ascii="Arial" w:hAnsi="Arial" w:cs="Arial"/>
                <w:bCs/>
                <w:sz w:val="18"/>
                <w:szCs w:val="18"/>
              </w:rPr>
              <w:t>CR 0624r3</w:t>
            </w:r>
          </w:p>
          <w:p w14:paraId="1C4BB3C4" w14:textId="77777777" w:rsidR="00432F25" w:rsidRPr="00432F25" w:rsidRDefault="00432F25" w:rsidP="00DC318A">
            <w:pPr>
              <w:spacing w:before="20" w:after="20" w:line="240" w:lineRule="auto"/>
              <w:rPr>
                <w:rFonts w:ascii="Arial" w:hAnsi="Arial" w:cs="Arial"/>
                <w:bCs/>
                <w:sz w:val="18"/>
                <w:szCs w:val="18"/>
              </w:rPr>
            </w:pPr>
            <w:r w:rsidRPr="00432F25">
              <w:rPr>
                <w:rFonts w:ascii="Arial" w:hAnsi="Arial" w:cs="Arial"/>
                <w:bCs/>
                <w:sz w:val="18"/>
                <w:szCs w:val="18"/>
              </w:rPr>
              <w:t>Cat F</w:t>
            </w:r>
          </w:p>
          <w:p w14:paraId="6460A3F4" w14:textId="77777777" w:rsidR="00432F25" w:rsidRPr="00432F25" w:rsidRDefault="00432F25" w:rsidP="00DC318A">
            <w:pPr>
              <w:spacing w:before="20" w:after="20" w:line="240" w:lineRule="auto"/>
              <w:rPr>
                <w:rFonts w:ascii="Arial" w:hAnsi="Arial" w:cs="Arial"/>
                <w:bCs/>
                <w:sz w:val="18"/>
                <w:szCs w:val="18"/>
              </w:rPr>
            </w:pPr>
            <w:r w:rsidRPr="00432F25">
              <w:rPr>
                <w:rFonts w:ascii="Arial" w:hAnsi="Arial" w:cs="Arial"/>
                <w:bCs/>
                <w:sz w:val="18"/>
                <w:szCs w:val="18"/>
              </w:rPr>
              <w:t>Rel-19</w:t>
            </w:r>
          </w:p>
          <w:p w14:paraId="646456C6" w14:textId="6A7EA8E5" w:rsidR="00432F25" w:rsidRPr="00432F25" w:rsidRDefault="00432F25" w:rsidP="00DC318A">
            <w:pPr>
              <w:spacing w:before="20" w:after="20" w:line="240" w:lineRule="auto"/>
              <w:rPr>
                <w:rFonts w:ascii="Arial" w:hAnsi="Arial" w:cs="Arial"/>
                <w:bCs/>
                <w:sz w:val="18"/>
                <w:szCs w:val="18"/>
              </w:rPr>
            </w:pPr>
            <w:r w:rsidRPr="00432F25">
              <w:rPr>
                <w:rFonts w:ascii="Arial" w:hAnsi="Arial" w:cs="Arial"/>
                <w:bCs/>
                <w:sz w:val="18"/>
                <w:szCs w:val="18"/>
              </w:rPr>
              <w:t>23.280</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59B564F" w14:textId="77777777" w:rsidR="00432F25" w:rsidRDefault="00432F25" w:rsidP="00432F25">
            <w:pPr>
              <w:spacing w:before="20" w:after="20" w:line="240" w:lineRule="auto"/>
              <w:rPr>
                <w:rFonts w:ascii="Arial" w:hAnsi="Arial" w:cs="Arial"/>
                <w:bCs/>
                <w:i/>
                <w:sz w:val="18"/>
                <w:szCs w:val="18"/>
              </w:rPr>
            </w:pPr>
            <w:r w:rsidRPr="00432F25">
              <w:rPr>
                <w:rFonts w:ascii="Arial" w:hAnsi="Arial" w:cs="Arial"/>
                <w:bCs/>
                <w:sz w:val="18"/>
                <w:szCs w:val="18"/>
              </w:rPr>
              <w:t>Revision of S6-250185.</w:t>
            </w:r>
          </w:p>
          <w:p w14:paraId="7779189F" w14:textId="40612F55" w:rsidR="00432F25" w:rsidRPr="00950A93" w:rsidRDefault="00432F25" w:rsidP="00DC318A">
            <w:pPr>
              <w:spacing w:before="20" w:after="20" w:line="240" w:lineRule="auto"/>
              <w:rPr>
                <w:rFonts w:ascii="Arial" w:hAnsi="Arial" w:cs="Arial"/>
                <w:bCs/>
                <w:i/>
                <w:sz w:val="18"/>
                <w:szCs w:val="18"/>
              </w:rPr>
            </w:pPr>
            <w:r w:rsidRPr="00432F25">
              <w:rPr>
                <w:rFonts w:ascii="Arial" w:hAnsi="Arial" w:cs="Arial"/>
                <w:bCs/>
                <w:i/>
                <w:sz w:val="18"/>
                <w:szCs w:val="18"/>
              </w:rPr>
              <w:t>Revision of S6-245372.</w:t>
            </w:r>
          </w:p>
          <w:p w14:paraId="040F6492" w14:textId="77777777" w:rsidR="00950A93" w:rsidRPr="005B642C" w:rsidRDefault="00950A93" w:rsidP="00950A93">
            <w:pPr>
              <w:spacing w:before="20" w:after="20" w:line="240" w:lineRule="auto"/>
              <w:rPr>
                <w:rFonts w:ascii="Arial" w:hAnsi="Arial" w:cs="Arial"/>
                <w:bCs/>
                <w:i/>
                <w:color w:val="FF0000"/>
                <w:sz w:val="18"/>
                <w:szCs w:val="18"/>
              </w:rPr>
            </w:pPr>
          </w:p>
          <w:p w14:paraId="5D91E092"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7861C6B0" w14:textId="1822508E" w:rsidR="00432F25" w:rsidRPr="006D790D" w:rsidRDefault="00432F25"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A104931" w14:textId="603EC2E9" w:rsidR="00432F25" w:rsidRPr="00CB2F03" w:rsidRDefault="00CB2F03" w:rsidP="00DC318A">
            <w:pPr>
              <w:spacing w:before="20" w:after="20" w:line="240" w:lineRule="auto"/>
              <w:rPr>
                <w:rFonts w:ascii="Arial" w:hAnsi="Arial" w:cs="Arial"/>
                <w:bCs/>
                <w:sz w:val="18"/>
                <w:szCs w:val="18"/>
              </w:rPr>
            </w:pPr>
            <w:r w:rsidRPr="00CB2F03">
              <w:rPr>
                <w:rFonts w:ascii="Arial" w:hAnsi="Arial" w:cs="Arial"/>
                <w:bCs/>
                <w:sz w:val="18"/>
                <w:szCs w:val="18"/>
              </w:rPr>
              <w:t>Revised to S6-250547</w:t>
            </w:r>
          </w:p>
        </w:tc>
      </w:tr>
      <w:tr w:rsidR="00CB2F03" w:rsidRPr="00996A6E" w14:paraId="72C47DDA"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4B91BD1" w14:textId="771D1718" w:rsidR="00CB2F03" w:rsidRPr="00CB2F03" w:rsidRDefault="00CB2F03" w:rsidP="00DC318A">
            <w:pPr>
              <w:spacing w:before="20" w:after="20" w:line="240" w:lineRule="auto"/>
              <w:rPr>
                <w:rFonts w:ascii="Arial" w:hAnsi="Arial" w:cs="Arial"/>
                <w:sz w:val="18"/>
              </w:rPr>
            </w:pPr>
            <w:r w:rsidRPr="00CB2F03">
              <w:rPr>
                <w:rFonts w:ascii="Arial" w:hAnsi="Arial" w:cs="Arial"/>
                <w:sz w:val="18"/>
              </w:rPr>
              <w:t>S6-250547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C6CD8F8" w14:textId="320BDA26" w:rsidR="00CB2F03" w:rsidRPr="00CB2F03" w:rsidRDefault="00CB2F03" w:rsidP="00DC318A">
            <w:pPr>
              <w:spacing w:before="20" w:after="20" w:line="240" w:lineRule="auto"/>
              <w:rPr>
                <w:rFonts w:ascii="Arial" w:hAnsi="Arial" w:cs="Arial"/>
                <w:bCs/>
                <w:sz w:val="18"/>
                <w:szCs w:val="18"/>
              </w:rPr>
            </w:pPr>
            <w:r w:rsidRPr="00CB2F03">
              <w:rPr>
                <w:rFonts w:ascii="Arial" w:hAnsi="Arial" w:cs="Arial"/>
                <w:bCs/>
                <w:sz w:val="18"/>
                <w:szCs w:val="18"/>
              </w:rPr>
              <w:t>MC gateway UE fixes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6CC9D34" w14:textId="0BBCA2F9" w:rsidR="00CB2F03" w:rsidRPr="00CB2F03" w:rsidRDefault="00CB2F03" w:rsidP="00DC318A">
            <w:pPr>
              <w:spacing w:before="20" w:after="20" w:line="240" w:lineRule="auto"/>
              <w:rPr>
                <w:rFonts w:ascii="Arial" w:hAnsi="Arial" w:cs="Arial"/>
                <w:bCs/>
                <w:sz w:val="18"/>
                <w:szCs w:val="18"/>
              </w:rPr>
            </w:pPr>
            <w:r w:rsidRPr="00CB2F03">
              <w:rPr>
                <w:rFonts w:ascii="Arial" w:hAnsi="Arial" w:cs="Arial"/>
                <w:bCs/>
                <w:sz w:val="18"/>
                <w:szCs w:val="18"/>
              </w:rPr>
              <w:t xml:space="preserve">Samsung, Nokia, Huawei, </w:t>
            </w:r>
            <w:proofErr w:type="spellStart"/>
            <w:r w:rsidRPr="00CB2F03">
              <w:rPr>
                <w:rFonts w:ascii="Arial" w:hAnsi="Arial" w:cs="Arial"/>
                <w:bCs/>
                <w:sz w:val="18"/>
                <w:szCs w:val="18"/>
              </w:rPr>
              <w:t>Hisilicon</w:t>
            </w:r>
            <w:proofErr w:type="spellEnd"/>
            <w:r w:rsidRPr="00CB2F03">
              <w:rPr>
                <w:rFonts w:ascii="Arial" w:hAnsi="Arial" w:cs="Arial"/>
                <w:bCs/>
                <w:sz w:val="18"/>
                <w:szCs w:val="18"/>
              </w:rPr>
              <w:t xml:space="preserve">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2380359" w14:textId="77777777" w:rsidR="00CB2F03" w:rsidRPr="00CB2F03" w:rsidRDefault="00CB2F03" w:rsidP="00DC318A">
            <w:pPr>
              <w:spacing w:before="20" w:after="20" w:line="240" w:lineRule="auto"/>
              <w:rPr>
                <w:rFonts w:ascii="Arial" w:hAnsi="Arial" w:cs="Arial"/>
                <w:bCs/>
                <w:sz w:val="18"/>
                <w:szCs w:val="18"/>
              </w:rPr>
            </w:pPr>
            <w:r w:rsidRPr="00CB2F03">
              <w:rPr>
                <w:rFonts w:ascii="Arial" w:hAnsi="Arial" w:cs="Arial"/>
                <w:bCs/>
                <w:sz w:val="18"/>
                <w:szCs w:val="18"/>
              </w:rPr>
              <w:t>CR 0624r4</w:t>
            </w:r>
          </w:p>
          <w:p w14:paraId="6D2D060A" w14:textId="77777777" w:rsidR="00CB2F03" w:rsidRPr="00CB2F03" w:rsidRDefault="00CB2F03" w:rsidP="00DC318A">
            <w:pPr>
              <w:spacing w:before="20" w:after="20" w:line="240" w:lineRule="auto"/>
              <w:rPr>
                <w:rFonts w:ascii="Arial" w:hAnsi="Arial" w:cs="Arial"/>
                <w:bCs/>
                <w:sz w:val="18"/>
                <w:szCs w:val="18"/>
              </w:rPr>
            </w:pPr>
            <w:r w:rsidRPr="00CB2F03">
              <w:rPr>
                <w:rFonts w:ascii="Arial" w:hAnsi="Arial" w:cs="Arial"/>
                <w:bCs/>
                <w:sz w:val="18"/>
                <w:szCs w:val="18"/>
              </w:rPr>
              <w:t>Cat F</w:t>
            </w:r>
          </w:p>
          <w:p w14:paraId="05384652" w14:textId="77777777" w:rsidR="00CB2F03" w:rsidRPr="00CB2F03" w:rsidRDefault="00CB2F03" w:rsidP="00DC318A">
            <w:pPr>
              <w:spacing w:before="20" w:after="20" w:line="240" w:lineRule="auto"/>
              <w:rPr>
                <w:rFonts w:ascii="Arial" w:hAnsi="Arial" w:cs="Arial"/>
                <w:bCs/>
                <w:sz w:val="18"/>
                <w:szCs w:val="18"/>
              </w:rPr>
            </w:pPr>
            <w:r w:rsidRPr="00CB2F03">
              <w:rPr>
                <w:rFonts w:ascii="Arial" w:hAnsi="Arial" w:cs="Arial"/>
                <w:bCs/>
                <w:sz w:val="18"/>
                <w:szCs w:val="18"/>
              </w:rPr>
              <w:t>Rel-19</w:t>
            </w:r>
          </w:p>
          <w:p w14:paraId="12B79827" w14:textId="5AEE7827" w:rsidR="00CB2F03" w:rsidRPr="00CB2F03" w:rsidRDefault="00CB2F03" w:rsidP="00DC318A">
            <w:pPr>
              <w:spacing w:before="20" w:after="20" w:line="240" w:lineRule="auto"/>
              <w:rPr>
                <w:rFonts w:ascii="Arial" w:hAnsi="Arial" w:cs="Arial"/>
                <w:bCs/>
                <w:sz w:val="18"/>
                <w:szCs w:val="18"/>
              </w:rPr>
            </w:pPr>
            <w:r w:rsidRPr="00CB2F03">
              <w:rPr>
                <w:rFonts w:ascii="Arial" w:hAnsi="Arial" w:cs="Arial"/>
                <w:bCs/>
                <w:sz w:val="18"/>
                <w:szCs w:val="18"/>
              </w:rPr>
              <w:t>23.280</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73D524E" w14:textId="77777777" w:rsidR="00CB2F03" w:rsidRDefault="00CB2F03" w:rsidP="00CB2F03">
            <w:pPr>
              <w:spacing w:before="20" w:after="20" w:line="240" w:lineRule="auto"/>
              <w:rPr>
                <w:rFonts w:ascii="Arial" w:hAnsi="Arial" w:cs="Arial"/>
                <w:bCs/>
                <w:i/>
                <w:sz w:val="18"/>
                <w:szCs w:val="18"/>
              </w:rPr>
            </w:pPr>
            <w:r w:rsidRPr="00CB2F03">
              <w:rPr>
                <w:rFonts w:ascii="Arial" w:hAnsi="Arial" w:cs="Arial"/>
                <w:bCs/>
                <w:sz w:val="18"/>
                <w:szCs w:val="18"/>
              </w:rPr>
              <w:t>Revision of S6-250336.</w:t>
            </w:r>
          </w:p>
          <w:p w14:paraId="572124D5" w14:textId="07F89A1F" w:rsidR="00CB2F03" w:rsidRPr="00CB2F03" w:rsidRDefault="00CB2F03" w:rsidP="00CB2F03">
            <w:pPr>
              <w:spacing w:before="20" w:after="20" w:line="240" w:lineRule="auto"/>
              <w:rPr>
                <w:rFonts w:ascii="Arial" w:hAnsi="Arial" w:cs="Arial"/>
                <w:bCs/>
                <w:i/>
                <w:sz w:val="18"/>
                <w:szCs w:val="18"/>
              </w:rPr>
            </w:pPr>
            <w:r w:rsidRPr="00CB2F03">
              <w:rPr>
                <w:rFonts w:ascii="Arial" w:hAnsi="Arial" w:cs="Arial"/>
                <w:bCs/>
                <w:i/>
                <w:sz w:val="18"/>
                <w:szCs w:val="18"/>
              </w:rPr>
              <w:t>Revision of S6-250185.</w:t>
            </w:r>
          </w:p>
          <w:p w14:paraId="2D8EDF4A" w14:textId="77777777" w:rsidR="00CB2F03" w:rsidRPr="00CB2F03" w:rsidRDefault="00CB2F03" w:rsidP="00CB2F03">
            <w:pPr>
              <w:spacing w:before="20" w:after="20" w:line="240" w:lineRule="auto"/>
              <w:rPr>
                <w:rFonts w:ascii="Arial" w:hAnsi="Arial" w:cs="Arial"/>
                <w:bCs/>
                <w:i/>
                <w:sz w:val="18"/>
                <w:szCs w:val="18"/>
              </w:rPr>
            </w:pPr>
            <w:r w:rsidRPr="00CB2F03">
              <w:rPr>
                <w:rFonts w:ascii="Arial" w:hAnsi="Arial" w:cs="Arial"/>
                <w:bCs/>
                <w:i/>
                <w:sz w:val="18"/>
                <w:szCs w:val="18"/>
              </w:rPr>
              <w:t>Revision of S6-245372.</w:t>
            </w:r>
          </w:p>
          <w:p w14:paraId="5D18E08A" w14:textId="77777777" w:rsidR="00CB2F03" w:rsidRPr="00CB2F03" w:rsidRDefault="00CB2F03" w:rsidP="00CB2F03">
            <w:pPr>
              <w:spacing w:before="20" w:after="20" w:line="240" w:lineRule="auto"/>
              <w:rPr>
                <w:rFonts w:ascii="Arial" w:hAnsi="Arial" w:cs="Arial"/>
                <w:bCs/>
                <w:i/>
                <w:color w:val="FF0000"/>
                <w:sz w:val="18"/>
                <w:szCs w:val="18"/>
              </w:rPr>
            </w:pPr>
          </w:p>
          <w:p w14:paraId="1E6AF2FD" w14:textId="77777777" w:rsidR="00CB2F03" w:rsidRPr="00CB2F03" w:rsidRDefault="00CB2F03" w:rsidP="00CB2F03">
            <w:pPr>
              <w:spacing w:before="20" w:after="20" w:line="240" w:lineRule="auto"/>
              <w:rPr>
                <w:rFonts w:ascii="Arial" w:hAnsi="Arial" w:cs="Arial"/>
                <w:bCs/>
                <w:i/>
                <w:sz w:val="18"/>
                <w:szCs w:val="18"/>
              </w:rPr>
            </w:pPr>
            <w:r w:rsidRPr="00CB2F03">
              <w:rPr>
                <w:rFonts w:ascii="Arial" w:hAnsi="Arial" w:cs="Arial"/>
                <w:bCs/>
                <w:i/>
                <w:color w:val="FF0000"/>
                <w:sz w:val="18"/>
                <w:szCs w:val="18"/>
              </w:rPr>
              <w:t>UPDATE 2</w:t>
            </w:r>
          </w:p>
          <w:p w14:paraId="4E3A0843" w14:textId="77777777" w:rsidR="00925D96" w:rsidRPr="00556F88" w:rsidRDefault="00925D96" w:rsidP="00925D96">
            <w:pPr>
              <w:spacing w:before="20" w:after="20" w:line="240" w:lineRule="auto"/>
              <w:rPr>
                <w:rFonts w:ascii="Arial" w:hAnsi="Arial" w:cs="Arial"/>
                <w:bCs/>
                <w:i/>
                <w:color w:val="FF0000"/>
                <w:sz w:val="18"/>
                <w:szCs w:val="18"/>
              </w:rPr>
            </w:pPr>
          </w:p>
          <w:p w14:paraId="2854D5DA" w14:textId="235BDD90" w:rsidR="00CB2F03" w:rsidRPr="00432F25"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99CE330" w14:textId="7E31A542" w:rsidR="00CB2F03" w:rsidRPr="00091F39" w:rsidRDefault="00091F39" w:rsidP="00DC318A">
            <w:pPr>
              <w:spacing w:before="20" w:after="20" w:line="240" w:lineRule="auto"/>
              <w:rPr>
                <w:rFonts w:ascii="Arial" w:hAnsi="Arial" w:cs="Arial"/>
                <w:bCs/>
                <w:sz w:val="18"/>
                <w:szCs w:val="18"/>
              </w:rPr>
            </w:pPr>
            <w:r w:rsidRPr="00091F39">
              <w:rPr>
                <w:rFonts w:ascii="Arial" w:hAnsi="Arial" w:cs="Arial"/>
                <w:bCs/>
                <w:sz w:val="18"/>
                <w:szCs w:val="18"/>
              </w:rPr>
              <w:t>Agreed</w:t>
            </w:r>
          </w:p>
        </w:tc>
      </w:tr>
      <w:tr w:rsidR="00432F25" w:rsidRPr="00996A6E" w14:paraId="1CFD904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22DCD3B8" w14:textId="77777777" w:rsidR="00014B4F" w:rsidRPr="003A74A7" w:rsidRDefault="00014B4F"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0CB2F1D2" w14:textId="77777777" w:rsidR="00014B4F" w:rsidRPr="003A74A7" w:rsidRDefault="00014B4F"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47F3ACB4" w14:textId="77777777" w:rsidR="00014B4F" w:rsidRPr="003A74A7" w:rsidRDefault="00014B4F"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6A353DB2" w14:textId="77777777" w:rsidR="00014B4F" w:rsidRPr="003A74A7" w:rsidRDefault="00014B4F"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178CBA5F" w14:textId="77777777" w:rsidR="00014B4F" w:rsidRPr="003A74A7" w:rsidRDefault="00014B4F"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0CD686C9" w14:textId="77777777" w:rsidR="00014B4F" w:rsidRPr="003A74A7" w:rsidRDefault="00014B4F" w:rsidP="00DC318A">
            <w:pPr>
              <w:spacing w:before="20" w:after="20" w:line="240" w:lineRule="auto"/>
              <w:rPr>
                <w:rFonts w:ascii="Arial" w:hAnsi="Arial" w:cs="Arial"/>
                <w:bCs/>
                <w:sz w:val="18"/>
                <w:szCs w:val="18"/>
              </w:rPr>
            </w:pPr>
          </w:p>
        </w:tc>
      </w:tr>
      <w:tr w:rsidR="00C5499C" w:rsidRPr="00CF71EC" w14:paraId="377CCCF9"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2C2235F5" w14:textId="77777777" w:rsidR="00C5499C" w:rsidRPr="00CF71EC" w:rsidRDefault="00C5499C" w:rsidP="006769F5">
            <w:pPr>
              <w:spacing w:before="20" w:after="20" w:line="240" w:lineRule="auto"/>
              <w:rPr>
                <w:rFonts w:ascii="Arial" w:hAnsi="Arial" w:cs="Arial"/>
                <w:bCs/>
                <w:sz w:val="18"/>
                <w:szCs w:val="18"/>
              </w:rPr>
            </w:pPr>
          </w:p>
        </w:tc>
      </w:tr>
      <w:tr w:rsidR="00C5499C" w:rsidRPr="00E75783" w14:paraId="7CDDDD0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49D0458C" w14:textId="16A7636D" w:rsidR="00C5499C" w:rsidRPr="00CF71EC" w:rsidRDefault="00C5499C" w:rsidP="006769F5">
            <w:pPr>
              <w:spacing w:before="20" w:after="20" w:line="240" w:lineRule="auto"/>
              <w:rPr>
                <w:rFonts w:ascii="Arial" w:hAnsi="Arial" w:cs="Arial"/>
                <w:bCs/>
              </w:rPr>
            </w:pPr>
            <w:r w:rsidRPr="00CF71EC">
              <w:rPr>
                <w:rFonts w:ascii="Arial" w:hAnsi="Arial" w:cs="Arial"/>
                <w:b/>
              </w:rPr>
              <w:t>9.</w:t>
            </w:r>
            <w:r>
              <w:rPr>
                <w:rFonts w:ascii="Arial" w:hAnsi="Arial" w:cs="Arial"/>
                <w:b/>
              </w:rPr>
              <w:t>5</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auto"/>
          </w:tcPr>
          <w:p w14:paraId="5608E493" w14:textId="77777777" w:rsidR="00C5499C" w:rsidRPr="00CF71EC" w:rsidRDefault="00C5499C" w:rsidP="006769F5">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2E35B7A4" w14:textId="77777777" w:rsidR="00C5499C" w:rsidRPr="00E75783" w:rsidRDefault="00C5499C" w:rsidP="006769F5">
            <w:pPr>
              <w:spacing w:before="20" w:after="20" w:line="240" w:lineRule="auto"/>
              <w:rPr>
                <w:rFonts w:ascii="Arial" w:hAnsi="Arial" w:cs="Arial"/>
                <w:b/>
                <w:bCs/>
                <w:lang w:val="en-US"/>
              </w:rPr>
            </w:pPr>
            <w:r w:rsidRPr="00E75783">
              <w:rPr>
                <w:rFonts w:ascii="Arial" w:hAnsi="Arial" w:cs="Arial"/>
                <w:b/>
                <w:bCs/>
                <w:lang w:val="en-US"/>
              </w:rPr>
              <w:t>Rapporteur: Mark Lipford, FirstNet</w:t>
            </w:r>
          </w:p>
          <w:p w14:paraId="17A0708A" w14:textId="77777777" w:rsidR="00C5499C" w:rsidRDefault="00C5499C" w:rsidP="006769F5">
            <w:pPr>
              <w:spacing w:before="20" w:after="20" w:line="240" w:lineRule="auto"/>
              <w:rPr>
                <w:rFonts w:ascii="Arial" w:hAnsi="Arial" w:cs="Arial"/>
                <w:b/>
                <w:bCs/>
                <w:color w:val="FF0000"/>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p w14:paraId="5DD2D90E" w14:textId="23A711AA" w:rsidR="005A3BE3" w:rsidRPr="00E75783" w:rsidRDefault="00E0795C" w:rsidP="006769F5">
            <w:pPr>
              <w:spacing w:before="20" w:after="20" w:line="240" w:lineRule="auto"/>
              <w:rPr>
                <w:rFonts w:ascii="Arial" w:hAnsi="Arial" w:cs="Arial"/>
                <w:bCs/>
                <w:lang w:val="en-US"/>
              </w:rPr>
            </w:pPr>
            <w:r>
              <w:rPr>
                <w:rFonts w:ascii="Arial" w:hAnsi="Arial" w:cs="Arial"/>
                <w:b/>
                <w:bCs/>
                <w:lang w:val="en-US"/>
              </w:rPr>
              <w:t>0</w:t>
            </w:r>
            <w:r w:rsidR="005A3BE3" w:rsidRPr="00CF71EC">
              <w:rPr>
                <w:rFonts w:ascii="Arial" w:hAnsi="Arial" w:cs="Arial"/>
                <w:b/>
                <w:bCs/>
                <w:lang w:val="en-US"/>
              </w:rPr>
              <w:t xml:space="preserve"> paper</w:t>
            </w:r>
            <w:r>
              <w:rPr>
                <w:rFonts w:ascii="Arial" w:hAnsi="Arial" w:cs="Arial"/>
                <w:b/>
                <w:bCs/>
                <w:lang w:val="en-US"/>
              </w:rPr>
              <w:t>s</w:t>
            </w:r>
          </w:p>
        </w:tc>
      </w:tr>
      <w:tr w:rsidR="00432F25" w:rsidRPr="00CF71EC" w14:paraId="2398332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763C4C" w14:textId="77777777" w:rsidR="00C5499C" w:rsidRPr="00CF71EC" w:rsidRDefault="00C5499C" w:rsidP="006769F5">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F4241F" w14:textId="77777777" w:rsidR="00C5499C" w:rsidRPr="00CF71EC" w:rsidRDefault="00C5499C" w:rsidP="006769F5">
            <w:pPr>
              <w:spacing w:before="20" w:after="20" w:line="240" w:lineRule="auto"/>
              <w:rPr>
                <w:rFonts w:ascii="Arial" w:hAnsi="Arial" w:cs="Arial"/>
                <w:bCs/>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1AA46A" w14:textId="77777777" w:rsidR="00C5499C" w:rsidRPr="00CF71EC" w:rsidRDefault="00C5499C" w:rsidP="006769F5">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22203E" w14:textId="77777777" w:rsidR="00C5499C" w:rsidRPr="00CF71EC" w:rsidRDefault="00C5499C" w:rsidP="006769F5">
            <w:pPr>
              <w:spacing w:before="20" w:after="20" w:line="240" w:lineRule="auto"/>
              <w:rPr>
                <w:rFonts w:ascii="Arial" w:hAnsi="Arial" w:cs="Arial"/>
                <w:bCs/>
                <w:sz w:val="18"/>
                <w:szCs w:val="18"/>
              </w:rPr>
            </w:pPr>
            <w:r w:rsidRPr="00CF71EC">
              <w:rPr>
                <w:rFonts w:ascii="Arial" w:hAnsi="Arial" w:cs="Arial"/>
                <w:b/>
                <w:sz w:val="18"/>
                <w:szCs w:val="18"/>
              </w:rPr>
              <w:t>Title</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3BCB08" w14:textId="77777777" w:rsidR="00C5499C" w:rsidRPr="00CF71EC" w:rsidRDefault="00C5499C" w:rsidP="006769F5">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E8C9F2" w14:textId="77777777" w:rsidR="00C5499C" w:rsidRPr="00CF71EC" w:rsidRDefault="00C5499C" w:rsidP="006769F5">
            <w:pPr>
              <w:spacing w:before="20" w:after="20" w:line="240" w:lineRule="auto"/>
              <w:rPr>
                <w:rFonts w:ascii="Arial" w:hAnsi="Arial" w:cs="Arial"/>
                <w:bCs/>
                <w:sz w:val="18"/>
                <w:szCs w:val="18"/>
              </w:rPr>
            </w:pPr>
            <w:r w:rsidRPr="00CF71EC">
              <w:rPr>
                <w:rFonts w:ascii="Arial" w:hAnsi="Arial" w:cs="Arial"/>
                <w:b/>
                <w:sz w:val="18"/>
                <w:szCs w:val="18"/>
              </w:rPr>
              <w:t>Title</w:t>
            </w:r>
          </w:p>
        </w:tc>
      </w:tr>
      <w:tr w:rsidR="00432F25" w:rsidRPr="00CF71EC" w14:paraId="380D846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20EF9B77" w14:textId="77777777" w:rsidR="00C5499C" w:rsidRPr="00CF71EC" w:rsidRDefault="00C5499C" w:rsidP="006769F5">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232BE977" w14:textId="77777777" w:rsidR="00C5499C" w:rsidRPr="00CF71EC" w:rsidRDefault="00C5499C" w:rsidP="006769F5">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66A84DC6" w14:textId="77777777" w:rsidR="00C5499C" w:rsidRPr="00CF71EC" w:rsidRDefault="00C5499C" w:rsidP="006769F5">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61BC9313" w14:textId="77777777" w:rsidR="00C5499C" w:rsidRPr="00CF71EC" w:rsidRDefault="00C5499C" w:rsidP="006769F5">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1A631A32" w14:textId="77777777" w:rsidR="00C5499C" w:rsidRPr="00CF71EC" w:rsidRDefault="00C5499C"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66F09EEB" w14:textId="77777777" w:rsidR="00C5499C" w:rsidRPr="00CF71EC" w:rsidRDefault="00C5499C" w:rsidP="006769F5">
            <w:pPr>
              <w:spacing w:before="20" w:after="20" w:line="240" w:lineRule="auto"/>
              <w:rPr>
                <w:rFonts w:ascii="Arial" w:hAnsi="Arial" w:cs="Arial"/>
                <w:bCs/>
                <w:sz w:val="18"/>
                <w:szCs w:val="18"/>
              </w:rPr>
            </w:pPr>
          </w:p>
        </w:tc>
      </w:tr>
      <w:tr w:rsidR="00C5499C" w:rsidRPr="00CF71EC" w14:paraId="71A32F21"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0ACCE613" w14:textId="77777777" w:rsidR="00C5499C" w:rsidRPr="00CF71EC" w:rsidRDefault="00C5499C" w:rsidP="006769F5">
            <w:pPr>
              <w:spacing w:before="20" w:after="20" w:line="240" w:lineRule="auto"/>
              <w:rPr>
                <w:rFonts w:ascii="Arial" w:hAnsi="Arial" w:cs="Arial"/>
                <w:bCs/>
                <w:sz w:val="18"/>
                <w:szCs w:val="18"/>
              </w:rPr>
            </w:pPr>
          </w:p>
        </w:tc>
      </w:tr>
      <w:tr w:rsidR="00C5499C" w:rsidRPr="00CF71EC" w14:paraId="350951F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C540917" w14:textId="7EF9E49F" w:rsidR="00C5499C" w:rsidRPr="00CF71EC" w:rsidRDefault="00C5499C" w:rsidP="00B46E3A">
            <w:pPr>
              <w:spacing w:before="20" w:after="20" w:line="240" w:lineRule="auto"/>
              <w:rPr>
                <w:rFonts w:ascii="Arial" w:hAnsi="Arial" w:cs="Arial"/>
                <w:b/>
              </w:rPr>
            </w:pPr>
            <w:r w:rsidRPr="00CF71EC">
              <w:rPr>
                <w:rFonts w:ascii="Arial" w:hAnsi="Arial" w:cs="Arial"/>
                <w:b/>
              </w:rPr>
              <w:t>9.</w:t>
            </w:r>
            <w:r>
              <w:rPr>
                <w:rFonts w:ascii="Arial" w:hAnsi="Arial" w:cs="Arial"/>
                <w:b/>
              </w:rPr>
              <w:t>6</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5EED73D2" w14:textId="4486548F" w:rsidR="00C5499C" w:rsidRPr="00CF71EC" w:rsidRDefault="00C5499C" w:rsidP="006769F5">
            <w:pPr>
              <w:spacing w:before="20" w:after="20" w:line="240" w:lineRule="auto"/>
              <w:rPr>
                <w:rFonts w:ascii="Arial" w:hAnsi="Arial" w:cs="Arial"/>
                <w:b/>
                <w:bCs/>
                <w:lang w:val="en-US"/>
              </w:rPr>
            </w:pPr>
            <w:r w:rsidRPr="00CF71EC">
              <w:rPr>
                <w:rFonts w:ascii="Arial" w:hAnsi="Arial" w:cs="Arial"/>
                <w:b/>
                <w:bCs/>
                <w:lang w:val="en-US"/>
              </w:rPr>
              <w:t xml:space="preserve">TEI19 – </w:t>
            </w:r>
            <w:r w:rsidR="00A67A3B">
              <w:rPr>
                <w:rFonts w:ascii="Arial" w:hAnsi="Arial" w:cs="Arial"/>
                <w:b/>
                <w:bCs/>
                <w:lang w:val="en-US"/>
              </w:rPr>
              <w:t>Functionality</w:t>
            </w:r>
            <w:r w:rsidR="00A67A3B" w:rsidRPr="00CF71EC">
              <w:rPr>
                <w:rFonts w:ascii="Arial" w:hAnsi="Arial" w:cs="Arial"/>
                <w:b/>
                <w:bCs/>
                <w:lang w:val="en-US"/>
              </w:rPr>
              <w:t xml:space="preserve"> on </w:t>
            </w:r>
            <w:r w:rsidR="00A67A3B">
              <w:rPr>
                <w:rFonts w:ascii="Arial" w:hAnsi="Arial" w:cs="Arial"/>
                <w:b/>
                <w:bCs/>
                <w:lang w:val="en-US"/>
              </w:rPr>
              <w:t>Application Enablement</w:t>
            </w:r>
          </w:p>
          <w:p w14:paraId="48CC34C5" w14:textId="0C1B8ED4" w:rsidR="00C5499C" w:rsidRPr="007A49BD" w:rsidRDefault="00C5499C" w:rsidP="00C5499C">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67A3B">
              <w:rPr>
                <w:rFonts w:ascii="Arial" w:hAnsi="Arial" w:cs="Arial"/>
                <w:b/>
                <w:bCs/>
                <w:color w:val="FF0000"/>
                <w:lang w:val="en-US"/>
              </w:rPr>
              <w:t>Application Enablement</w:t>
            </w:r>
            <w:r w:rsidRPr="007A49BD">
              <w:rPr>
                <w:rFonts w:ascii="Arial" w:hAnsi="Arial" w:cs="Arial"/>
                <w:b/>
                <w:bCs/>
                <w:color w:val="FF0000"/>
                <w:lang w:val="en-US"/>
              </w:rPr>
              <w:t xml:space="preserve"> related features without dedicated agenda items </w:t>
            </w:r>
          </w:p>
          <w:p w14:paraId="56812F88" w14:textId="508CED37" w:rsidR="00C5499C" w:rsidRPr="00CF71EC" w:rsidRDefault="004F7A5B" w:rsidP="006769F5">
            <w:pPr>
              <w:spacing w:before="20" w:after="20" w:line="240" w:lineRule="auto"/>
              <w:rPr>
                <w:rFonts w:ascii="Arial" w:hAnsi="Arial" w:cs="Arial"/>
                <w:b/>
                <w:bCs/>
                <w:lang w:val="en-US"/>
              </w:rPr>
            </w:pPr>
            <w:r>
              <w:rPr>
                <w:rFonts w:ascii="Arial" w:hAnsi="Arial" w:cs="Arial"/>
                <w:b/>
                <w:bCs/>
                <w:lang w:val="en-US"/>
              </w:rPr>
              <w:t>1</w:t>
            </w:r>
            <w:r w:rsidR="00C5499C" w:rsidRPr="00CF71EC">
              <w:rPr>
                <w:rFonts w:ascii="Arial" w:hAnsi="Arial" w:cs="Arial"/>
                <w:b/>
                <w:bCs/>
                <w:lang w:val="en-US"/>
              </w:rPr>
              <w:t xml:space="preserve"> paper</w:t>
            </w:r>
          </w:p>
        </w:tc>
      </w:tr>
      <w:tr w:rsidR="00432F25" w:rsidRPr="00CF71EC" w14:paraId="7901702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19B5218" w14:textId="77777777" w:rsidR="00C5499C" w:rsidRPr="00CF71EC" w:rsidRDefault="00C5499C" w:rsidP="006769F5">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A92DDE" w14:textId="77777777" w:rsidR="00C5499C" w:rsidRPr="00CF71EC" w:rsidRDefault="00C5499C" w:rsidP="006769F5">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B51A4F8" w14:textId="77777777" w:rsidR="00C5499C" w:rsidRPr="00CF71EC" w:rsidRDefault="00C5499C" w:rsidP="006769F5">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3299BB" w14:textId="77777777" w:rsidR="00C5499C" w:rsidRPr="00CF71EC" w:rsidRDefault="00C5499C" w:rsidP="006769F5">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407A65" w14:textId="77777777" w:rsidR="00C5499C" w:rsidRPr="00CF71EC" w:rsidRDefault="00C5499C" w:rsidP="006769F5">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A437E7" w14:textId="77777777" w:rsidR="00C5499C" w:rsidRPr="00CF71EC" w:rsidRDefault="00C5499C" w:rsidP="006769F5">
            <w:pPr>
              <w:spacing w:before="20" w:after="20" w:line="240" w:lineRule="auto"/>
              <w:rPr>
                <w:rFonts w:ascii="Arial" w:hAnsi="Arial" w:cs="Arial"/>
                <w:b/>
                <w:sz w:val="18"/>
                <w:szCs w:val="18"/>
              </w:rPr>
            </w:pPr>
            <w:r w:rsidRPr="00CF71EC">
              <w:rPr>
                <w:rFonts w:ascii="Arial" w:hAnsi="Arial" w:cs="Arial"/>
                <w:b/>
                <w:sz w:val="18"/>
                <w:szCs w:val="18"/>
              </w:rPr>
              <w:t>Decision</w:t>
            </w:r>
          </w:p>
        </w:tc>
      </w:tr>
      <w:tr w:rsidR="00F25A2E" w:rsidRPr="0089751A" w14:paraId="70FF652B"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6C8F9F8" w14:textId="77777777" w:rsidR="004F7A5B" w:rsidRPr="0089751A" w:rsidRDefault="004F7A5B" w:rsidP="006769F5">
            <w:pPr>
              <w:spacing w:before="20" w:after="20" w:line="240" w:lineRule="auto"/>
              <w:rPr>
                <w:rFonts w:ascii="Arial" w:hAnsi="Arial" w:cs="Arial"/>
                <w:bCs/>
                <w:sz w:val="18"/>
                <w:szCs w:val="18"/>
              </w:rPr>
            </w:pPr>
            <w:hyperlink r:id="rId99" w:history="1">
              <w:r w:rsidRPr="0089751A">
                <w:rPr>
                  <w:rStyle w:val="Hyperlink"/>
                  <w:rFonts w:ascii="Arial" w:hAnsi="Arial" w:cs="Arial"/>
                  <w:bCs/>
                  <w:sz w:val="18"/>
                  <w:szCs w:val="18"/>
                </w:rPr>
                <w:t>S6-250153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72A9782"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Handling of Editors Notes in TS 23.434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80305CE"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70296CB"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CR 0364</w:t>
            </w:r>
          </w:p>
          <w:p w14:paraId="095F8CE4"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Cat F</w:t>
            </w:r>
          </w:p>
          <w:p w14:paraId="31ACC193"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Rel-19</w:t>
            </w:r>
          </w:p>
          <w:p w14:paraId="4B8AE776"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ADE8983" w14:textId="55C585E2" w:rsidR="004F7A5B" w:rsidRPr="0089751A" w:rsidRDefault="004F7A5B" w:rsidP="006769F5">
            <w:pPr>
              <w:spacing w:before="20" w:after="20" w:line="240" w:lineRule="auto"/>
              <w:rPr>
                <w:rFonts w:ascii="Arial" w:hAnsi="Arial" w:cs="Arial"/>
                <w:bCs/>
                <w:sz w:val="18"/>
                <w:szCs w:val="18"/>
              </w:rPr>
            </w:pPr>
            <w:r>
              <w:rPr>
                <w:rFonts w:ascii="Arial" w:hAnsi="Arial" w:cs="Arial"/>
                <w:bCs/>
                <w:color w:val="FF0000"/>
                <w:sz w:val="18"/>
                <w:szCs w:val="18"/>
              </w:rPr>
              <w:t xml:space="preserve">Moved from agenda item </w:t>
            </w:r>
            <w:r w:rsidR="0024471C">
              <w:rPr>
                <w:rFonts w:ascii="Arial" w:hAnsi="Arial" w:cs="Arial"/>
                <w:bCs/>
                <w:color w:val="FF0000"/>
                <w:sz w:val="18"/>
                <w:szCs w:val="18"/>
              </w:rPr>
              <w:t>7.2</w:t>
            </w:r>
            <w:r>
              <w:rPr>
                <w:rFonts w:ascii="Arial" w:hAnsi="Arial" w:cs="Arial"/>
                <w:bCs/>
                <w:color w:val="FF0000"/>
                <w:sz w:val="18"/>
                <w:szCs w:val="18"/>
              </w:rPr>
              <w: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64E32CB" w14:textId="4AE394D2" w:rsidR="004F7A5B" w:rsidRPr="00663C05" w:rsidRDefault="00663C05" w:rsidP="006769F5">
            <w:pPr>
              <w:spacing w:before="20" w:after="20" w:line="240" w:lineRule="auto"/>
              <w:rPr>
                <w:rFonts w:ascii="Arial" w:hAnsi="Arial" w:cs="Arial"/>
                <w:bCs/>
                <w:sz w:val="18"/>
                <w:szCs w:val="18"/>
              </w:rPr>
            </w:pPr>
            <w:r w:rsidRPr="00663C05">
              <w:rPr>
                <w:rFonts w:ascii="Arial" w:hAnsi="Arial" w:cs="Arial"/>
                <w:bCs/>
                <w:sz w:val="18"/>
                <w:szCs w:val="18"/>
              </w:rPr>
              <w:t>Revised to S6-250360</w:t>
            </w:r>
          </w:p>
        </w:tc>
      </w:tr>
      <w:tr w:rsidR="00F25A2E" w:rsidRPr="0089751A" w14:paraId="4498E9A0"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6348129" w14:textId="41E94957" w:rsidR="00663C05" w:rsidRPr="00663C05" w:rsidRDefault="00663C05" w:rsidP="006769F5">
            <w:pPr>
              <w:spacing w:before="20" w:after="20" w:line="240" w:lineRule="auto"/>
            </w:pPr>
            <w:hyperlink r:id="rId100" w:history="1">
              <w:r w:rsidRPr="00663C05">
                <w:rPr>
                  <w:rStyle w:val="Hyperlink"/>
                  <w:rFonts w:ascii="Arial" w:hAnsi="Arial" w:cs="Arial"/>
                  <w:sz w:val="18"/>
                </w:rPr>
                <w:t>S6-250360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74BD345" w14:textId="05752119" w:rsidR="00663C05" w:rsidRPr="00663C05" w:rsidRDefault="00663C05" w:rsidP="006769F5">
            <w:pPr>
              <w:spacing w:before="20" w:after="20" w:line="240" w:lineRule="auto"/>
              <w:rPr>
                <w:rFonts w:ascii="Arial" w:hAnsi="Arial" w:cs="Arial"/>
                <w:bCs/>
                <w:sz w:val="18"/>
                <w:szCs w:val="18"/>
              </w:rPr>
            </w:pPr>
            <w:r w:rsidRPr="00663C05">
              <w:rPr>
                <w:rFonts w:ascii="Arial" w:hAnsi="Arial" w:cs="Arial"/>
                <w:bCs/>
                <w:sz w:val="18"/>
                <w:szCs w:val="18"/>
              </w:rPr>
              <w:t>Handling of Editors Notes in TS 23.434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2F4BB95" w14:textId="79837792" w:rsidR="00663C05" w:rsidRPr="00663C05" w:rsidRDefault="00663C05" w:rsidP="006769F5">
            <w:pPr>
              <w:spacing w:before="20" w:after="20" w:line="240" w:lineRule="auto"/>
              <w:rPr>
                <w:rFonts w:ascii="Arial" w:hAnsi="Arial" w:cs="Arial"/>
                <w:bCs/>
                <w:sz w:val="18"/>
                <w:szCs w:val="18"/>
              </w:rPr>
            </w:pPr>
            <w:r w:rsidRPr="00663C05">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582F986" w14:textId="77777777" w:rsidR="00663C05" w:rsidRPr="00663C05" w:rsidRDefault="00663C05" w:rsidP="006769F5">
            <w:pPr>
              <w:spacing w:before="20" w:after="20" w:line="240" w:lineRule="auto"/>
              <w:rPr>
                <w:rFonts w:ascii="Arial" w:hAnsi="Arial" w:cs="Arial"/>
                <w:bCs/>
                <w:sz w:val="18"/>
                <w:szCs w:val="18"/>
              </w:rPr>
            </w:pPr>
            <w:r w:rsidRPr="00663C05">
              <w:rPr>
                <w:rFonts w:ascii="Arial" w:hAnsi="Arial" w:cs="Arial"/>
                <w:bCs/>
                <w:sz w:val="18"/>
                <w:szCs w:val="18"/>
              </w:rPr>
              <w:t>CR 0364r1</w:t>
            </w:r>
          </w:p>
          <w:p w14:paraId="0B6559D2" w14:textId="77777777" w:rsidR="00663C05" w:rsidRPr="00663C05" w:rsidRDefault="00663C05" w:rsidP="006769F5">
            <w:pPr>
              <w:spacing w:before="20" w:after="20" w:line="240" w:lineRule="auto"/>
              <w:rPr>
                <w:rFonts w:ascii="Arial" w:hAnsi="Arial" w:cs="Arial"/>
                <w:bCs/>
                <w:sz w:val="18"/>
                <w:szCs w:val="18"/>
              </w:rPr>
            </w:pPr>
            <w:r w:rsidRPr="00663C05">
              <w:rPr>
                <w:rFonts w:ascii="Arial" w:hAnsi="Arial" w:cs="Arial"/>
                <w:bCs/>
                <w:sz w:val="18"/>
                <w:szCs w:val="18"/>
              </w:rPr>
              <w:t>Cat F</w:t>
            </w:r>
          </w:p>
          <w:p w14:paraId="35E824FA" w14:textId="77777777" w:rsidR="00663C05" w:rsidRPr="00663C05" w:rsidRDefault="00663C05" w:rsidP="006769F5">
            <w:pPr>
              <w:spacing w:before="20" w:after="20" w:line="240" w:lineRule="auto"/>
              <w:rPr>
                <w:rFonts w:ascii="Arial" w:hAnsi="Arial" w:cs="Arial"/>
                <w:bCs/>
                <w:sz w:val="18"/>
                <w:szCs w:val="18"/>
              </w:rPr>
            </w:pPr>
            <w:r w:rsidRPr="00663C05">
              <w:rPr>
                <w:rFonts w:ascii="Arial" w:hAnsi="Arial" w:cs="Arial"/>
                <w:bCs/>
                <w:sz w:val="18"/>
                <w:szCs w:val="18"/>
              </w:rPr>
              <w:t>Rel-19</w:t>
            </w:r>
          </w:p>
          <w:p w14:paraId="11CD21D7" w14:textId="25DF68B5" w:rsidR="00663C05" w:rsidRPr="00663C05" w:rsidRDefault="00663C05" w:rsidP="006769F5">
            <w:pPr>
              <w:spacing w:before="20" w:after="20" w:line="240" w:lineRule="auto"/>
              <w:rPr>
                <w:rFonts w:ascii="Arial" w:hAnsi="Arial" w:cs="Arial"/>
                <w:bCs/>
                <w:sz w:val="18"/>
                <w:szCs w:val="18"/>
              </w:rPr>
            </w:pPr>
            <w:r w:rsidRPr="00663C05">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022101E" w14:textId="77777777" w:rsidR="00663C05" w:rsidRDefault="00663C05" w:rsidP="006769F5">
            <w:pPr>
              <w:spacing w:before="20" w:after="20" w:line="240" w:lineRule="auto"/>
              <w:rPr>
                <w:rFonts w:ascii="Arial" w:hAnsi="Arial" w:cs="Arial"/>
                <w:bCs/>
                <w:i/>
                <w:color w:val="FF0000"/>
                <w:sz w:val="18"/>
                <w:szCs w:val="18"/>
              </w:rPr>
            </w:pPr>
            <w:r w:rsidRPr="00663C05">
              <w:rPr>
                <w:rFonts w:ascii="Arial" w:hAnsi="Arial" w:cs="Arial"/>
                <w:bCs/>
                <w:sz w:val="18"/>
                <w:szCs w:val="18"/>
              </w:rPr>
              <w:t>Revision of S6-250153.</w:t>
            </w:r>
          </w:p>
          <w:p w14:paraId="297CB0AA" w14:textId="4E9AB517" w:rsidR="00663C05" w:rsidRDefault="00663C05" w:rsidP="006769F5">
            <w:pPr>
              <w:spacing w:before="20" w:after="20" w:line="240" w:lineRule="auto"/>
              <w:rPr>
                <w:rFonts w:ascii="Arial" w:hAnsi="Arial" w:cs="Arial"/>
                <w:bCs/>
                <w:color w:val="FF0000"/>
                <w:sz w:val="18"/>
                <w:szCs w:val="18"/>
              </w:rPr>
            </w:pPr>
            <w:r w:rsidRPr="00663C05">
              <w:rPr>
                <w:rFonts w:ascii="Arial" w:hAnsi="Arial" w:cs="Arial"/>
                <w:bCs/>
                <w:i/>
                <w:color w:val="FF0000"/>
                <w:sz w:val="18"/>
                <w:szCs w:val="18"/>
              </w:rPr>
              <w:t>Moved from agenda item 7.2.</w:t>
            </w:r>
          </w:p>
          <w:p w14:paraId="5E9B056A" w14:textId="77777777" w:rsidR="001848CD" w:rsidRDefault="001848CD" w:rsidP="001848CD">
            <w:pPr>
              <w:spacing w:before="20" w:after="20" w:line="240" w:lineRule="auto"/>
              <w:rPr>
                <w:rFonts w:ascii="Arial" w:hAnsi="Arial" w:cs="Arial"/>
                <w:bCs/>
                <w:color w:val="FF0000"/>
                <w:sz w:val="18"/>
                <w:szCs w:val="18"/>
              </w:rPr>
            </w:pPr>
          </w:p>
          <w:p w14:paraId="7C2B913D" w14:textId="77777777" w:rsidR="001848CD" w:rsidRDefault="001848CD" w:rsidP="001848CD">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0597FF5D" w14:textId="06C0B216" w:rsidR="00663C05" w:rsidRDefault="00663C05" w:rsidP="006769F5">
            <w:pPr>
              <w:spacing w:before="20" w:after="20" w:line="240" w:lineRule="auto"/>
              <w:rPr>
                <w:rFonts w:ascii="Arial" w:hAnsi="Arial" w:cs="Arial"/>
                <w:bCs/>
                <w:color w:val="FF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32C467D" w14:textId="57887674" w:rsidR="00663C05" w:rsidRPr="00E35919" w:rsidRDefault="00E35919" w:rsidP="006769F5">
            <w:pPr>
              <w:spacing w:before="20" w:after="20" w:line="240" w:lineRule="auto"/>
              <w:rPr>
                <w:rFonts w:ascii="Arial" w:hAnsi="Arial" w:cs="Arial"/>
                <w:bCs/>
                <w:sz w:val="18"/>
                <w:szCs w:val="18"/>
              </w:rPr>
            </w:pPr>
            <w:r w:rsidRPr="00E35919">
              <w:rPr>
                <w:rFonts w:ascii="Arial" w:hAnsi="Arial" w:cs="Arial"/>
                <w:bCs/>
                <w:sz w:val="18"/>
                <w:szCs w:val="18"/>
              </w:rPr>
              <w:t>Agreed</w:t>
            </w:r>
          </w:p>
        </w:tc>
      </w:tr>
      <w:tr w:rsidR="00432F25" w:rsidRPr="0089751A" w14:paraId="583C61A5" w14:textId="77777777" w:rsidTr="00CB2F0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2AA6345" w14:textId="72D080CA" w:rsidR="00432F25" w:rsidRPr="001848CD" w:rsidRDefault="00432F25" w:rsidP="00432F25">
            <w:pPr>
              <w:spacing w:before="20" w:after="20" w:line="240" w:lineRule="auto"/>
              <w:rPr>
                <w:rFonts w:ascii="Arial" w:hAnsi="Arial" w:cs="Arial"/>
                <w:sz w:val="18"/>
                <w:szCs w:val="18"/>
              </w:rPr>
            </w:pPr>
            <w:r w:rsidRPr="001848CD">
              <w:rPr>
                <w:rFonts w:ascii="Arial" w:hAnsi="Arial" w:cs="Arial"/>
                <w:bCs/>
                <w:sz w:val="18"/>
                <w:szCs w:val="18"/>
              </w:rPr>
              <w:t>S6-250513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DAF18EB" w14:textId="32254AAF" w:rsidR="00432F25" w:rsidRPr="001848CD" w:rsidRDefault="001848CD" w:rsidP="00432F25">
            <w:pPr>
              <w:spacing w:before="20" w:after="20" w:line="240" w:lineRule="auto"/>
              <w:rPr>
                <w:rFonts w:ascii="Arial" w:hAnsi="Arial" w:cs="Arial"/>
                <w:bCs/>
                <w:sz w:val="18"/>
                <w:szCs w:val="18"/>
              </w:rPr>
            </w:pPr>
            <w:r w:rsidRPr="001848CD">
              <w:rPr>
                <w:rFonts w:ascii="Arial" w:hAnsi="Arial" w:cs="Arial"/>
                <w:noProof/>
                <w:sz w:val="18"/>
                <w:szCs w:val="18"/>
              </w:rPr>
              <w:t>Consolidation of Reserve Network Resource and Request Unicast Resource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15BDAD2" w14:textId="291D575C" w:rsidR="00432F25" w:rsidRPr="001848CD" w:rsidRDefault="00432F25" w:rsidP="00432F25">
            <w:pPr>
              <w:spacing w:before="20" w:after="20" w:line="240" w:lineRule="auto"/>
              <w:rPr>
                <w:rFonts w:ascii="Arial" w:hAnsi="Arial" w:cs="Arial"/>
                <w:bCs/>
                <w:sz w:val="18"/>
                <w:szCs w:val="18"/>
              </w:rPr>
            </w:pPr>
            <w:r w:rsidRPr="001848CD">
              <w:rPr>
                <w:rFonts w:ascii="Arial" w:hAnsi="Arial" w:cs="Arial"/>
                <w:bCs/>
                <w:sz w:val="18"/>
                <w:szCs w:val="18"/>
              </w:rPr>
              <w:t>Ericsson (</w:t>
            </w:r>
            <w:proofErr w:type="spellStart"/>
            <w:r w:rsidRPr="001848CD">
              <w:rPr>
                <w:rFonts w:ascii="Arial" w:hAnsi="Arial" w:cs="Arial"/>
                <w:bCs/>
                <w:sz w:val="18"/>
                <w:szCs w:val="18"/>
              </w:rPr>
              <w:t>Fuencisla</w:t>
            </w:r>
            <w:proofErr w:type="spellEnd"/>
            <w:r w:rsidRPr="001848CD">
              <w:rPr>
                <w:rFonts w:ascii="Arial" w:hAnsi="Arial" w:cs="Arial"/>
                <w:bCs/>
                <w:sz w:val="18"/>
                <w:szCs w:val="18"/>
              </w:rPr>
              <w:t xml:space="preserve"> Garcia </w:t>
            </w:r>
            <w:proofErr w:type="spellStart"/>
            <w:r w:rsidRPr="001848CD">
              <w:rPr>
                <w:rFonts w:ascii="Arial" w:hAnsi="Arial" w:cs="Arial"/>
                <w:bCs/>
                <w:sz w:val="18"/>
                <w:szCs w:val="18"/>
              </w:rPr>
              <w:t>Azorero</w:t>
            </w:r>
            <w:proofErr w:type="spellEnd"/>
            <w:r w:rsidRPr="001848CD">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5AD1D84" w14:textId="1CA86C14" w:rsidR="00432F25" w:rsidRPr="001848CD" w:rsidRDefault="00432F25" w:rsidP="00432F25">
            <w:pPr>
              <w:spacing w:before="20" w:after="20" w:line="240" w:lineRule="auto"/>
              <w:rPr>
                <w:rFonts w:ascii="Arial" w:hAnsi="Arial" w:cs="Arial"/>
                <w:bCs/>
                <w:sz w:val="18"/>
                <w:szCs w:val="18"/>
              </w:rPr>
            </w:pPr>
            <w:r w:rsidRPr="001848CD">
              <w:rPr>
                <w:rFonts w:ascii="Arial" w:hAnsi="Arial" w:cs="Arial"/>
                <w:bCs/>
                <w:sz w:val="18"/>
                <w:szCs w:val="18"/>
              </w:rPr>
              <w:t>CR 037</w:t>
            </w:r>
            <w:r w:rsidR="001848CD" w:rsidRPr="001848CD">
              <w:rPr>
                <w:rFonts w:ascii="Arial" w:hAnsi="Arial" w:cs="Arial"/>
                <w:bCs/>
                <w:sz w:val="18"/>
                <w:szCs w:val="18"/>
              </w:rPr>
              <w:t>3</w:t>
            </w:r>
          </w:p>
          <w:p w14:paraId="3D523A87" w14:textId="77777777" w:rsidR="00432F25" w:rsidRPr="001848CD" w:rsidRDefault="00432F25" w:rsidP="00432F25">
            <w:pPr>
              <w:spacing w:before="20" w:after="20" w:line="240" w:lineRule="auto"/>
              <w:rPr>
                <w:rFonts w:ascii="Arial" w:hAnsi="Arial" w:cs="Arial"/>
                <w:bCs/>
                <w:sz w:val="18"/>
                <w:szCs w:val="18"/>
              </w:rPr>
            </w:pPr>
            <w:r w:rsidRPr="001848CD">
              <w:rPr>
                <w:rFonts w:ascii="Arial" w:hAnsi="Arial" w:cs="Arial"/>
                <w:bCs/>
                <w:sz w:val="18"/>
                <w:szCs w:val="18"/>
              </w:rPr>
              <w:t>Cat F</w:t>
            </w:r>
          </w:p>
          <w:p w14:paraId="169C2443" w14:textId="77777777" w:rsidR="00432F25" w:rsidRPr="001848CD" w:rsidRDefault="00432F25" w:rsidP="00432F25">
            <w:pPr>
              <w:spacing w:before="20" w:after="20" w:line="240" w:lineRule="auto"/>
              <w:rPr>
                <w:rFonts w:ascii="Arial" w:hAnsi="Arial" w:cs="Arial"/>
                <w:bCs/>
                <w:sz w:val="18"/>
                <w:szCs w:val="18"/>
              </w:rPr>
            </w:pPr>
            <w:r w:rsidRPr="001848CD">
              <w:rPr>
                <w:rFonts w:ascii="Arial" w:hAnsi="Arial" w:cs="Arial"/>
                <w:bCs/>
                <w:sz w:val="18"/>
                <w:szCs w:val="18"/>
              </w:rPr>
              <w:t>Rel-19</w:t>
            </w:r>
          </w:p>
          <w:p w14:paraId="7BE6700B" w14:textId="76686A09" w:rsidR="00432F25" w:rsidRPr="001848CD" w:rsidRDefault="00432F25" w:rsidP="00432F25">
            <w:pPr>
              <w:spacing w:before="20" w:after="20" w:line="240" w:lineRule="auto"/>
              <w:rPr>
                <w:rFonts w:ascii="Arial" w:hAnsi="Arial" w:cs="Arial"/>
                <w:bCs/>
                <w:sz w:val="18"/>
                <w:szCs w:val="18"/>
              </w:rPr>
            </w:pPr>
            <w:r w:rsidRPr="001848CD">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70E1CAA" w14:textId="77777777" w:rsidR="00950A93" w:rsidRPr="005B642C" w:rsidRDefault="00950A93" w:rsidP="00950A93">
            <w:pPr>
              <w:spacing w:before="20" w:after="20" w:line="240" w:lineRule="auto"/>
              <w:rPr>
                <w:rFonts w:ascii="Arial" w:hAnsi="Arial" w:cs="Arial"/>
                <w:bCs/>
                <w:i/>
                <w:color w:val="FF0000"/>
                <w:sz w:val="18"/>
                <w:szCs w:val="18"/>
              </w:rPr>
            </w:pPr>
          </w:p>
          <w:p w14:paraId="336E6D77"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52655A52" w14:textId="36540BA3" w:rsidR="00432F25" w:rsidRPr="001848CD" w:rsidRDefault="00432F25" w:rsidP="00432F2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546CD3D" w14:textId="3724B591" w:rsidR="00432F25" w:rsidRPr="00556F88" w:rsidRDefault="00556F88" w:rsidP="00432F25">
            <w:pPr>
              <w:spacing w:before="20" w:after="20" w:line="240" w:lineRule="auto"/>
              <w:rPr>
                <w:rFonts w:ascii="Arial" w:hAnsi="Arial" w:cs="Arial"/>
                <w:bCs/>
                <w:sz w:val="18"/>
                <w:szCs w:val="18"/>
              </w:rPr>
            </w:pPr>
            <w:r w:rsidRPr="00556F88">
              <w:rPr>
                <w:rFonts w:ascii="Arial" w:hAnsi="Arial" w:cs="Arial"/>
                <w:bCs/>
                <w:sz w:val="18"/>
                <w:szCs w:val="18"/>
              </w:rPr>
              <w:t>Revised to S6-250519</w:t>
            </w:r>
          </w:p>
        </w:tc>
      </w:tr>
      <w:tr w:rsidR="00556F88" w:rsidRPr="0089751A" w14:paraId="3B28B933" w14:textId="77777777" w:rsidTr="00CB2F0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6122762" w14:textId="2455A069" w:rsidR="00556F88" w:rsidRPr="00556F88" w:rsidRDefault="00556F88" w:rsidP="00432F25">
            <w:pPr>
              <w:spacing w:before="20" w:after="20" w:line="240" w:lineRule="auto"/>
              <w:rPr>
                <w:rFonts w:ascii="Arial" w:hAnsi="Arial" w:cs="Arial"/>
                <w:bCs/>
                <w:sz w:val="18"/>
                <w:szCs w:val="18"/>
              </w:rPr>
            </w:pPr>
            <w:r w:rsidRPr="00556F88">
              <w:rPr>
                <w:rFonts w:ascii="Arial" w:hAnsi="Arial" w:cs="Arial"/>
                <w:bCs/>
                <w:sz w:val="18"/>
                <w:szCs w:val="18"/>
              </w:rPr>
              <w:t>S6-250519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17DE49F" w14:textId="03F7AF8B" w:rsidR="00556F88" w:rsidRPr="00556F88" w:rsidRDefault="00556F88" w:rsidP="00432F25">
            <w:pPr>
              <w:spacing w:before="20" w:after="20" w:line="240" w:lineRule="auto"/>
              <w:rPr>
                <w:rFonts w:ascii="Arial" w:hAnsi="Arial" w:cs="Arial"/>
                <w:noProof/>
                <w:sz w:val="18"/>
                <w:szCs w:val="18"/>
              </w:rPr>
            </w:pPr>
            <w:r w:rsidRPr="00556F88">
              <w:rPr>
                <w:rFonts w:ascii="Arial" w:hAnsi="Arial" w:cs="Arial"/>
                <w:noProof/>
                <w:sz w:val="18"/>
                <w:szCs w:val="18"/>
              </w:rPr>
              <w:t>Consolidation of Reserve Network Resource and Request Unicast Resource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5B871B7" w14:textId="50162157" w:rsidR="00556F88" w:rsidRPr="00556F88" w:rsidRDefault="00556F88" w:rsidP="00432F25">
            <w:pPr>
              <w:spacing w:before="20" w:after="20" w:line="240" w:lineRule="auto"/>
              <w:rPr>
                <w:rFonts w:ascii="Arial" w:hAnsi="Arial" w:cs="Arial"/>
                <w:bCs/>
                <w:sz w:val="18"/>
                <w:szCs w:val="18"/>
              </w:rPr>
            </w:pPr>
            <w:r w:rsidRPr="00556F88">
              <w:rPr>
                <w:rFonts w:ascii="Arial" w:hAnsi="Arial" w:cs="Arial"/>
                <w:bCs/>
                <w:sz w:val="18"/>
                <w:szCs w:val="18"/>
              </w:rPr>
              <w:t>Ericsson (</w:t>
            </w:r>
            <w:proofErr w:type="spellStart"/>
            <w:r w:rsidRPr="00556F88">
              <w:rPr>
                <w:rFonts w:ascii="Arial" w:hAnsi="Arial" w:cs="Arial"/>
                <w:bCs/>
                <w:sz w:val="18"/>
                <w:szCs w:val="18"/>
              </w:rPr>
              <w:t>Fuencisla</w:t>
            </w:r>
            <w:proofErr w:type="spellEnd"/>
            <w:r w:rsidRPr="00556F88">
              <w:rPr>
                <w:rFonts w:ascii="Arial" w:hAnsi="Arial" w:cs="Arial"/>
                <w:bCs/>
                <w:sz w:val="18"/>
                <w:szCs w:val="18"/>
              </w:rPr>
              <w:t xml:space="preserve"> Garcia </w:t>
            </w:r>
            <w:proofErr w:type="spellStart"/>
            <w:r w:rsidRPr="00556F88">
              <w:rPr>
                <w:rFonts w:ascii="Arial" w:hAnsi="Arial" w:cs="Arial"/>
                <w:bCs/>
                <w:sz w:val="18"/>
                <w:szCs w:val="18"/>
              </w:rPr>
              <w:t>Azorero</w:t>
            </w:r>
            <w:proofErr w:type="spellEnd"/>
            <w:r w:rsidRPr="00556F88">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341B816" w14:textId="77777777" w:rsidR="00556F88" w:rsidRPr="00556F88" w:rsidRDefault="00556F88" w:rsidP="00432F25">
            <w:pPr>
              <w:spacing w:before="20" w:after="20" w:line="240" w:lineRule="auto"/>
              <w:rPr>
                <w:rFonts w:ascii="Arial" w:hAnsi="Arial" w:cs="Arial"/>
                <w:bCs/>
                <w:sz w:val="18"/>
                <w:szCs w:val="18"/>
              </w:rPr>
            </w:pPr>
            <w:r w:rsidRPr="00556F88">
              <w:rPr>
                <w:rFonts w:ascii="Arial" w:hAnsi="Arial" w:cs="Arial"/>
                <w:bCs/>
                <w:sz w:val="18"/>
                <w:szCs w:val="18"/>
              </w:rPr>
              <w:t>CR 0373r1</w:t>
            </w:r>
          </w:p>
          <w:p w14:paraId="4E47C517" w14:textId="77777777" w:rsidR="00556F88" w:rsidRPr="00556F88" w:rsidRDefault="00556F88" w:rsidP="00432F25">
            <w:pPr>
              <w:spacing w:before="20" w:after="20" w:line="240" w:lineRule="auto"/>
              <w:rPr>
                <w:rFonts w:ascii="Arial" w:hAnsi="Arial" w:cs="Arial"/>
                <w:bCs/>
                <w:sz w:val="18"/>
                <w:szCs w:val="18"/>
              </w:rPr>
            </w:pPr>
            <w:r w:rsidRPr="00556F88">
              <w:rPr>
                <w:rFonts w:ascii="Arial" w:hAnsi="Arial" w:cs="Arial"/>
                <w:bCs/>
                <w:sz w:val="18"/>
                <w:szCs w:val="18"/>
              </w:rPr>
              <w:t>Cat F</w:t>
            </w:r>
          </w:p>
          <w:p w14:paraId="47BF6819" w14:textId="77777777" w:rsidR="00556F88" w:rsidRPr="00556F88" w:rsidRDefault="00556F88" w:rsidP="00432F25">
            <w:pPr>
              <w:spacing w:before="20" w:after="20" w:line="240" w:lineRule="auto"/>
              <w:rPr>
                <w:rFonts w:ascii="Arial" w:hAnsi="Arial" w:cs="Arial"/>
                <w:bCs/>
                <w:sz w:val="18"/>
                <w:szCs w:val="18"/>
              </w:rPr>
            </w:pPr>
            <w:r w:rsidRPr="00556F88">
              <w:rPr>
                <w:rFonts w:ascii="Arial" w:hAnsi="Arial" w:cs="Arial"/>
                <w:bCs/>
                <w:sz w:val="18"/>
                <w:szCs w:val="18"/>
              </w:rPr>
              <w:t>Rel-19</w:t>
            </w:r>
          </w:p>
          <w:p w14:paraId="4FEF5E09" w14:textId="15095409" w:rsidR="00556F88" w:rsidRPr="00556F88" w:rsidRDefault="00556F88" w:rsidP="00432F25">
            <w:pPr>
              <w:spacing w:before="20" w:after="20" w:line="240" w:lineRule="auto"/>
              <w:rPr>
                <w:rFonts w:ascii="Arial" w:hAnsi="Arial" w:cs="Arial"/>
                <w:bCs/>
                <w:sz w:val="18"/>
                <w:szCs w:val="18"/>
              </w:rPr>
            </w:pPr>
            <w:r w:rsidRPr="00556F88">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4B56623" w14:textId="77777777" w:rsidR="00556F88" w:rsidRDefault="00556F88" w:rsidP="00556F88">
            <w:pPr>
              <w:spacing w:before="20" w:after="20" w:line="240" w:lineRule="auto"/>
              <w:rPr>
                <w:rFonts w:ascii="Arial" w:hAnsi="Arial" w:cs="Arial"/>
                <w:bCs/>
                <w:i/>
                <w:color w:val="FF0000"/>
                <w:sz w:val="18"/>
                <w:szCs w:val="18"/>
              </w:rPr>
            </w:pPr>
            <w:r w:rsidRPr="00556F88">
              <w:rPr>
                <w:rFonts w:ascii="Arial" w:hAnsi="Arial" w:cs="Arial"/>
                <w:bCs/>
                <w:sz w:val="18"/>
                <w:szCs w:val="18"/>
              </w:rPr>
              <w:t>Revision of S6-250513.</w:t>
            </w:r>
          </w:p>
          <w:p w14:paraId="112824BB" w14:textId="7A59739E" w:rsidR="00556F88" w:rsidRPr="00556F88" w:rsidRDefault="00556F88" w:rsidP="00556F88">
            <w:pPr>
              <w:spacing w:before="20" w:after="20" w:line="240" w:lineRule="auto"/>
              <w:rPr>
                <w:rFonts w:ascii="Arial" w:hAnsi="Arial" w:cs="Arial"/>
                <w:bCs/>
                <w:i/>
                <w:color w:val="FF0000"/>
                <w:sz w:val="18"/>
                <w:szCs w:val="18"/>
              </w:rPr>
            </w:pPr>
          </w:p>
          <w:p w14:paraId="4C15C5FE" w14:textId="77777777" w:rsidR="00556F88" w:rsidRPr="00556F88" w:rsidRDefault="00556F88" w:rsidP="00556F88">
            <w:pPr>
              <w:spacing w:before="20" w:after="20" w:line="240" w:lineRule="auto"/>
              <w:rPr>
                <w:rFonts w:ascii="Arial" w:hAnsi="Arial" w:cs="Arial"/>
                <w:bCs/>
                <w:i/>
                <w:sz w:val="18"/>
                <w:szCs w:val="18"/>
              </w:rPr>
            </w:pPr>
            <w:r w:rsidRPr="00556F88">
              <w:rPr>
                <w:rFonts w:ascii="Arial" w:hAnsi="Arial" w:cs="Arial"/>
                <w:bCs/>
                <w:i/>
                <w:color w:val="FF0000"/>
                <w:sz w:val="18"/>
                <w:szCs w:val="18"/>
              </w:rPr>
              <w:t>UPDATE 2</w:t>
            </w:r>
          </w:p>
          <w:p w14:paraId="363E888D" w14:textId="77777777" w:rsidR="00D830F0" w:rsidRPr="00556F88" w:rsidRDefault="00D830F0" w:rsidP="00D830F0">
            <w:pPr>
              <w:spacing w:before="20" w:after="20" w:line="240" w:lineRule="auto"/>
              <w:rPr>
                <w:rFonts w:ascii="Arial" w:hAnsi="Arial" w:cs="Arial"/>
                <w:bCs/>
                <w:i/>
                <w:color w:val="FF0000"/>
                <w:sz w:val="18"/>
                <w:szCs w:val="18"/>
              </w:rPr>
            </w:pPr>
          </w:p>
          <w:p w14:paraId="1809471E"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2CF74FF8" w14:textId="21E9A5A7" w:rsidR="00556F88" w:rsidRPr="005B642C" w:rsidRDefault="00556F88" w:rsidP="00950A93">
            <w:pPr>
              <w:spacing w:before="20" w:after="20" w:line="240" w:lineRule="auto"/>
              <w:rPr>
                <w:rFonts w:ascii="Arial" w:hAnsi="Arial" w:cs="Arial"/>
                <w:bCs/>
                <w:i/>
                <w:color w:val="FF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6C3A8A0" w14:textId="6E8B3794" w:rsidR="00556F88" w:rsidRPr="00CB2F03" w:rsidRDefault="00CB2F03" w:rsidP="00432F25">
            <w:pPr>
              <w:spacing w:before="20" w:after="20" w:line="240" w:lineRule="auto"/>
              <w:rPr>
                <w:rFonts w:ascii="Arial" w:hAnsi="Arial" w:cs="Arial"/>
                <w:bCs/>
                <w:sz w:val="18"/>
                <w:szCs w:val="18"/>
              </w:rPr>
            </w:pPr>
            <w:r w:rsidRPr="00CB2F03">
              <w:rPr>
                <w:rFonts w:ascii="Arial" w:hAnsi="Arial" w:cs="Arial"/>
                <w:bCs/>
                <w:sz w:val="18"/>
                <w:szCs w:val="18"/>
              </w:rPr>
              <w:t>Agreed</w:t>
            </w:r>
          </w:p>
        </w:tc>
      </w:tr>
      <w:tr w:rsidR="00432F25" w:rsidRPr="00596D47" w14:paraId="31BA13E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4737B2AD" w14:textId="77777777" w:rsidR="00C5499C" w:rsidRPr="00596D47" w:rsidRDefault="00C5499C" w:rsidP="006769F5">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3ECE6719" w14:textId="77777777" w:rsidR="00C5499C" w:rsidRPr="00596D47" w:rsidRDefault="00C5499C" w:rsidP="006769F5">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0F55F22B" w14:textId="77777777" w:rsidR="00C5499C" w:rsidRPr="00596D47" w:rsidRDefault="00C5499C" w:rsidP="006769F5">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6F38050E" w14:textId="77777777" w:rsidR="00C5499C" w:rsidRPr="00596D47" w:rsidRDefault="00C5499C" w:rsidP="006769F5">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5326D515" w14:textId="77777777" w:rsidR="00C5499C" w:rsidRPr="00596D47" w:rsidRDefault="00C5499C"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13C96F28" w14:textId="77777777" w:rsidR="00C5499C" w:rsidRPr="00596D47" w:rsidRDefault="00C5499C" w:rsidP="006769F5">
            <w:pPr>
              <w:spacing w:before="20" w:after="20" w:line="240" w:lineRule="auto"/>
              <w:rPr>
                <w:rFonts w:ascii="Arial" w:hAnsi="Arial" w:cs="Arial"/>
                <w:bCs/>
                <w:sz w:val="18"/>
                <w:szCs w:val="18"/>
              </w:rPr>
            </w:pPr>
          </w:p>
        </w:tc>
      </w:tr>
      <w:tr w:rsidR="00C5499C" w:rsidRPr="00CF71EC" w14:paraId="35CF45B0"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4A9AF5AA" w14:textId="77777777" w:rsidR="00C5499C" w:rsidRPr="00CF71EC" w:rsidRDefault="00C5499C" w:rsidP="006769F5">
            <w:pPr>
              <w:spacing w:before="20" w:after="20" w:line="240" w:lineRule="auto"/>
              <w:rPr>
                <w:rFonts w:ascii="Arial" w:hAnsi="Arial" w:cs="Arial"/>
                <w:bCs/>
                <w:sz w:val="18"/>
                <w:szCs w:val="18"/>
              </w:rPr>
            </w:pPr>
          </w:p>
        </w:tc>
      </w:tr>
      <w:tr w:rsidR="00DC318A" w:rsidRPr="00996A6E" w14:paraId="2A88139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531B033" w14:textId="46BA37A6" w:rsidR="00DC318A" w:rsidRPr="00CF71EC" w:rsidRDefault="00DC318A" w:rsidP="00B46E3A">
            <w:pPr>
              <w:spacing w:before="20" w:after="20" w:line="240" w:lineRule="auto"/>
              <w:rPr>
                <w:rFonts w:ascii="Arial" w:hAnsi="Arial" w:cs="Arial"/>
                <w:b/>
              </w:rPr>
            </w:pPr>
            <w:r w:rsidRPr="00CF71EC">
              <w:rPr>
                <w:rFonts w:ascii="Arial" w:hAnsi="Arial" w:cs="Arial"/>
                <w:b/>
              </w:rPr>
              <w:lastRenderedPageBreak/>
              <w:t>9.</w:t>
            </w:r>
            <w:r w:rsidR="00B46E3A">
              <w:rPr>
                <w:rFonts w:ascii="Arial" w:hAnsi="Arial" w:cs="Arial"/>
                <w:b/>
              </w:rPr>
              <w:t>7</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rPr>
              <w:t>Rapporteur: Yue Liu, China Mobile</w:t>
            </w:r>
          </w:p>
          <w:p w14:paraId="2F02FFE7" w14:textId="77777777" w:rsidR="00DC318A" w:rsidRDefault="00536A93" w:rsidP="00DC318A">
            <w:pPr>
              <w:spacing w:before="20" w:after="20" w:line="240" w:lineRule="auto"/>
              <w:rPr>
                <w:rFonts w:ascii="Arial" w:hAnsi="Arial" w:cs="Arial"/>
                <w:b/>
                <w:bCs/>
                <w:color w:val="FF0000"/>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p w14:paraId="7E414F31" w14:textId="36C330BF" w:rsidR="00C77BEC" w:rsidRPr="00CF71EC" w:rsidRDefault="00C77BEC" w:rsidP="00DC318A">
            <w:pPr>
              <w:spacing w:before="20" w:after="20" w:line="240" w:lineRule="auto"/>
              <w:rPr>
                <w:rFonts w:ascii="Arial" w:hAnsi="Arial" w:cs="Arial"/>
                <w:b/>
                <w:bCs/>
                <w:lang w:val="en-US"/>
              </w:rPr>
            </w:pPr>
            <w:r>
              <w:rPr>
                <w:rFonts w:ascii="Arial" w:hAnsi="Arial" w:cs="Arial"/>
                <w:b/>
                <w:bCs/>
                <w:lang w:val="en-US"/>
              </w:rPr>
              <w:t>3</w:t>
            </w:r>
            <w:r w:rsidRPr="00CF71EC">
              <w:rPr>
                <w:rFonts w:ascii="Arial" w:hAnsi="Arial" w:cs="Arial"/>
                <w:b/>
                <w:bCs/>
                <w:lang w:val="en-US"/>
              </w:rPr>
              <w:t xml:space="preserve"> papers</w:t>
            </w:r>
          </w:p>
        </w:tc>
      </w:tr>
      <w:tr w:rsidR="00432F25" w:rsidRPr="00996A6E" w14:paraId="4B9F1EE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E85B6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07D2D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F305A1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FC47D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C10B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F9222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6A02155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2D144F2" w14:textId="272EF4AE" w:rsidR="006D790D" w:rsidRPr="006D790D" w:rsidRDefault="006D790D" w:rsidP="00DC318A">
            <w:pPr>
              <w:spacing w:before="20" w:after="20" w:line="240" w:lineRule="auto"/>
              <w:rPr>
                <w:rFonts w:ascii="Arial" w:hAnsi="Arial" w:cs="Arial"/>
                <w:bCs/>
                <w:sz w:val="18"/>
                <w:szCs w:val="18"/>
              </w:rPr>
            </w:pPr>
            <w:hyperlink r:id="rId101" w:history="1">
              <w:r w:rsidRPr="006D790D">
                <w:rPr>
                  <w:rStyle w:val="Hyperlink"/>
                  <w:rFonts w:ascii="Arial" w:hAnsi="Arial" w:cs="Arial"/>
                  <w:bCs/>
                  <w:sz w:val="18"/>
                  <w:szCs w:val="18"/>
                </w:rPr>
                <w:t>S6-250152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214EC937" w14:textId="1CC70AE7"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Remove EN in clause 8.1.4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6689F987" w14:textId="1AFA0109"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China Mobile (Yue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4308047"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0219</w:t>
            </w:r>
          </w:p>
          <w:p w14:paraId="04CAC451"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54377938"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563692DF" w14:textId="6F323FC5"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23.554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6AD6542" w14:textId="77777777" w:rsidR="006D790D" w:rsidRPr="003A74A7"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5124C33" w14:textId="79AFD18B" w:rsidR="006D790D" w:rsidRPr="006A5899" w:rsidRDefault="006A5899" w:rsidP="00DC318A">
            <w:pPr>
              <w:spacing w:before="20" w:after="20" w:line="240" w:lineRule="auto"/>
              <w:rPr>
                <w:rFonts w:ascii="Arial" w:hAnsi="Arial" w:cs="Arial"/>
                <w:bCs/>
                <w:sz w:val="18"/>
                <w:szCs w:val="18"/>
              </w:rPr>
            </w:pPr>
            <w:r w:rsidRPr="006A5899">
              <w:rPr>
                <w:rFonts w:ascii="Arial" w:hAnsi="Arial" w:cs="Arial"/>
                <w:bCs/>
                <w:sz w:val="18"/>
                <w:szCs w:val="18"/>
              </w:rPr>
              <w:t>Agreed</w:t>
            </w:r>
          </w:p>
        </w:tc>
      </w:tr>
      <w:tr w:rsidR="00432F25" w:rsidRPr="00996A6E" w14:paraId="362FDEF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64D54E7" w14:textId="168122A9" w:rsidR="006D790D" w:rsidRPr="006D790D" w:rsidRDefault="006D790D" w:rsidP="00DC318A">
            <w:pPr>
              <w:spacing w:before="20" w:after="20" w:line="240" w:lineRule="auto"/>
              <w:rPr>
                <w:rFonts w:ascii="Arial" w:hAnsi="Arial" w:cs="Arial"/>
                <w:bCs/>
                <w:sz w:val="18"/>
                <w:szCs w:val="18"/>
              </w:rPr>
            </w:pPr>
            <w:hyperlink r:id="rId102" w:history="1">
              <w:r w:rsidRPr="006D790D">
                <w:rPr>
                  <w:rStyle w:val="Hyperlink"/>
                  <w:rFonts w:ascii="Arial" w:hAnsi="Arial" w:cs="Arial"/>
                  <w:bCs/>
                  <w:sz w:val="18"/>
                  <w:szCs w:val="18"/>
                </w:rPr>
                <w:t>S6-250154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FBF0D11" w14:textId="21CA09B6"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Remove EN in clause 8.7.5.2 and 8.8.4.2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F651545" w14:textId="5EE35C7D"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China Mobile (Yue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69DF498"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0220</w:t>
            </w:r>
          </w:p>
          <w:p w14:paraId="39B93D06"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0D2F22B9"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63EDFEEF" w14:textId="6453BC31"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23.554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C5A153B" w14:textId="77777777" w:rsidR="006D790D" w:rsidRPr="003A74A7"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6ED3C51" w14:textId="2F69EC59" w:rsidR="006D790D" w:rsidRPr="006A5899" w:rsidRDefault="006A5899" w:rsidP="00DC318A">
            <w:pPr>
              <w:spacing w:before="20" w:after="20" w:line="240" w:lineRule="auto"/>
              <w:rPr>
                <w:rFonts w:ascii="Arial" w:hAnsi="Arial" w:cs="Arial"/>
                <w:bCs/>
                <w:sz w:val="18"/>
                <w:szCs w:val="18"/>
              </w:rPr>
            </w:pPr>
            <w:r w:rsidRPr="006A5899">
              <w:rPr>
                <w:rFonts w:ascii="Arial" w:hAnsi="Arial" w:cs="Arial"/>
                <w:bCs/>
                <w:sz w:val="18"/>
                <w:szCs w:val="18"/>
              </w:rPr>
              <w:t>Agreed</w:t>
            </w:r>
          </w:p>
        </w:tc>
      </w:tr>
      <w:tr w:rsidR="00432F25" w:rsidRPr="00996A6E" w14:paraId="7D5EFF6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9B3F861" w14:textId="19F7434C" w:rsidR="006D790D" w:rsidRPr="006D790D" w:rsidRDefault="006D790D" w:rsidP="00DC318A">
            <w:pPr>
              <w:spacing w:before="20" w:after="20" w:line="240" w:lineRule="auto"/>
              <w:rPr>
                <w:rFonts w:ascii="Arial" w:hAnsi="Arial" w:cs="Arial"/>
                <w:bCs/>
                <w:sz w:val="18"/>
                <w:szCs w:val="18"/>
              </w:rPr>
            </w:pPr>
            <w:hyperlink r:id="rId103" w:history="1">
              <w:r w:rsidRPr="006D790D">
                <w:rPr>
                  <w:rStyle w:val="Hyperlink"/>
                  <w:rFonts w:ascii="Arial" w:hAnsi="Arial" w:cs="Arial"/>
                  <w:bCs/>
                  <w:sz w:val="18"/>
                  <w:szCs w:val="18"/>
                </w:rPr>
                <w:t>S6-250156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84C772E" w14:textId="484C5A74"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Remove EN in clause 11.2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88506AA" w14:textId="3436F5B3"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China Mobile (Yue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64150B0"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0221</w:t>
            </w:r>
          </w:p>
          <w:p w14:paraId="4A833C9F"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134C9CAC"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625D7143" w14:textId="7D23335E"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23.554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5CEF873" w14:textId="77777777" w:rsidR="006D790D" w:rsidRPr="003A74A7"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01E16D6" w14:textId="0AEE8A11" w:rsidR="006D790D" w:rsidRPr="006A5899" w:rsidRDefault="006A5899" w:rsidP="00DC318A">
            <w:pPr>
              <w:spacing w:before="20" w:after="20" w:line="240" w:lineRule="auto"/>
              <w:rPr>
                <w:rFonts w:ascii="Arial" w:hAnsi="Arial" w:cs="Arial"/>
                <w:bCs/>
                <w:sz w:val="18"/>
                <w:szCs w:val="18"/>
              </w:rPr>
            </w:pPr>
            <w:r w:rsidRPr="006A5899">
              <w:rPr>
                <w:rFonts w:ascii="Arial" w:hAnsi="Arial" w:cs="Arial"/>
                <w:bCs/>
                <w:sz w:val="18"/>
                <w:szCs w:val="18"/>
              </w:rPr>
              <w:t>Agreed</w:t>
            </w:r>
          </w:p>
        </w:tc>
      </w:tr>
      <w:tr w:rsidR="00432F25" w:rsidRPr="00996A6E" w14:paraId="0671EB3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77B9D3E3" w14:textId="77777777" w:rsidR="00DC318A" w:rsidRPr="003A74A7"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2F029F3B" w14:textId="77777777" w:rsidR="00DC318A" w:rsidRPr="003A74A7"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12A36657" w14:textId="77777777" w:rsidR="00DC318A" w:rsidRPr="003A74A7"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2199CB29" w14:textId="77777777" w:rsidR="00DC318A" w:rsidRPr="003A74A7"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2413962C" w14:textId="77777777" w:rsidR="00DC318A" w:rsidRPr="003A74A7"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1E74EB41" w14:textId="77777777" w:rsidR="00DC318A" w:rsidRPr="003A74A7" w:rsidRDefault="00DC318A" w:rsidP="00DC318A">
            <w:pPr>
              <w:spacing w:before="20" w:after="20" w:line="240" w:lineRule="auto"/>
              <w:rPr>
                <w:rFonts w:ascii="Arial" w:hAnsi="Arial" w:cs="Arial"/>
                <w:bCs/>
                <w:sz w:val="18"/>
                <w:szCs w:val="18"/>
              </w:rPr>
            </w:pPr>
          </w:p>
        </w:tc>
      </w:tr>
      <w:tr w:rsidR="00DC318A" w:rsidRPr="00996A6E" w14:paraId="14CD290F"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1F4E2AD0" w14:textId="77777777" w:rsidR="00DC318A" w:rsidRPr="00CF71EC" w:rsidRDefault="00DC318A" w:rsidP="00DC318A">
            <w:pPr>
              <w:spacing w:before="20" w:after="20" w:line="240" w:lineRule="auto"/>
              <w:rPr>
                <w:rFonts w:ascii="Arial" w:hAnsi="Arial" w:cs="Arial"/>
                <w:bCs/>
                <w:sz w:val="18"/>
                <w:szCs w:val="18"/>
              </w:rPr>
            </w:pPr>
          </w:p>
        </w:tc>
      </w:tr>
      <w:tr w:rsidR="00DC318A" w:rsidRPr="00B849F0" w14:paraId="21D6AD7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B596536" w14:textId="1B41D47D" w:rsidR="00DC318A" w:rsidRPr="00CF71EC" w:rsidRDefault="00DC318A" w:rsidP="00B46E3A">
            <w:pPr>
              <w:spacing w:before="20" w:after="20" w:line="240" w:lineRule="auto"/>
              <w:rPr>
                <w:rFonts w:ascii="Arial" w:hAnsi="Arial" w:cs="Arial"/>
                <w:b/>
              </w:rPr>
            </w:pPr>
            <w:r w:rsidRPr="00CF71EC">
              <w:rPr>
                <w:rFonts w:ascii="Arial" w:hAnsi="Arial" w:cs="Arial"/>
                <w:b/>
              </w:rPr>
              <w:t>9.</w:t>
            </w:r>
            <w:r w:rsidR="00B46E3A">
              <w:rPr>
                <w:rFonts w:ascii="Arial" w:hAnsi="Arial" w:cs="Arial"/>
                <w:b/>
              </w:rPr>
              <w:t>8</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536A93" w:rsidRPr="00CF71EC" w:rsidRDefault="00DC318A" w:rsidP="00536A93">
            <w:pPr>
              <w:spacing w:before="20" w:after="20" w:line="240" w:lineRule="auto"/>
              <w:rPr>
                <w:rFonts w:ascii="Arial" w:hAnsi="Arial" w:cs="Arial"/>
                <w:b/>
                <w:bCs/>
                <w:lang w:val="en-US"/>
              </w:rPr>
            </w:pPr>
            <w:r w:rsidRPr="00B849F0">
              <w:rPr>
                <w:rFonts w:ascii="Arial" w:hAnsi="Arial" w:cs="Arial"/>
                <w:b/>
                <w:bCs/>
                <w:lang w:val="en-US"/>
              </w:rPr>
              <w:t>Rapporteur: Hyesung Kim, Samsung</w:t>
            </w:r>
          </w:p>
          <w:p w14:paraId="069FD7DB" w14:textId="77777777" w:rsidR="00DC318A" w:rsidRDefault="00536A93" w:rsidP="00536A93">
            <w:pPr>
              <w:spacing w:before="20" w:after="20" w:line="240" w:lineRule="auto"/>
              <w:rPr>
                <w:rFonts w:ascii="Arial" w:hAnsi="Arial" w:cs="Arial"/>
                <w:b/>
                <w:bCs/>
                <w:color w:val="FF0000"/>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p w14:paraId="0F8CA65B" w14:textId="15FDEB91" w:rsidR="00C77BEC" w:rsidRPr="00B849F0" w:rsidRDefault="00C77BEC" w:rsidP="00536A93">
            <w:pPr>
              <w:spacing w:before="20" w:after="20" w:line="240" w:lineRule="auto"/>
              <w:rPr>
                <w:rFonts w:ascii="Arial" w:hAnsi="Arial" w:cs="Arial"/>
                <w:b/>
                <w:bCs/>
                <w:lang w:val="en-US"/>
              </w:rPr>
            </w:pPr>
            <w:r>
              <w:rPr>
                <w:rFonts w:ascii="Arial" w:hAnsi="Arial" w:cs="Arial"/>
                <w:b/>
                <w:bCs/>
                <w:lang w:val="en-US"/>
              </w:rPr>
              <w:t>2</w:t>
            </w:r>
            <w:r w:rsidRPr="00CF71EC">
              <w:rPr>
                <w:rFonts w:ascii="Arial" w:hAnsi="Arial" w:cs="Arial"/>
                <w:b/>
                <w:bCs/>
                <w:lang w:val="en-US"/>
              </w:rPr>
              <w:t xml:space="preserve"> papers</w:t>
            </w:r>
          </w:p>
        </w:tc>
      </w:tr>
      <w:tr w:rsidR="00432F25" w:rsidRPr="00996A6E" w14:paraId="771B557E" w14:textId="77777777" w:rsidTr="00564C6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3C8FE0D"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0C71A6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4DC26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27DE7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8DFDB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ABC0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F25A2E" w:rsidRPr="00996A6E" w14:paraId="14C23BBF"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FBB8750" w14:textId="3E01E22B" w:rsidR="006D790D" w:rsidRPr="006D790D" w:rsidRDefault="006D790D" w:rsidP="00DC318A">
            <w:pPr>
              <w:spacing w:before="20" w:after="20" w:line="240" w:lineRule="auto"/>
              <w:rPr>
                <w:rFonts w:ascii="Arial" w:hAnsi="Arial" w:cs="Arial"/>
                <w:bCs/>
                <w:sz w:val="18"/>
                <w:szCs w:val="18"/>
              </w:rPr>
            </w:pPr>
            <w:hyperlink r:id="rId104" w:history="1">
              <w:r w:rsidRPr="006D790D">
                <w:rPr>
                  <w:rStyle w:val="Hyperlink"/>
                  <w:rFonts w:ascii="Arial" w:hAnsi="Arial" w:cs="Arial"/>
                  <w:bCs/>
                  <w:sz w:val="18"/>
                  <w:szCs w:val="18"/>
                </w:rPr>
                <w:t>S6-250086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842E533" w14:textId="6204865A"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Removing EN on EAS load information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95FA6E6" w14:textId="62A31252"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Samsung (Hyesung Kim)</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3FF5D52"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0721</w:t>
            </w:r>
          </w:p>
          <w:p w14:paraId="2F78ED71"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3F84E60C"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4592A96F" w14:textId="687A1D7E"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67AE609" w14:textId="77777777" w:rsidR="006D790D" w:rsidRPr="003A74A7"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3D7B186" w14:textId="7DBDD06C" w:rsidR="006D790D" w:rsidRPr="00564C67" w:rsidRDefault="00564C67" w:rsidP="00DC318A">
            <w:pPr>
              <w:spacing w:before="20" w:after="20" w:line="240" w:lineRule="auto"/>
              <w:rPr>
                <w:rFonts w:ascii="Arial" w:hAnsi="Arial" w:cs="Arial"/>
                <w:bCs/>
                <w:sz w:val="18"/>
                <w:szCs w:val="18"/>
              </w:rPr>
            </w:pPr>
            <w:r w:rsidRPr="00564C67">
              <w:rPr>
                <w:rFonts w:ascii="Arial" w:hAnsi="Arial" w:cs="Arial"/>
                <w:bCs/>
                <w:sz w:val="18"/>
                <w:szCs w:val="18"/>
              </w:rPr>
              <w:t>Revised to S6-250577</w:t>
            </w:r>
          </w:p>
        </w:tc>
      </w:tr>
      <w:tr w:rsidR="00564C67" w:rsidRPr="00996A6E" w14:paraId="3D5CB583"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D447131" w14:textId="28AC413A" w:rsidR="00564C67" w:rsidRPr="00564C67" w:rsidRDefault="00564C67" w:rsidP="00DC318A">
            <w:pPr>
              <w:spacing w:before="20" w:after="20" w:line="240" w:lineRule="auto"/>
            </w:pPr>
            <w:r w:rsidRPr="00564C67">
              <w:rPr>
                <w:rFonts w:ascii="Arial" w:hAnsi="Arial" w:cs="Arial"/>
                <w:sz w:val="18"/>
              </w:rPr>
              <w:t>S6-250577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5B7185B" w14:textId="734F115A" w:rsidR="00564C67" w:rsidRPr="00564C67" w:rsidRDefault="00564C67" w:rsidP="00DC318A">
            <w:pPr>
              <w:spacing w:before="20" w:after="20" w:line="240" w:lineRule="auto"/>
              <w:rPr>
                <w:rFonts w:ascii="Arial" w:hAnsi="Arial" w:cs="Arial"/>
                <w:bCs/>
                <w:sz w:val="18"/>
                <w:szCs w:val="18"/>
              </w:rPr>
            </w:pPr>
            <w:r w:rsidRPr="00564C67">
              <w:rPr>
                <w:rFonts w:ascii="Arial" w:hAnsi="Arial" w:cs="Arial"/>
                <w:bCs/>
                <w:sz w:val="18"/>
                <w:szCs w:val="18"/>
              </w:rPr>
              <w:t>Removing EN on EAS load information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C2E0D56" w14:textId="3B59AE3E" w:rsidR="00564C67" w:rsidRPr="00564C67" w:rsidRDefault="00564C67" w:rsidP="00DC318A">
            <w:pPr>
              <w:spacing w:before="20" w:after="20" w:line="240" w:lineRule="auto"/>
              <w:rPr>
                <w:rFonts w:ascii="Arial" w:hAnsi="Arial" w:cs="Arial"/>
                <w:bCs/>
                <w:sz w:val="18"/>
                <w:szCs w:val="18"/>
              </w:rPr>
            </w:pPr>
            <w:r w:rsidRPr="00564C67">
              <w:rPr>
                <w:rFonts w:ascii="Arial" w:hAnsi="Arial" w:cs="Arial"/>
                <w:bCs/>
                <w:sz w:val="18"/>
                <w:szCs w:val="18"/>
              </w:rPr>
              <w:t>Samsung (Hyesung Kim)</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E3A9DFD" w14:textId="77777777" w:rsidR="00564C67" w:rsidRPr="00564C67" w:rsidRDefault="00564C67" w:rsidP="00DC318A">
            <w:pPr>
              <w:spacing w:before="20" w:after="20" w:line="240" w:lineRule="auto"/>
              <w:rPr>
                <w:rFonts w:ascii="Arial" w:hAnsi="Arial" w:cs="Arial"/>
                <w:bCs/>
                <w:sz w:val="18"/>
                <w:szCs w:val="18"/>
              </w:rPr>
            </w:pPr>
            <w:r w:rsidRPr="00564C67">
              <w:rPr>
                <w:rFonts w:ascii="Arial" w:hAnsi="Arial" w:cs="Arial"/>
                <w:bCs/>
                <w:sz w:val="18"/>
                <w:szCs w:val="18"/>
              </w:rPr>
              <w:t>CR 0721r1</w:t>
            </w:r>
          </w:p>
          <w:p w14:paraId="6B60A913" w14:textId="77777777" w:rsidR="00564C67" w:rsidRPr="00564C67" w:rsidRDefault="00564C67" w:rsidP="00DC318A">
            <w:pPr>
              <w:spacing w:before="20" w:after="20" w:line="240" w:lineRule="auto"/>
              <w:rPr>
                <w:rFonts w:ascii="Arial" w:hAnsi="Arial" w:cs="Arial"/>
                <w:bCs/>
                <w:sz w:val="18"/>
                <w:szCs w:val="18"/>
              </w:rPr>
            </w:pPr>
            <w:r w:rsidRPr="00564C67">
              <w:rPr>
                <w:rFonts w:ascii="Arial" w:hAnsi="Arial" w:cs="Arial"/>
                <w:bCs/>
                <w:sz w:val="18"/>
                <w:szCs w:val="18"/>
              </w:rPr>
              <w:t>Cat F</w:t>
            </w:r>
          </w:p>
          <w:p w14:paraId="09374BA6" w14:textId="77777777" w:rsidR="00564C67" w:rsidRPr="00564C67" w:rsidRDefault="00564C67" w:rsidP="00DC318A">
            <w:pPr>
              <w:spacing w:before="20" w:after="20" w:line="240" w:lineRule="auto"/>
              <w:rPr>
                <w:rFonts w:ascii="Arial" w:hAnsi="Arial" w:cs="Arial"/>
                <w:bCs/>
                <w:sz w:val="18"/>
                <w:szCs w:val="18"/>
              </w:rPr>
            </w:pPr>
            <w:r w:rsidRPr="00564C67">
              <w:rPr>
                <w:rFonts w:ascii="Arial" w:hAnsi="Arial" w:cs="Arial"/>
                <w:bCs/>
                <w:sz w:val="18"/>
                <w:szCs w:val="18"/>
              </w:rPr>
              <w:t>Rel-19</w:t>
            </w:r>
          </w:p>
          <w:p w14:paraId="7DC27182" w14:textId="295DE4EA" w:rsidR="00564C67" w:rsidRPr="00564C67" w:rsidRDefault="00564C67" w:rsidP="00DC318A">
            <w:pPr>
              <w:spacing w:before="20" w:after="20" w:line="240" w:lineRule="auto"/>
              <w:rPr>
                <w:rFonts w:ascii="Arial" w:hAnsi="Arial" w:cs="Arial"/>
                <w:bCs/>
                <w:sz w:val="18"/>
                <w:szCs w:val="18"/>
              </w:rPr>
            </w:pPr>
            <w:r w:rsidRPr="00564C67">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EE4CD71" w14:textId="77777777" w:rsidR="00564C67" w:rsidRDefault="00564C67" w:rsidP="00DC318A">
            <w:pPr>
              <w:spacing w:before="20" w:after="20" w:line="240" w:lineRule="auto"/>
              <w:rPr>
                <w:rFonts w:ascii="Arial" w:hAnsi="Arial" w:cs="Arial"/>
                <w:bCs/>
                <w:sz w:val="18"/>
                <w:szCs w:val="18"/>
              </w:rPr>
            </w:pPr>
            <w:r w:rsidRPr="00564C67">
              <w:rPr>
                <w:rFonts w:ascii="Arial" w:hAnsi="Arial" w:cs="Arial"/>
                <w:bCs/>
                <w:sz w:val="18"/>
                <w:szCs w:val="18"/>
              </w:rPr>
              <w:t>Revision of S6-250086.</w:t>
            </w:r>
          </w:p>
          <w:p w14:paraId="27897D31" w14:textId="1223B509" w:rsidR="00564C67" w:rsidRPr="003A74A7" w:rsidRDefault="00564C67"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094891B" w14:textId="491204F4" w:rsidR="00564C67" w:rsidRPr="00EA4C5D" w:rsidRDefault="00EA4C5D" w:rsidP="00DC318A">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F25A2E" w:rsidRPr="00996A6E" w14:paraId="5FDEED86"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68D19DF" w14:textId="0B6ECD02" w:rsidR="006D790D" w:rsidRPr="006D790D" w:rsidRDefault="006D790D" w:rsidP="00DC318A">
            <w:pPr>
              <w:spacing w:before="20" w:after="20" w:line="240" w:lineRule="auto"/>
              <w:rPr>
                <w:rFonts w:ascii="Arial" w:hAnsi="Arial" w:cs="Arial"/>
                <w:bCs/>
                <w:sz w:val="18"/>
                <w:szCs w:val="18"/>
              </w:rPr>
            </w:pPr>
            <w:hyperlink r:id="rId105" w:history="1">
              <w:r w:rsidRPr="006D790D">
                <w:rPr>
                  <w:rStyle w:val="Hyperlink"/>
                  <w:rFonts w:ascii="Arial" w:hAnsi="Arial" w:cs="Arial"/>
                  <w:bCs/>
                  <w:sz w:val="18"/>
                  <w:szCs w:val="18"/>
                </w:rPr>
                <w:t>S6-250147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E2652E2" w14:textId="571EBF04"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Update to discovery process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F467DE6" w14:textId="5192D039"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F01AB9E"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0726</w:t>
            </w:r>
          </w:p>
          <w:p w14:paraId="2B694A0B"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18AD1910"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1E589335" w14:textId="43A72FCA" w:rsidR="006D790D" w:rsidRPr="003A74A7" w:rsidRDefault="006D790D" w:rsidP="00DC318A">
            <w:pPr>
              <w:spacing w:before="20" w:after="20" w:line="240" w:lineRule="auto"/>
              <w:rPr>
                <w:rFonts w:ascii="Arial" w:hAnsi="Arial" w:cs="Arial"/>
                <w:bCs/>
                <w:sz w:val="18"/>
                <w:szCs w:val="18"/>
              </w:rPr>
            </w:pPr>
            <w:r>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7142A00" w14:textId="77777777" w:rsidR="006D790D" w:rsidRPr="003A74A7"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B9C225B" w14:textId="51A1BCC0" w:rsidR="006D790D" w:rsidRPr="00F25A2E" w:rsidRDefault="00F25A2E" w:rsidP="00DC318A">
            <w:pPr>
              <w:spacing w:before="20" w:after="20" w:line="240" w:lineRule="auto"/>
              <w:rPr>
                <w:rFonts w:ascii="Arial" w:hAnsi="Arial" w:cs="Arial"/>
                <w:bCs/>
                <w:sz w:val="18"/>
                <w:szCs w:val="18"/>
              </w:rPr>
            </w:pPr>
            <w:r w:rsidRPr="00F25A2E">
              <w:rPr>
                <w:rFonts w:ascii="Arial" w:hAnsi="Arial" w:cs="Arial"/>
                <w:bCs/>
                <w:sz w:val="18"/>
                <w:szCs w:val="18"/>
              </w:rPr>
              <w:t>Revised to S6-250361</w:t>
            </w:r>
          </w:p>
        </w:tc>
      </w:tr>
      <w:tr w:rsidR="00432F25" w:rsidRPr="00996A6E" w14:paraId="3DF930C2"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85E7A25" w14:textId="1BD05101" w:rsidR="00F25A2E" w:rsidRPr="00F25A2E" w:rsidRDefault="00F25A2E" w:rsidP="00DC318A">
            <w:pPr>
              <w:spacing w:before="20" w:after="20" w:line="240" w:lineRule="auto"/>
            </w:pPr>
            <w:r w:rsidRPr="00F25A2E">
              <w:rPr>
                <w:rFonts w:ascii="Arial" w:hAnsi="Arial" w:cs="Arial"/>
                <w:sz w:val="18"/>
              </w:rPr>
              <w:t>S6-250361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B80C6B7" w14:textId="21C054A1" w:rsidR="00F25A2E" w:rsidRPr="00F25A2E" w:rsidRDefault="00F25A2E" w:rsidP="00DC318A">
            <w:pPr>
              <w:spacing w:before="20" w:after="20" w:line="240" w:lineRule="auto"/>
              <w:rPr>
                <w:rFonts w:ascii="Arial" w:hAnsi="Arial" w:cs="Arial"/>
                <w:bCs/>
                <w:sz w:val="18"/>
                <w:szCs w:val="18"/>
              </w:rPr>
            </w:pPr>
            <w:r w:rsidRPr="00F25A2E">
              <w:rPr>
                <w:rFonts w:ascii="Arial" w:hAnsi="Arial" w:cs="Arial"/>
                <w:bCs/>
                <w:sz w:val="18"/>
                <w:szCs w:val="18"/>
              </w:rPr>
              <w:t>Update to discovery process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6543C42" w14:textId="6A7B5FFB" w:rsidR="00F25A2E" w:rsidRPr="00F25A2E" w:rsidRDefault="00F25A2E" w:rsidP="00DC318A">
            <w:pPr>
              <w:spacing w:before="20" w:after="20" w:line="240" w:lineRule="auto"/>
              <w:rPr>
                <w:rFonts w:ascii="Arial" w:hAnsi="Arial" w:cs="Arial"/>
                <w:bCs/>
                <w:sz w:val="18"/>
                <w:szCs w:val="18"/>
              </w:rPr>
            </w:pPr>
            <w:r w:rsidRPr="00F25A2E">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C553B1D" w14:textId="77777777" w:rsidR="00F25A2E" w:rsidRPr="00F25A2E" w:rsidRDefault="00F25A2E" w:rsidP="00DC318A">
            <w:pPr>
              <w:spacing w:before="20" w:after="20" w:line="240" w:lineRule="auto"/>
              <w:rPr>
                <w:rFonts w:ascii="Arial" w:hAnsi="Arial" w:cs="Arial"/>
                <w:bCs/>
                <w:sz w:val="18"/>
                <w:szCs w:val="18"/>
              </w:rPr>
            </w:pPr>
            <w:r w:rsidRPr="00F25A2E">
              <w:rPr>
                <w:rFonts w:ascii="Arial" w:hAnsi="Arial" w:cs="Arial"/>
                <w:bCs/>
                <w:sz w:val="18"/>
                <w:szCs w:val="18"/>
              </w:rPr>
              <w:t>CR 0726r1</w:t>
            </w:r>
          </w:p>
          <w:p w14:paraId="170584D6" w14:textId="77777777" w:rsidR="00F25A2E" w:rsidRPr="00F25A2E" w:rsidRDefault="00F25A2E" w:rsidP="00DC318A">
            <w:pPr>
              <w:spacing w:before="20" w:after="20" w:line="240" w:lineRule="auto"/>
              <w:rPr>
                <w:rFonts w:ascii="Arial" w:hAnsi="Arial" w:cs="Arial"/>
                <w:bCs/>
                <w:sz w:val="18"/>
                <w:szCs w:val="18"/>
              </w:rPr>
            </w:pPr>
            <w:r w:rsidRPr="00F25A2E">
              <w:rPr>
                <w:rFonts w:ascii="Arial" w:hAnsi="Arial" w:cs="Arial"/>
                <w:bCs/>
                <w:sz w:val="18"/>
                <w:szCs w:val="18"/>
              </w:rPr>
              <w:t>Cat F</w:t>
            </w:r>
          </w:p>
          <w:p w14:paraId="42569FE5" w14:textId="77777777" w:rsidR="00F25A2E" w:rsidRPr="00F25A2E" w:rsidRDefault="00F25A2E" w:rsidP="00DC318A">
            <w:pPr>
              <w:spacing w:before="20" w:after="20" w:line="240" w:lineRule="auto"/>
              <w:rPr>
                <w:rFonts w:ascii="Arial" w:hAnsi="Arial" w:cs="Arial"/>
                <w:bCs/>
                <w:sz w:val="18"/>
                <w:szCs w:val="18"/>
              </w:rPr>
            </w:pPr>
            <w:r w:rsidRPr="00F25A2E">
              <w:rPr>
                <w:rFonts w:ascii="Arial" w:hAnsi="Arial" w:cs="Arial"/>
                <w:bCs/>
                <w:sz w:val="18"/>
                <w:szCs w:val="18"/>
              </w:rPr>
              <w:t>Rel-19</w:t>
            </w:r>
          </w:p>
          <w:p w14:paraId="1898B1C1" w14:textId="1040E471" w:rsidR="00F25A2E" w:rsidRPr="00F25A2E" w:rsidRDefault="00F25A2E" w:rsidP="00DC318A">
            <w:pPr>
              <w:spacing w:before="20" w:after="20" w:line="240" w:lineRule="auto"/>
              <w:rPr>
                <w:rFonts w:ascii="Arial" w:hAnsi="Arial" w:cs="Arial"/>
                <w:bCs/>
                <w:sz w:val="18"/>
                <w:szCs w:val="18"/>
              </w:rPr>
            </w:pPr>
            <w:r w:rsidRPr="00F25A2E">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54E6727" w14:textId="77777777" w:rsidR="00F25A2E" w:rsidRDefault="00F25A2E" w:rsidP="00DC318A">
            <w:pPr>
              <w:spacing w:before="20" w:after="20" w:line="240" w:lineRule="auto"/>
              <w:rPr>
                <w:rFonts w:ascii="Arial" w:hAnsi="Arial" w:cs="Arial"/>
                <w:bCs/>
                <w:sz w:val="18"/>
                <w:szCs w:val="18"/>
              </w:rPr>
            </w:pPr>
            <w:r w:rsidRPr="00F25A2E">
              <w:rPr>
                <w:rFonts w:ascii="Arial" w:hAnsi="Arial" w:cs="Arial"/>
                <w:bCs/>
                <w:sz w:val="18"/>
                <w:szCs w:val="18"/>
              </w:rPr>
              <w:t>Revision of S6-250147.</w:t>
            </w:r>
          </w:p>
          <w:p w14:paraId="34E803AB" w14:textId="24888B22" w:rsidR="00F25A2E" w:rsidRPr="003A74A7" w:rsidRDefault="00F25A2E"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3E186B2" w14:textId="5354ECB7" w:rsidR="00F25A2E" w:rsidRPr="00EA4C5D" w:rsidRDefault="00EA4C5D" w:rsidP="00DC318A">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432F25" w:rsidRPr="00996A6E" w14:paraId="6CB9793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6EABA886" w14:textId="77777777" w:rsidR="00DC318A" w:rsidRPr="003A74A7"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4A6D104B" w14:textId="77777777" w:rsidR="00DC318A" w:rsidRPr="003A74A7"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5516F193" w14:textId="77777777" w:rsidR="00DC318A" w:rsidRPr="003A74A7"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6C3E768E" w14:textId="77777777" w:rsidR="00DC318A" w:rsidRPr="003A74A7"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335723D7" w14:textId="77777777" w:rsidR="00DC318A" w:rsidRPr="003A74A7"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3106CB7E" w14:textId="77777777" w:rsidR="00DC318A" w:rsidRPr="003A74A7" w:rsidRDefault="00DC318A" w:rsidP="00DC318A">
            <w:pPr>
              <w:spacing w:before="20" w:after="20" w:line="240" w:lineRule="auto"/>
              <w:rPr>
                <w:rFonts w:ascii="Arial" w:hAnsi="Arial" w:cs="Arial"/>
                <w:bCs/>
                <w:sz w:val="18"/>
                <w:szCs w:val="18"/>
              </w:rPr>
            </w:pPr>
          </w:p>
        </w:tc>
      </w:tr>
      <w:tr w:rsidR="00DC318A" w:rsidRPr="00996A6E" w14:paraId="73954EC4"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645D8A7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A5734B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26B0D2B" w14:textId="4F6E5A1D" w:rsidR="00DC318A" w:rsidRPr="00CF71EC" w:rsidRDefault="00DC318A" w:rsidP="00B46E3A">
            <w:pPr>
              <w:spacing w:before="20" w:after="20" w:line="240" w:lineRule="auto"/>
              <w:rPr>
                <w:rFonts w:ascii="Arial" w:hAnsi="Arial" w:cs="Arial"/>
                <w:b/>
              </w:rPr>
            </w:pPr>
            <w:r w:rsidRPr="00CF71EC">
              <w:rPr>
                <w:rFonts w:ascii="Arial" w:hAnsi="Arial" w:cs="Arial"/>
                <w:b/>
              </w:rPr>
              <w:t>9.</w:t>
            </w:r>
            <w:r w:rsidR="00B46E3A">
              <w:rPr>
                <w:rFonts w:ascii="Arial" w:hAnsi="Arial" w:cs="Arial"/>
                <w:b/>
              </w:rPr>
              <w:t>9</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20ECFA98" w:rsidR="00DC318A" w:rsidRPr="00CF71EC" w:rsidRDefault="00536A93" w:rsidP="00DC318A">
            <w:pPr>
              <w:spacing w:before="20" w:after="20" w:line="240" w:lineRule="auto"/>
              <w:rPr>
                <w:rFonts w:ascii="Arial" w:hAnsi="Arial" w:cs="Arial"/>
                <w:b/>
                <w:bCs/>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tc>
      </w:tr>
      <w:tr w:rsidR="00432F25" w:rsidRPr="00996A6E" w14:paraId="32086739"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E8D01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8EDD1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DC3F9C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52BD0F"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2BB9E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87710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1EF55C5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076CC057" w14:textId="77777777" w:rsidR="00DC318A" w:rsidRPr="003A74A7"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721B79C8" w14:textId="77777777" w:rsidR="00DC318A" w:rsidRPr="003A74A7"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231BE5FE" w14:textId="77777777" w:rsidR="00DC318A" w:rsidRPr="003A74A7"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00531054" w14:textId="77777777" w:rsidR="00DC318A" w:rsidRPr="003A74A7"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0DA60BD5" w14:textId="77777777" w:rsidR="00DC318A" w:rsidRPr="003A74A7"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3620AF64" w14:textId="77777777" w:rsidR="00DC318A" w:rsidRPr="003A74A7" w:rsidRDefault="00DC318A" w:rsidP="00DC318A">
            <w:pPr>
              <w:spacing w:before="20" w:after="20" w:line="240" w:lineRule="auto"/>
              <w:rPr>
                <w:rFonts w:ascii="Arial" w:hAnsi="Arial" w:cs="Arial"/>
                <w:bCs/>
                <w:sz w:val="18"/>
                <w:szCs w:val="18"/>
              </w:rPr>
            </w:pPr>
          </w:p>
        </w:tc>
      </w:tr>
      <w:tr w:rsidR="00DC318A" w:rsidRPr="00996A6E" w14:paraId="7F536655"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482645DF"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7DB996A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ECDCAC1" w14:textId="6F129263" w:rsidR="00DC318A" w:rsidRPr="00CF71EC" w:rsidRDefault="00DC318A" w:rsidP="00B46E3A">
            <w:pPr>
              <w:spacing w:before="20" w:after="20" w:line="240" w:lineRule="auto"/>
              <w:rPr>
                <w:rFonts w:ascii="Arial" w:hAnsi="Arial" w:cs="Arial"/>
                <w:b/>
              </w:rPr>
            </w:pPr>
            <w:r w:rsidRPr="00CF71EC">
              <w:rPr>
                <w:rFonts w:ascii="Arial" w:hAnsi="Arial" w:cs="Arial"/>
                <w:b/>
              </w:rPr>
              <w:t>9.</w:t>
            </w:r>
            <w:r w:rsidR="00C5499C">
              <w:rPr>
                <w:rFonts w:ascii="Arial" w:hAnsi="Arial" w:cs="Arial"/>
                <w:b/>
              </w:rPr>
              <w:t>10</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256E6431" w14:textId="77777777" w:rsidR="00DC318A" w:rsidRDefault="00E75783" w:rsidP="00DC318A">
            <w:pPr>
              <w:spacing w:before="20" w:after="20" w:line="240" w:lineRule="auto"/>
              <w:rPr>
                <w:rFonts w:ascii="Arial" w:hAnsi="Arial" w:cs="Arial"/>
                <w:b/>
                <w:bCs/>
                <w:color w:val="FF0000"/>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p w14:paraId="57E816A5" w14:textId="199F4BD7" w:rsidR="00C77BEC" w:rsidRPr="00CF71EC" w:rsidRDefault="0074090D" w:rsidP="00DC318A">
            <w:pPr>
              <w:spacing w:before="20" w:after="20" w:line="240" w:lineRule="auto"/>
              <w:rPr>
                <w:rFonts w:ascii="Arial" w:hAnsi="Arial" w:cs="Arial"/>
                <w:b/>
                <w:bCs/>
                <w:lang w:val="en-US"/>
              </w:rPr>
            </w:pPr>
            <w:r>
              <w:rPr>
                <w:rFonts w:ascii="Arial" w:hAnsi="Arial" w:cs="Arial"/>
                <w:b/>
                <w:bCs/>
                <w:lang w:val="en-US"/>
              </w:rPr>
              <w:t>7</w:t>
            </w:r>
            <w:r w:rsidR="00C77BEC" w:rsidRPr="00CF71EC">
              <w:rPr>
                <w:rFonts w:ascii="Arial" w:hAnsi="Arial" w:cs="Arial"/>
                <w:b/>
                <w:bCs/>
                <w:lang w:val="en-US"/>
              </w:rPr>
              <w:t xml:space="preserve"> papers</w:t>
            </w:r>
          </w:p>
        </w:tc>
      </w:tr>
      <w:tr w:rsidR="00432F25" w:rsidRPr="00996A6E" w14:paraId="1F1598A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51736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C4954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CA079D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70441D"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F2002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FC960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89751A" w14:paraId="2282F40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2E9CB09" w14:textId="77777777" w:rsidR="004F7A5B" w:rsidRPr="0089751A" w:rsidRDefault="004F7A5B" w:rsidP="006769F5">
            <w:pPr>
              <w:spacing w:before="20" w:after="20" w:line="240" w:lineRule="auto"/>
              <w:rPr>
                <w:rFonts w:ascii="Arial" w:hAnsi="Arial" w:cs="Arial"/>
                <w:bCs/>
                <w:sz w:val="18"/>
                <w:szCs w:val="18"/>
              </w:rPr>
            </w:pPr>
            <w:hyperlink r:id="rId106" w:history="1">
              <w:r w:rsidRPr="0089751A">
                <w:rPr>
                  <w:rStyle w:val="Hyperlink"/>
                  <w:rFonts w:ascii="Arial" w:hAnsi="Arial" w:cs="Arial"/>
                  <w:bCs/>
                  <w:sz w:val="18"/>
                  <w:szCs w:val="18"/>
                </w:rPr>
                <w:t>S6-250106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E1EEC44"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Informative wording corrections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35AB7EF"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w:t>
            </w:r>
            <w:r w:rsidRPr="0089751A">
              <w:rPr>
                <w:rFonts w:ascii="Arial" w:hAnsi="Arial" w:cs="Arial"/>
                <w:bCs/>
                <w:sz w:val="18"/>
                <w:szCs w:val="18"/>
              </w:rPr>
              <w:lastRenderedPageBreak/>
              <w:t>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A4F0D62"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lastRenderedPageBreak/>
              <w:t>CR 0129</w:t>
            </w:r>
          </w:p>
          <w:p w14:paraId="75C16654"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Cat F</w:t>
            </w:r>
          </w:p>
          <w:p w14:paraId="177F9CC7"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lastRenderedPageBreak/>
              <w:t>Rel-19</w:t>
            </w:r>
          </w:p>
          <w:p w14:paraId="15AE464D"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9CBC0CD" w14:textId="3D95BCAD" w:rsidR="004F7A5B" w:rsidRPr="0089751A" w:rsidRDefault="004F7A5B" w:rsidP="006769F5">
            <w:pPr>
              <w:spacing w:before="20" w:after="20" w:line="240" w:lineRule="auto"/>
              <w:rPr>
                <w:rFonts w:ascii="Arial" w:hAnsi="Arial" w:cs="Arial"/>
                <w:bCs/>
                <w:sz w:val="18"/>
                <w:szCs w:val="18"/>
              </w:rPr>
            </w:pPr>
            <w:r>
              <w:rPr>
                <w:rFonts w:ascii="Arial" w:hAnsi="Arial" w:cs="Arial"/>
                <w:bCs/>
                <w:color w:val="FF0000"/>
                <w:sz w:val="18"/>
                <w:szCs w:val="18"/>
              </w:rPr>
              <w:lastRenderedPageBreak/>
              <w:t>Moved from agenda item 7.2.</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8B06797" w14:textId="24CD0420" w:rsidR="004F7A5B" w:rsidRPr="00F074E1" w:rsidRDefault="00F074E1" w:rsidP="006769F5">
            <w:pPr>
              <w:spacing w:before="20" w:after="20" w:line="240" w:lineRule="auto"/>
              <w:rPr>
                <w:rFonts w:ascii="Arial" w:hAnsi="Arial" w:cs="Arial"/>
                <w:bCs/>
                <w:sz w:val="18"/>
                <w:szCs w:val="18"/>
              </w:rPr>
            </w:pPr>
            <w:r w:rsidRPr="00F074E1">
              <w:rPr>
                <w:rFonts w:ascii="Arial" w:hAnsi="Arial" w:cs="Arial"/>
                <w:bCs/>
                <w:sz w:val="18"/>
                <w:szCs w:val="18"/>
              </w:rPr>
              <w:t>Agreed</w:t>
            </w:r>
          </w:p>
        </w:tc>
      </w:tr>
      <w:tr w:rsidR="00432F25" w:rsidRPr="0089751A" w14:paraId="5958E1DC"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4D7B6CA" w14:textId="77777777" w:rsidR="004F7A5B" w:rsidRPr="0089751A" w:rsidRDefault="004F7A5B" w:rsidP="004F7A5B">
            <w:pPr>
              <w:spacing w:before="20" w:after="20" w:line="240" w:lineRule="auto"/>
              <w:rPr>
                <w:rFonts w:ascii="Arial" w:hAnsi="Arial" w:cs="Arial"/>
                <w:bCs/>
                <w:sz w:val="18"/>
                <w:szCs w:val="18"/>
              </w:rPr>
            </w:pPr>
            <w:hyperlink r:id="rId107" w:history="1">
              <w:r w:rsidRPr="0089751A">
                <w:rPr>
                  <w:rStyle w:val="Hyperlink"/>
                  <w:rFonts w:ascii="Arial" w:hAnsi="Arial" w:cs="Arial"/>
                  <w:bCs/>
                  <w:sz w:val="18"/>
                  <w:szCs w:val="18"/>
                </w:rPr>
                <w:t>S6-250107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28C107E"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Corrections to 3GPP spec reference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2617296"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F75C2E7"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CR 0130</w:t>
            </w:r>
          </w:p>
          <w:p w14:paraId="53C2ECA9"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Cat F</w:t>
            </w:r>
          </w:p>
          <w:p w14:paraId="77FDF9F1"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Rel-19</w:t>
            </w:r>
          </w:p>
          <w:p w14:paraId="656A77A1"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07C36AD" w14:textId="7FE0494E" w:rsidR="004F7A5B" w:rsidRPr="0089751A" w:rsidRDefault="004F7A5B" w:rsidP="004F7A5B">
            <w:pPr>
              <w:spacing w:before="20" w:after="20" w:line="240" w:lineRule="auto"/>
              <w:rPr>
                <w:rFonts w:ascii="Arial" w:hAnsi="Arial" w:cs="Arial"/>
                <w:bCs/>
                <w:sz w:val="18"/>
                <w:szCs w:val="18"/>
              </w:rPr>
            </w:pPr>
            <w:r w:rsidRPr="008639BA">
              <w:rPr>
                <w:rFonts w:ascii="Arial" w:hAnsi="Arial" w:cs="Arial"/>
                <w:bCs/>
                <w:color w:val="FF0000"/>
                <w:sz w:val="18"/>
                <w:szCs w:val="18"/>
              </w:rPr>
              <w:t>Moved from agenda item 7.2.</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84A66DB" w14:textId="3B83ABC3" w:rsidR="004F7A5B"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Revised to S6-250442</w:t>
            </w:r>
          </w:p>
        </w:tc>
      </w:tr>
      <w:tr w:rsidR="00F25A2E" w:rsidRPr="0089751A" w14:paraId="0C0C4FDA"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5D600A6C" w14:textId="4F6027A0" w:rsidR="00F074E1" w:rsidRPr="00F074E1" w:rsidRDefault="00F074E1" w:rsidP="004F7A5B">
            <w:pPr>
              <w:spacing w:before="20" w:after="20" w:line="240" w:lineRule="auto"/>
            </w:pPr>
            <w:r w:rsidRPr="00F074E1">
              <w:rPr>
                <w:rFonts w:ascii="Arial" w:hAnsi="Arial" w:cs="Arial"/>
                <w:sz w:val="18"/>
              </w:rPr>
              <w:t>S6-250442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87CBF9B" w14:textId="36DCFF44"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Corrections to 3GPP spec reference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4CF6623" w14:textId="57399AE2"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 xml:space="preserve">Huawei, </w:t>
            </w:r>
            <w:proofErr w:type="spellStart"/>
            <w:r w:rsidRPr="00F074E1">
              <w:rPr>
                <w:rFonts w:ascii="Arial" w:hAnsi="Arial" w:cs="Arial"/>
                <w:bCs/>
                <w:sz w:val="18"/>
                <w:szCs w:val="18"/>
              </w:rPr>
              <w:t>Hisilicon</w:t>
            </w:r>
            <w:proofErr w:type="spellEnd"/>
            <w:r w:rsidRPr="00F074E1">
              <w:rPr>
                <w:rFonts w:ascii="Arial" w:hAnsi="Arial" w:cs="Arial"/>
                <w:bCs/>
                <w:sz w:val="18"/>
                <w:szCs w:val="18"/>
              </w:rPr>
              <w:t xml:space="preserve"> (</w:t>
            </w:r>
            <w:proofErr w:type="spellStart"/>
            <w:r w:rsidRPr="00F074E1">
              <w:rPr>
                <w:rFonts w:ascii="Arial" w:hAnsi="Arial" w:cs="Arial"/>
                <w:bCs/>
                <w:sz w:val="18"/>
                <w:szCs w:val="18"/>
              </w:rPr>
              <w:t>Cuili</w:t>
            </w:r>
            <w:proofErr w:type="spellEnd"/>
            <w:r w:rsidRPr="00F074E1">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6756F3C" w14:textId="77777777"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CR 0130r1</w:t>
            </w:r>
          </w:p>
          <w:p w14:paraId="17AC6F4D" w14:textId="77777777"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Cat F</w:t>
            </w:r>
          </w:p>
          <w:p w14:paraId="4383C41A" w14:textId="77777777"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Rel-19</w:t>
            </w:r>
          </w:p>
          <w:p w14:paraId="538E3BD5" w14:textId="3106F0BD"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6668502" w14:textId="77777777" w:rsidR="00F074E1" w:rsidRDefault="00F074E1" w:rsidP="004F7A5B">
            <w:pPr>
              <w:spacing w:before="20" w:after="20" w:line="240" w:lineRule="auto"/>
              <w:rPr>
                <w:rFonts w:ascii="Arial" w:hAnsi="Arial" w:cs="Arial"/>
                <w:bCs/>
                <w:i/>
                <w:color w:val="FF0000"/>
                <w:sz w:val="18"/>
                <w:szCs w:val="18"/>
              </w:rPr>
            </w:pPr>
            <w:r w:rsidRPr="00F074E1">
              <w:rPr>
                <w:rFonts w:ascii="Arial" w:hAnsi="Arial" w:cs="Arial"/>
                <w:bCs/>
                <w:sz w:val="18"/>
                <w:szCs w:val="18"/>
              </w:rPr>
              <w:t>Revision of S6-250107.</w:t>
            </w:r>
          </w:p>
          <w:p w14:paraId="410365E8" w14:textId="68A4693F" w:rsidR="00F074E1" w:rsidRDefault="00F074E1" w:rsidP="004F7A5B">
            <w:pPr>
              <w:spacing w:before="20" w:after="20" w:line="240" w:lineRule="auto"/>
              <w:rPr>
                <w:rFonts w:ascii="Arial" w:hAnsi="Arial" w:cs="Arial"/>
                <w:bCs/>
                <w:color w:val="FF0000"/>
                <w:sz w:val="18"/>
                <w:szCs w:val="18"/>
              </w:rPr>
            </w:pPr>
            <w:r w:rsidRPr="00F074E1">
              <w:rPr>
                <w:rFonts w:ascii="Arial" w:hAnsi="Arial" w:cs="Arial"/>
                <w:bCs/>
                <w:i/>
                <w:color w:val="FF0000"/>
                <w:sz w:val="18"/>
                <w:szCs w:val="18"/>
              </w:rPr>
              <w:t>Moved from agenda item 7.2.</w:t>
            </w:r>
          </w:p>
          <w:p w14:paraId="34C60D81" w14:textId="77777777" w:rsidR="00C7561F" w:rsidRDefault="00C7561F" w:rsidP="00C7561F">
            <w:pPr>
              <w:spacing w:before="20" w:after="20" w:line="240" w:lineRule="auto"/>
              <w:rPr>
                <w:rFonts w:ascii="Arial" w:hAnsi="Arial" w:cs="Arial"/>
                <w:bCs/>
                <w:color w:val="FF0000"/>
                <w:sz w:val="18"/>
                <w:szCs w:val="18"/>
              </w:rPr>
            </w:pPr>
          </w:p>
          <w:p w14:paraId="50A210DC" w14:textId="2D00EA40" w:rsidR="00F074E1" w:rsidRDefault="00C7561F" w:rsidP="00C7561F">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129A429B" w14:textId="54D1AAD3"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The only change is to change Cat from F to D</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2FA012F" w14:textId="78D01A36" w:rsidR="00F074E1" w:rsidRPr="00E35919" w:rsidRDefault="00E35919" w:rsidP="004F7A5B">
            <w:pPr>
              <w:spacing w:before="20" w:after="20" w:line="240" w:lineRule="auto"/>
              <w:rPr>
                <w:rFonts w:ascii="Arial" w:hAnsi="Arial" w:cs="Arial"/>
                <w:bCs/>
                <w:sz w:val="18"/>
                <w:szCs w:val="18"/>
              </w:rPr>
            </w:pPr>
            <w:r w:rsidRPr="00E35919">
              <w:rPr>
                <w:rFonts w:ascii="Arial" w:hAnsi="Arial" w:cs="Arial"/>
                <w:bCs/>
                <w:sz w:val="18"/>
                <w:szCs w:val="18"/>
              </w:rPr>
              <w:t>Agreed</w:t>
            </w:r>
          </w:p>
        </w:tc>
      </w:tr>
      <w:tr w:rsidR="00432F25" w:rsidRPr="0089751A" w14:paraId="64632758"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1DD89F7" w14:textId="77777777" w:rsidR="004F7A5B" w:rsidRPr="0089751A" w:rsidRDefault="004F7A5B" w:rsidP="004F7A5B">
            <w:pPr>
              <w:spacing w:before="20" w:after="20" w:line="240" w:lineRule="auto"/>
              <w:rPr>
                <w:rFonts w:ascii="Arial" w:hAnsi="Arial" w:cs="Arial"/>
                <w:bCs/>
                <w:sz w:val="18"/>
                <w:szCs w:val="18"/>
              </w:rPr>
            </w:pPr>
            <w:hyperlink r:id="rId108" w:history="1">
              <w:r w:rsidRPr="0089751A">
                <w:rPr>
                  <w:rStyle w:val="Hyperlink"/>
                  <w:rFonts w:ascii="Arial" w:hAnsi="Arial" w:cs="Arial"/>
                  <w:bCs/>
                  <w:sz w:val="18"/>
                  <w:szCs w:val="18"/>
                </w:rPr>
                <w:t>S6-250108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B02A8C9"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NOTE number correction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01221FA"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2AE5082"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CR 0131</w:t>
            </w:r>
          </w:p>
          <w:p w14:paraId="64535926"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Cat F</w:t>
            </w:r>
          </w:p>
          <w:p w14:paraId="6C900368"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Rel-19</w:t>
            </w:r>
          </w:p>
          <w:p w14:paraId="6BDFAF9B"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F60ACD7" w14:textId="0E1B84C8" w:rsidR="004F7A5B" w:rsidRPr="0089751A" w:rsidRDefault="004F7A5B" w:rsidP="004F7A5B">
            <w:pPr>
              <w:spacing w:before="20" w:after="20" w:line="240" w:lineRule="auto"/>
              <w:rPr>
                <w:rFonts w:ascii="Arial" w:hAnsi="Arial" w:cs="Arial"/>
                <w:bCs/>
                <w:sz w:val="18"/>
                <w:szCs w:val="18"/>
              </w:rPr>
            </w:pPr>
            <w:r w:rsidRPr="008639BA">
              <w:rPr>
                <w:rFonts w:ascii="Arial" w:hAnsi="Arial" w:cs="Arial"/>
                <w:bCs/>
                <w:color w:val="FF0000"/>
                <w:sz w:val="18"/>
                <w:szCs w:val="18"/>
              </w:rPr>
              <w:t>Moved from agenda item 7.2.</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AD3A4B9" w14:textId="5F0BDA65" w:rsidR="004F7A5B"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Revised to S6-250443</w:t>
            </w:r>
          </w:p>
        </w:tc>
      </w:tr>
      <w:tr w:rsidR="00F25A2E" w:rsidRPr="0089751A" w14:paraId="347B0B83"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396B042" w14:textId="6F757BC6" w:rsidR="00F074E1" w:rsidRPr="00F074E1" w:rsidRDefault="00F074E1" w:rsidP="004F7A5B">
            <w:pPr>
              <w:spacing w:before="20" w:after="20" w:line="240" w:lineRule="auto"/>
            </w:pPr>
            <w:r w:rsidRPr="00F074E1">
              <w:rPr>
                <w:rFonts w:ascii="Arial" w:hAnsi="Arial" w:cs="Arial"/>
                <w:sz w:val="18"/>
              </w:rPr>
              <w:t>S6-250443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6F48428" w14:textId="091A5D4F"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NOTE number correction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D7EC481" w14:textId="537A5546"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 xml:space="preserve">Huawei, </w:t>
            </w:r>
            <w:proofErr w:type="spellStart"/>
            <w:r w:rsidRPr="00F074E1">
              <w:rPr>
                <w:rFonts w:ascii="Arial" w:hAnsi="Arial" w:cs="Arial"/>
                <w:bCs/>
                <w:sz w:val="18"/>
                <w:szCs w:val="18"/>
              </w:rPr>
              <w:t>Hisilicon</w:t>
            </w:r>
            <w:proofErr w:type="spellEnd"/>
            <w:r w:rsidRPr="00F074E1">
              <w:rPr>
                <w:rFonts w:ascii="Arial" w:hAnsi="Arial" w:cs="Arial"/>
                <w:bCs/>
                <w:sz w:val="18"/>
                <w:szCs w:val="18"/>
              </w:rPr>
              <w:t xml:space="preserve"> (</w:t>
            </w:r>
            <w:proofErr w:type="spellStart"/>
            <w:r w:rsidRPr="00F074E1">
              <w:rPr>
                <w:rFonts w:ascii="Arial" w:hAnsi="Arial" w:cs="Arial"/>
                <w:bCs/>
                <w:sz w:val="18"/>
                <w:szCs w:val="18"/>
              </w:rPr>
              <w:t>Cuili</w:t>
            </w:r>
            <w:proofErr w:type="spellEnd"/>
            <w:r w:rsidRPr="00F074E1">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F8EA925" w14:textId="77777777"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CR 0131r1</w:t>
            </w:r>
          </w:p>
          <w:p w14:paraId="6C60DFC4" w14:textId="77777777"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Cat F</w:t>
            </w:r>
          </w:p>
          <w:p w14:paraId="3EFFBC1D" w14:textId="77777777"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Rel-19</w:t>
            </w:r>
          </w:p>
          <w:p w14:paraId="734557C3" w14:textId="73E08CAF" w:rsidR="00F074E1" w:rsidRPr="00F074E1" w:rsidRDefault="00F074E1" w:rsidP="004F7A5B">
            <w:pPr>
              <w:spacing w:before="20" w:after="20" w:line="240" w:lineRule="auto"/>
              <w:rPr>
                <w:rFonts w:ascii="Arial" w:hAnsi="Arial" w:cs="Arial"/>
                <w:bCs/>
                <w:sz w:val="18"/>
                <w:szCs w:val="18"/>
              </w:rPr>
            </w:pPr>
            <w:r w:rsidRPr="00F074E1">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09F7256" w14:textId="77777777" w:rsidR="00F074E1" w:rsidRDefault="00F074E1" w:rsidP="004F7A5B">
            <w:pPr>
              <w:spacing w:before="20" w:after="20" w:line="240" w:lineRule="auto"/>
              <w:rPr>
                <w:rFonts w:ascii="Arial" w:hAnsi="Arial" w:cs="Arial"/>
                <w:bCs/>
                <w:i/>
                <w:color w:val="FF0000"/>
                <w:sz w:val="18"/>
                <w:szCs w:val="18"/>
              </w:rPr>
            </w:pPr>
            <w:r w:rsidRPr="00F074E1">
              <w:rPr>
                <w:rFonts w:ascii="Arial" w:hAnsi="Arial" w:cs="Arial"/>
                <w:bCs/>
                <w:sz w:val="18"/>
                <w:szCs w:val="18"/>
              </w:rPr>
              <w:t>Revision of S6-250108.</w:t>
            </w:r>
          </w:p>
          <w:p w14:paraId="7E8DA770" w14:textId="7B72727F" w:rsidR="00F074E1" w:rsidRDefault="00F074E1" w:rsidP="004F7A5B">
            <w:pPr>
              <w:spacing w:before="20" w:after="20" w:line="240" w:lineRule="auto"/>
              <w:rPr>
                <w:rFonts w:ascii="Arial" w:hAnsi="Arial" w:cs="Arial"/>
                <w:bCs/>
                <w:color w:val="FF0000"/>
                <w:sz w:val="18"/>
                <w:szCs w:val="18"/>
              </w:rPr>
            </w:pPr>
            <w:r w:rsidRPr="00F074E1">
              <w:rPr>
                <w:rFonts w:ascii="Arial" w:hAnsi="Arial" w:cs="Arial"/>
                <w:bCs/>
                <w:i/>
                <w:color w:val="FF0000"/>
                <w:sz w:val="18"/>
                <w:szCs w:val="18"/>
              </w:rPr>
              <w:t>Moved from agenda item 7.2.</w:t>
            </w:r>
          </w:p>
          <w:p w14:paraId="3B93A864" w14:textId="77777777" w:rsidR="00C7561F" w:rsidRDefault="00C7561F" w:rsidP="00C7561F">
            <w:pPr>
              <w:spacing w:before="20" w:after="20" w:line="240" w:lineRule="auto"/>
              <w:rPr>
                <w:rFonts w:ascii="Arial" w:hAnsi="Arial" w:cs="Arial"/>
                <w:bCs/>
                <w:color w:val="FF0000"/>
                <w:sz w:val="18"/>
                <w:szCs w:val="18"/>
              </w:rPr>
            </w:pPr>
          </w:p>
          <w:p w14:paraId="497462F8" w14:textId="2AAFC930" w:rsidR="00F074E1" w:rsidRDefault="00C7561F" w:rsidP="00C7561F">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p w14:paraId="4644B7F2" w14:textId="11059ADD" w:rsidR="00F074E1" w:rsidRPr="008639BA" w:rsidRDefault="00F074E1" w:rsidP="004F7A5B">
            <w:pPr>
              <w:spacing w:before="20" w:after="20" w:line="240" w:lineRule="auto"/>
              <w:rPr>
                <w:rFonts w:ascii="Arial" w:hAnsi="Arial" w:cs="Arial"/>
                <w:bCs/>
                <w:color w:val="FF0000"/>
                <w:sz w:val="18"/>
                <w:szCs w:val="18"/>
              </w:rPr>
            </w:pPr>
            <w:r w:rsidRPr="00F074E1">
              <w:rPr>
                <w:rFonts w:ascii="Arial" w:hAnsi="Arial" w:cs="Arial"/>
                <w:bCs/>
                <w:sz w:val="18"/>
                <w:szCs w:val="18"/>
              </w:rPr>
              <w:t>The only change is to change Cat from F to D</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5518C2A" w14:textId="7460B6DE" w:rsidR="00F074E1" w:rsidRPr="00E35919" w:rsidRDefault="00E35919" w:rsidP="004F7A5B">
            <w:pPr>
              <w:spacing w:before="20" w:after="20" w:line="240" w:lineRule="auto"/>
              <w:rPr>
                <w:rFonts w:ascii="Arial" w:hAnsi="Arial" w:cs="Arial"/>
                <w:bCs/>
                <w:sz w:val="18"/>
                <w:szCs w:val="18"/>
              </w:rPr>
            </w:pPr>
            <w:r w:rsidRPr="00E35919">
              <w:rPr>
                <w:rFonts w:ascii="Arial" w:hAnsi="Arial" w:cs="Arial"/>
                <w:bCs/>
                <w:sz w:val="18"/>
                <w:szCs w:val="18"/>
              </w:rPr>
              <w:t>Agreed</w:t>
            </w:r>
          </w:p>
        </w:tc>
      </w:tr>
      <w:tr w:rsidR="00432F25" w:rsidRPr="0089751A" w14:paraId="074C16C9"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AE94883" w14:textId="77777777" w:rsidR="004F7A5B" w:rsidRPr="0089751A" w:rsidRDefault="004F7A5B" w:rsidP="004F7A5B">
            <w:pPr>
              <w:spacing w:before="20" w:after="20" w:line="240" w:lineRule="auto"/>
              <w:rPr>
                <w:rFonts w:ascii="Arial" w:hAnsi="Arial" w:cs="Arial"/>
                <w:bCs/>
                <w:sz w:val="18"/>
                <w:szCs w:val="18"/>
              </w:rPr>
            </w:pPr>
            <w:hyperlink r:id="rId109" w:history="1">
              <w:r w:rsidRPr="0089751A">
                <w:rPr>
                  <w:rStyle w:val="Hyperlink"/>
                  <w:rFonts w:ascii="Arial" w:hAnsi="Arial" w:cs="Arial"/>
                  <w:bCs/>
                  <w:sz w:val="18"/>
                  <w:szCs w:val="18"/>
                </w:rPr>
                <w:t>S6-250109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28FB8DB"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Add missing figures to clause 9.12.2.3</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EB39FA6"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C0060F9"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CR 0132</w:t>
            </w:r>
          </w:p>
          <w:p w14:paraId="5594F6BD"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Cat F</w:t>
            </w:r>
          </w:p>
          <w:p w14:paraId="4ECA9909"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Rel-19</w:t>
            </w:r>
          </w:p>
          <w:p w14:paraId="4D5DC915" w14:textId="77777777" w:rsidR="004F7A5B" w:rsidRPr="0089751A" w:rsidRDefault="004F7A5B" w:rsidP="004F7A5B">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1F80A2A" w14:textId="2FC722E9" w:rsidR="004F7A5B" w:rsidRPr="0089751A" w:rsidRDefault="004F7A5B" w:rsidP="004F7A5B">
            <w:pPr>
              <w:spacing w:before="20" w:after="20" w:line="240" w:lineRule="auto"/>
              <w:rPr>
                <w:rFonts w:ascii="Arial" w:hAnsi="Arial" w:cs="Arial"/>
                <w:bCs/>
                <w:sz w:val="18"/>
                <w:szCs w:val="18"/>
              </w:rPr>
            </w:pPr>
            <w:r w:rsidRPr="008639BA">
              <w:rPr>
                <w:rFonts w:ascii="Arial" w:hAnsi="Arial" w:cs="Arial"/>
                <w:bCs/>
                <w:color w:val="FF0000"/>
                <w:sz w:val="18"/>
                <w:szCs w:val="18"/>
              </w:rPr>
              <w:t>Moved from agenda item 7.2.</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3AAB770" w14:textId="5F6F02B6" w:rsidR="004F7A5B" w:rsidRPr="00C0746A" w:rsidRDefault="00C0746A" w:rsidP="004F7A5B">
            <w:pPr>
              <w:spacing w:before="20" w:after="20" w:line="240" w:lineRule="auto"/>
              <w:rPr>
                <w:rFonts w:ascii="Arial" w:hAnsi="Arial" w:cs="Arial"/>
                <w:bCs/>
                <w:sz w:val="18"/>
                <w:szCs w:val="18"/>
              </w:rPr>
            </w:pPr>
            <w:r w:rsidRPr="00C0746A">
              <w:rPr>
                <w:rFonts w:ascii="Arial" w:hAnsi="Arial" w:cs="Arial"/>
                <w:bCs/>
                <w:sz w:val="18"/>
                <w:szCs w:val="18"/>
              </w:rPr>
              <w:t>Revised to S6-250444</w:t>
            </w:r>
          </w:p>
        </w:tc>
      </w:tr>
      <w:tr w:rsidR="00432F25" w:rsidRPr="0089751A" w14:paraId="709AB973"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153F978B" w14:textId="7AC96404" w:rsidR="00C0746A" w:rsidRPr="00C0746A" w:rsidRDefault="00C0746A" w:rsidP="004F7A5B">
            <w:pPr>
              <w:spacing w:before="20" w:after="20" w:line="240" w:lineRule="auto"/>
            </w:pPr>
            <w:r w:rsidRPr="00C0746A">
              <w:rPr>
                <w:rFonts w:ascii="Arial" w:hAnsi="Arial" w:cs="Arial"/>
                <w:sz w:val="18"/>
              </w:rPr>
              <w:t>S6-250444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3A56E70" w14:textId="1B0EE39E" w:rsidR="00C0746A" w:rsidRPr="00C0746A" w:rsidRDefault="00C0746A" w:rsidP="004F7A5B">
            <w:pPr>
              <w:spacing w:before="20" w:after="20" w:line="240" w:lineRule="auto"/>
              <w:rPr>
                <w:rFonts w:ascii="Arial" w:hAnsi="Arial" w:cs="Arial"/>
                <w:bCs/>
                <w:sz w:val="18"/>
                <w:szCs w:val="18"/>
              </w:rPr>
            </w:pPr>
            <w:r w:rsidRPr="00C0746A">
              <w:rPr>
                <w:rFonts w:ascii="Arial" w:hAnsi="Arial" w:cs="Arial"/>
                <w:bCs/>
                <w:sz w:val="18"/>
                <w:szCs w:val="18"/>
              </w:rPr>
              <w:t>Add missing figures to clause 9.12.2.3</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C8A93D8" w14:textId="253EE91C" w:rsidR="00C0746A" w:rsidRPr="00C0746A" w:rsidRDefault="00C0746A" w:rsidP="004F7A5B">
            <w:pPr>
              <w:spacing w:before="20" w:after="20" w:line="240" w:lineRule="auto"/>
              <w:rPr>
                <w:rFonts w:ascii="Arial" w:hAnsi="Arial" w:cs="Arial"/>
                <w:bCs/>
                <w:sz w:val="18"/>
                <w:szCs w:val="18"/>
              </w:rPr>
            </w:pPr>
            <w:r w:rsidRPr="00C0746A">
              <w:rPr>
                <w:rFonts w:ascii="Arial" w:hAnsi="Arial" w:cs="Arial"/>
                <w:bCs/>
                <w:sz w:val="18"/>
                <w:szCs w:val="18"/>
              </w:rPr>
              <w:t xml:space="preserve">Huawei, </w:t>
            </w:r>
            <w:proofErr w:type="spellStart"/>
            <w:r w:rsidRPr="00C0746A">
              <w:rPr>
                <w:rFonts w:ascii="Arial" w:hAnsi="Arial" w:cs="Arial"/>
                <w:bCs/>
                <w:sz w:val="18"/>
                <w:szCs w:val="18"/>
              </w:rPr>
              <w:t>Hisilicon</w:t>
            </w:r>
            <w:proofErr w:type="spellEnd"/>
            <w:r w:rsidRPr="00C0746A">
              <w:rPr>
                <w:rFonts w:ascii="Arial" w:hAnsi="Arial" w:cs="Arial"/>
                <w:bCs/>
                <w:sz w:val="18"/>
                <w:szCs w:val="18"/>
              </w:rPr>
              <w:t xml:space="preserve"> (</w:t>
            </w:r>
            <w:proofErr w:type="spellStart"/>
            <w:r w:rsidRPr="00C0746A">
              <w:rPr>
                <w:rFonts w:ascii="Arial" w:hAnsi="Arial" w:cs="Arial"/>
                <w:bCs/>
                <w:sz w:val="18"/>
                <w:szCs w:val="18"/>
              </w:rPr>
              <w:t>Cuili</w:t>
            </w:r>
            <w:proofErr w:type="spellEnd"/>
            <w:r w:rsidRPr="00C0746A">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7CEF8E99" w14:textId="77777777" w:rsidR="00C0746A" w:rsidRPr="00C0746A" w:rsidRDefault="00C0746A" w:rsidP="004F7A5B">
            <w:pPr>
              <w:spacing w:before="20" w:after="20" w:line="240" w:lineRule="auto"/>
              <w:rPr>
                <w:rFonts w:ascii="Arial" w:hAnsi="Arial" w:cs="Arial"/>
                <w:bCs/>
                <w:sz w:val="18"/>
                <w:szCs w:val="18"/>
              </w:rPr>
            </w:pPr>
            <w:r w:rsidRPr="00C0746A">
              <w:rPr>
                <w:rFonts w:ascii="Arial" w:hAnsi="Arial" w:cs="Arial"/>
                <w:bCs/>
                <w:sz w:val="18"/>
                <w:szCs w:val="18"/>
              </w:rPr>
              <w:t>CR 0132r1</w:t>
            </w:r>
          </w:p>
          <w:p w14:paraId="32020B63" w14:textId="77777777" w:rsidR="00C0746A" w:rsidRPr="00C0746A" w:rsidRDefault="00C0746A" w:rsidP="004F7A5B">
            <w:pPr>
              <w:spacing w:before="20" w:after="20" w:line="240" w:lineRule="auto"/>
              <w:rPr>
                <w:rFonts w:ascii="Arial" w:hAnsi="Arial" w:cs="Arial"/>
                <w:bCs/>
                <w:sz w:val="18"/>
                <w:szCs w:val="18"/>
              </w:rPr>
            </w:pPr>
            <w:r w:rsidRPr="00C0746A">
              <w:rPr>
                <w:rFonts w:ascii="Arial" w:hAnsi="Arial" w:cs="Arial"/>
                <w:bCs/>
                <w:sz w:val="18"/>
                <w:szCs w:val="18"/>
              </w:rPr>
              <w:t>Cat F</w:t>
            </w:r>
          </w:p>
          <w:p w14:paraId="0BF37ABE" w14:textId="77777777" w:rsidR="00C0746A" w:rsidRPr="00C0746A" w:rsidRDefault="00C0746A" w:rsidP="004F7A5B">
            <w:pPr>
              <w:spacing w:before="20" w:after="20" w:line="240" w:lineRule="auto"/>
              <w:rPr>
                <w:rFonts w:ascii="Arial" w:hAnsi="Arial" w:cs="Arial"/>
                <w:bCs/>
                <w:sz w:val="18"/>
                <w:szCs w:val="18"/>
              </w:rPr>
            </w:pPr>
            <w:r w:rsidRPr="00C0746A">
              <w:rPr>
                <w:rFonts w:ascii="Arial" w:hAnsi="Arial" w:cs="Arial"/>
                <w:bCs/>
                <w:sz w:val="18"/>
                <w:szCs w:val="18"/>
              </w:rPr>
              <w:t>Rel-19</w:t>
            </w:r>
          </w:p>
          <w:p w14:paraId="2B569CD6" w14:textId="16B886AB" w:rsidR="00C0746A" w:rsidRPr="00C0746A" w:rsidRDefault="00C0746A" w:rsidP="004F7A5B">
            <w:pPr>
              <w:spacing w:before="20" w:after="20" w:line="240" w:lineRule="auto"/>
              <w:rPr>
                <w:rFonts w:ascii="Arial" w:hAnsi="Arial" w:cs="Arial"/>
                <w:bCs/>
                <w:sz w:val="18"/>
                <w:szCs w:val="18"/>
              </w:rPr>
            </w:pPr>
            <w:r w:rsidRPr="00C0746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BC8AE86" w14:textId="77777777" w:rsidR="00C0746A" w:rsidRDefault="00C0746A" w:rsidP="004F7A5B">
            <w:pPr>
              <w:spacing w:before="20" w:after="20" w:line="240" w:lineRule="auto"/>
              <w:rPr>
                <w:rFonts w:ascii="Arial" w:hAnsi="Arial" w:cs="Arial"/>
                <w:bCs/>
                <w:i/>
                <w:color w:val="FF0000"/>
                <w:sz w:val="18"/>
                <w:szCs w:val="18"/>
              </w:rPr>
            </w:pPr>
            <w:r w:rsidRPr="00C0746A">
              <w:rPr>
                <w:rFonts w:ascii="Arial" w:hAnsi="Arial" w:cs="Arial"/>
                <w:bCs/>
                <w:sz w:val="18"/>
                <w:szCs w:val="18"/>
              </w:rPr>
              <w:t>Revision of S6-250109.</w:t>
            </w:r>
          </w:p>
          <w:p w14:paraId="378F7575" w14:textId="6AF53394" w:rsidR="00C0746A" w:rsidRDefault="00C0746A" w:rsidP="004F7A5B">
            <w:pPr>
              <w:spacing w:before="20" w:after="20" w:line="240" w:lineRule="auto"/>
              <w:rPr>
                <w:rFonts w:ascii="Arial" w:hAnsi="Arial" w:cs="Arial"/>
                <w:bCs/>
                <w:color w:val="FF0000"/>
                <w:sz w:val="18"/>
                <w:szCs w:val="18"/>
              </w:rPr>
            </w:pPr>
            <w:r w:rsidRPr="00C0746A">
              <w:rPr>
                <w:rFonts w:ascii="Arial" w:hAnsi="Arial" w:cs="Arial"/>
                <w:bCs/>
                <w:i/>
                <w:color w:val="FF0000"/>
                <w:sz w:val="18"/>
                <w:szCs w:val="18"/>
              </w:rPr>
              <w:t>Moved from agenda item 7.2.</w:t>
            </w:r>
          </w:p>
          <w:p w14:paraId="17056EC6" w14:textId="77777777" w:rsidR="00950A93" w:rsidRPr="005B642C" w:rsidRDefault="00950A93" w:rsidP="00950A93">
            <w:pPr>
              <w:spacing w:before="20" w:after="20" w:line="240" w:lineRule="auto"/>
              <w:rPr>
                <w:rFonts w:ascii="Arial" w:hAnsi="Arial" w:cs="Arial"/>
                <w:bCs/>
                <w:i/>
                <w:color w:val="FF0000"/>
                <w:sz w:val="18"/>
                <w:szCs w:val="18"/>
              </w:rPr>
            </w:pPr>
          </w:p>
          <w:p w14:paraId="4677637E"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34CB8FA4" w14:textId="40131813" w:rsidR="00C0746A" w:rsidRPr="008639BA" w:rsidRDefault="00C0746A" w:rsidP="004F7A5B">
            <w:pPr>
              <w:spacing w:before="20" w:after="20" w:line="240" w:lineRule="auto"/>
              <w:rPr>
                <w:rFonts w:ascii="Arial" w:hAnsi="Arial" w:cs="Arial"/>
                <w:bCs/>
                <w:color w:val="FF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0524E83" w14:textId="711BA7BE" w:rsidR="00C0746A" w:rsidRPr="00E35919" w:rsidRDefault="00E35919" w:rsidP="004F7A5B">
            <w:pPr>
              <w:spacing w:before="20" w:after="20" w:line="240" w:lineRule="auto"/>
              <w:rPr>
                <w:rFonts w:ascii="Arial" w:hAnsi="Arial" w:cs="Arial"/>
                <w:bCs/>
                <w:sz w:val="18"/>
                <w:szCs w:val="18"/>
              </w:rPr>
            </w:pPr>
            <w:r w:rsidRPr="00E35919">
              <w:rPr>
                <w:rFonts w:ascii="Arial" w:hAnsi="Arial" w:cs="Arial"/>
                <w:bCs/>
                <w:sz w:val="18"/>
                <w:szCs w:val="18"/>
              </w:rPr>
              <w:t>Agreed</w:t>
            </w:r>
          </w:p>
        </w:tc>
      </w:tr>
      <w:tr w:rsidR="00432F25" w:rsidRPr="0089751A" w14:paraId="2B045BEF"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D12E15C" w14:textId="77777777" w:rsidR="004F7A5B" w:rsidRPr="0089751A" w:rsidRDefault="004F7A5B" w:rsidP="006769F5">
            <w:pPr>
              <w:spacing w:before="20" w:after="20" w:line="240" w:lineRule="auto"/>
              <w:rPr>
                <w:rFonts w:ascii="Arial" w:hAnsi="Arial" w:cs="Arial"/>
                <w:bCs/>
                <w:sz w:val="18"/>
                <w:szCs w:val="18"/>
              </w:rPr>
            </w:pPr>
            <w:hyperlink r:id="rId110" w:history="1">
              <w:r w:rsidRPr="0089751A">
                <w:rPr>
                  <w:rStyle w:val="Hyperlink"/>
                  <w:rFonts w:ascii="Arial" w:hAnsi="Arial" w:cs="Arial"/>
                  <w:bCs/>
                  <w:sz w:val="18"/>
                  <w:szCs w:val="18"/>
                </w:rPr>
                <w:t>S6-250110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85C2CB6"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Message name style alignment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32C14FC"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D2E03B3"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CR 0133</w:t>
            </w:r>
          </w:p>
          <w:p w14:paraId="6950E97A"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Cat F</w:t>
            </w:r>
          </w:p>
          <w:p w14:paraId="6019EC79"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Rel-19</w:t>
            </w:r>
          </w:p>
          <w:p w14:paraId="5D91C129" w14:textId="77777777" w:rsidR="004F7A5B" w:rsidRPr="0089751A" w:rsidRDefault="004F7A5B" w:rsidP="006769F5">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BAC2E9E" w14:textId="2232D1B1" w:rsidR="004F7A5B" w:rsidRPr="0089751A" w:rsidRDefault="0074090D" w:rsidP="006769F5">
            <w:pPr>
              <w:spacing w:before="20" w:after="20" w:line="240" w:lineRule="auto"/>
              <w:rPr>
                <w:rFonts w:ascii="Arial" w:hAnsi="Arial" w:cs="Arial"/>
                <w:bCs/>
                <w:sz w:val="18"/>
                <w:szCs w:val="18"/>
              </w:rPr>
            </w:pPr>
            <w:r w:rsidRPr="008639BA">
              <w:rPr>
                <w:rFonts w:ascii="Arial" w:hAnsi="Arial" w:cs="Arial"/>
                <w:bCs/>
                <w:color w:val="FF0000"/>
                <w:sz w:val="18"/>
                <w:szCs w:val="18"/>
              </w:rPr>
              <w:t>Moved from agenda item 7.2.</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7852C61" w14:textId="6FDE9ADA" w:rsidR="004F7A5B" w:rsidRPr="00C0746A" w:rsidRDefault="00C0746A" w:rsidP="006769F5">
            <w:pPr>
              <w:spacing w:before="20" w:after="20" w:line="240" w:lineRule="auto"/>
              <w:rPr>
                <w:rFonts w:ascii="Arial" w:hAnsi="Arial" w:cs="Arial"/>
                <w:bCs/>
                <w:sz w:val="18"/>
                <w:szCs w:val="18"/>
              </w:rPr>
            </w:pPr>
            <w:r w:rsidRPr="00C0746A">
              <w:rPr>
                <w:rFonts w:ascii="Arial" w:hAnsi="Arial" w:cs="Arial"/>
                <w:bCs/>
                <w:sz w:val="18"/>
                <w:szCs w:val="18"/>
              </w:rPr>
              <w:t>Revised to S6-250445</w:t>
            </w:r>
          </w:p>
        </w:tc>
      </w:tr>
      <w:tr w:rsidR="00F25A2E" w:rsidRPr="0089751A" w14:paraId="68180A85" w14:textId="77777777" w:rsidTr="00CB2F0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C3C9D0F" w14:textId="7D5883B4" w:rsidR="00C0746A" w:rsidRPr="00C0746A" w:rsidRDefault="00C0746A" w:rsidP="006769F5">
            <w:pPr>
              <w:spacing w:before="20" w:after="20" w:line="240" w:lineRule="auto"/>
            </w:pPr>
            <w:r w:rsidRPr="00C0746A">
              <w:rPr>
                <w:rFonts w:ascii="Arial" w:hAnsi="Arial" w:cs="Arial"/>
                <w:sz w:val="18"/>
              </w:rPr>
              <w:t>S6-250445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C624102" w14:textId="47C1861A" w:rsidR="00C0746A" w:rsidRPr="00C0746A" w:rsidRDefault="00C0746A" w:rsidP="006769F5">
            <w:pPr>
              <w:spacing w:before="20" w:after="20" w:line="240" w:lineRule="auto"/>
              <w:rPr>
                <w:rFonts w:ascii="Arial" w:hAnsi="Arial" w:cs="Arial"/>
                <w:bCs/>
                <w:sz w:val="18"/>
                <w:szCs w:val="18"/>
              </w:rPr>
            </w:pPr>
            <w:r w:rsidRPr="00C0746A">
              <w:rPr>
                <w:rFonts w:ascii="Arial" w:hAnsi="Arial" w:cs="Arial"/>
                <w:bCs/>
                <w:sz w:val="18"/>
                <w:szCs w:val="18"/>
              </w:rPr>
              <w:t>Message name style alignment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064CD9C" w14:textId="66427B12" w:rsidR="00C0746A" w:rsidRPr="00C0746A" w:rsidRDefault="00C0746A" w:rsidP="006769F5">
            <w:pPr>
              <w:spacing w:before="20" w:after="20" w:line="240" w:lineRule="auto"/>
              <w:rPr>
                <w:rFonts w:ascii="Arial" w:hAnsi="Arial" w:cs="Arial"/>
                <w:bCs/>
                <w:sz w:val="18"/>
                <w:szCs w:val="18"/>
              </w:rPr>
            </w:pPr>
            <w:r w:rsidRPr="00C0746A">
              <w:rPr>
                <w:rFonts w:ascii="Arial" w:hAnsi="Arial" w:cs="Arial"/>
                <w:bCs/>
                <w:sz w:val="18"/>
                <w:szCs w:val="18"/>
              </w:rPr>
              <w:t xml:space="preserve">Huawei, </w:t>
            </w:r>
            <w:proofErr w:type="spellStart"/>
            <w:r w:rsidRPr="00C0746A">
              <w:rPr>
                <w:rFonts w:ascii="Arial" w:hAnsi="Arial" w:cs="Arial"/>
                <w:bCs/>
                <w:sz w:val="18"/>
                <w:szCs w:val="18"/>
              </w:rPr>
              <w:t>Hisilicon</w:t>
            </w:r>
            <w:proofErr w:type="spellEnd"/>
            <w:r w:rsidRPr="00C0746A">
              <w:rPr>
                <w:rFonts w:ascii="Arial" w:hAnsi="Arial" w:cs="Arial"/>
                <w:bCs/>
                <w:sz w:val="18"/>
                <w:szCs w:val="18"/>
              </w:rPr>
              <w:t xml:space="preserve"> (</w:t>
            </w:r>
            <w:proofErr w:type="spellStart"/>
            <w:r w:rsidRPr="00C0746A">
              <w:rPr>
                <w:rFonts w:ascii="Arial" w:hAnsi="Arial" w:cs="Arial"/>
                <w:bCs/>
                <w:sz w:val="18"/>
                <w:szCs w:val="18"/>
              </w:rPr>
              <w:t>Cuili</w:t>
            </w:r>
            <w:proofErr w:type="spellEnd"/>
            <w:r w:rsidRPr="00C0746A">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3BE5C12" w14:textId="77777777" w:rsidR="00C0746A" w:rsidRPr="00C0746A" w:rsidRDefault="00C0746A" w:rsidP="006769F5">
            <w:pPr>
              <w:spacing w:before="20" w:after="20" w:line="240" w:lineRule="auto"/>
              <w:rPr>
                <w:rFonts w:ascii="Arial" w:hAnsi="Arial" w:cs="Arial"/>
                <w:bCs/>
                <w:sz w:val="18"/>
                <w:szCs w:val="18"/>
              </w:rPr>
            </w:pPr>
            <w:r w:rsidRPr="00C0746A">
              <w:rPr>
                <w:rFonts w:ascii="Arial" w:hAnsi="Arial" w:cs="Arial"/>
                <w:bCs/>
                <w:sz w:val="18"/>
                <w:szCs w:val="18"/>
              </w:rPr>
              <w:t>CR 0133r1</w:t>
            </w:r>
          </w:p>
          <w:p w14:paraId="3FC2B231" w14:textId="77777777" w:rsidR="00C0746A" w:rsidRPr="00C0746A" w:rsidRDefault="00C0746A" w:rsidP="006769F5">
            <w:pPr>
              <w:spacing w:before="20" w:after="20" w:line="240" w:lineRule="auto"/>
              <w:rPr>
                <w:rFonts w:ascii="Arial" w:hAnsi="Arial" w:cs="Arial"/>
                <w:bCs/>
                <w:sz w:val="18"/>
                <w:szCs w:val="18"/>
              </w:rPr>
            </w:pPr>
            <w:r w:rsidRPr="00C0746A">
              <w:rPr>
                <w:rFonts w:ascii="Arial" w:hAnsi="Arial" w:cs="Arial"/>
                <w:bCs/>
                <w:sz w:val="18"/>
                <w:szCs w:val="18"/>
              </w:rPr>
              <w:t>Cat F</w:t>
            </w:r>
          </w:p>
          <w:p w14:paraId="0AF220CC" w14:textId="77777777" w:rsidR="00C0746A" w:rsidRPr="00C0746A" w:rsidRDefault="00C0746A" w:rsidP="006769F5">
            <w:pPr>
              <w:spacing w:before="20" w:after="20" w:line="240" w:lineRule="auto"/>
              <w:rPr>
                <w:rFonts w:ascii="Arial" w:hAnsi="Arial" w:cs="Arial"/>
                <w:bCs/>
                <w:sz w:val="18"/>
                <w:szCs w:val="18"/>
              </w:rPr>
            </w:pPr>
            <w:r w:rsidRPr="00C0746A">
              <w:rPr>
                <w:rFonts w:ascii="Arial" w:hAnsi="Arial" w:cs="Arial"/>
                <w:bCs/>
                <w:sz w:val="18"/>
                <w:szCs w:val="18"/>
              </w:rPr>
              <w:t>Rel-19</w:t>
            </w:r>
          </w:p>
          <w:p w14:paraId="56309204" w14:textId="05E0F540" w:rsidR="00C0746A" w:rsidRPr="00C0746A" w:rsidRDefault="00C0746A" w:rsidP="006769F5">
            <w:pPr>
              <w:spacing w:before="20" w:after="20" w:line="240" w:lineRule="auto"/>
              <w:rPr>
                <w:rFonts w:ascii="Arial" w:hAnsi="Arial" w:cs="Arial"/>
                <w:bCs/>
                <w:sz w:val="18"/>
                <w:szCs w:val="18"/>
              </w:rPr>
            </w:pPr>
            <w:r w:rsidRPr="00C0746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12F5382" w14:textId="77777777" w:rsidR="00C0746A" w:rsidRDefault="00C0746A" w:rsidP="006769F5">
            <w:pPr>
              <w:spacing w:before="20" w:after="20" w:line="240" w:lineRule="auto"/>
              <w:rPr>
                <w:rFonts w:ascii="Arial" w:hAnsi="Arial" w:cs="Arial"/>
                <w:bCs/>
                <w:i/>
                <w:color w:val="FF0000"/>
                <w:sz w:val="18"/>
                <w:szCs w:val="18"/>
              </w:rPr>
            </w:pPr>
            <w:r w:rsidRPr="00C0746A">
              <w:rPr>
                <w:rFonts w:ascii="Arial" w:hAnsi="Arial" w:cs="Arial"/>
                <w:bCs/>
                <w:sz w:val="18"/>
                <w:szCs w:val="18"/>
              </w:rPr>
              <w:t>Revision of S6-250110.</w:t>
            </w:r>
          </w:p>
          <w:p w14:paraId="3D4F00CC" w14:textId="550879A3" w:rsidR="00C0746A" w:rsidRDefault="00C0746A" w:rsidP="006769F5">
            <w:pPr>
              <w:spacing w:before="20" w:after="20" w:line="240" w:lineRule="auto"/>
              <w:rPr>
                <w:rFonts w:ascii="Arial" w:hAnsi="Arial" w:cs="Arial"/>
                <w:bCs/>
                <w:color w:val="FF0000"/>
                <w:sz w:val="18"/>
                <w:szCs w:val="18"/>
              </w:rPr>
            </w:pPr>
            <w:r w:rsidRPr="00C0746A">
              <w:rPr>
                <w:rFonts w:ascii="Arial" w:hAnsi="Arial" w:cs="Arial"/>
                <w:bCs/>
                <w:i/>
                <w:color w:val="FF0000"/>
                <w:sz w:val="18"/>
                <w:szCs w:val="18"/>
              </w:rPr>
              <w:t>Moved from agenda item 7.2.</w:t>
            </w:r>
          </w:p>
          <w:p w14:paraId="437D9EA8" w14:textId="77777777" w:rsidR="00C7561F" w:rsidRDefault="00C7561F" w:rsidP="00C7561F">
            <w:pPr>
              <w:spacing w:before="20" w:after="20" w:line="240" w:lineRule="auto"/>
              <w:rPr>
                <w:rFonts w:ascii="Arial" w:hAnsi="Arial" w:cs="Arial"/>
                <w:bCs/>
                <w:color w:val="FF0000"/>
                <w:sz w:val="18"/>
                <w:szCs w:val="18"/>
              </w:rPr>
            </w:pPr>
          </w:p>
          <w:p w14:paraId="205E9413" w14:textId="453C7650" w:rsidR="00C0746A" w:rsidRPr="008639BA" w:rsidRDefault="00C7561F" w:rsidP="00C7561F">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763509A" w14:textId="3261E1B6" w:rsidR="00C0746A" w:rsidRPr="00E35919" w:rsidRDefault="00E35919" w:rsidP="006769F5">
            <w:pPr>
              <w:spacing w:before="20" w:after="20" w:line="240" w:lineRule="auto"/>
              <w:rPr>
                <w:rFonts w:ascii="Arial" w:hAnsi="Arial" w:cs="Arial"/>
                <w:bCs/>
                <w:sz w:val="18"/>
                <w:szCs w:val="18"/>
              </w:rPr>
            </w:pPr>
            <w:r w:rsidRPr="00E35919">
              <w:rPr>
                <w:rFonts w:ascii="Arial" w:hAnsi="Arial" w:cs="Arial"/>
                <w:bCs/>
                <w:sz w:val="18"/>
                <w:szCs w:val="18"/>
              </w:rPr>
              <w:t>Revised to S6-250527</w:t>
            </w:r>
          </w:p>
        </w:tc>
      </w:tr>
      <w:tr w:rsidR="00E35919" w:rsidRPr="0089751A" w14:paraId="6EC1FEC6" w14:textId="77777777" w:rsidTr="00CB2F0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A2E248A" w14:textId="2357EF36" w:rsidR="00E35919" w:rsidRPr="00E35919" w:rsidRDefault="00E35919" w:rsidP="006769F5">
            <w:pPr>
              <w:spacing w:before="20" w:after="20" w:line="240" w:lineRule="auto"/>
              <w:rPr>
                <w:rFonts w:ascii="Arial" w:hAnsi="Arial" w:cs="Arial"/>
                <w:sz w:val="18"/>
              </w:rPr>
            </w:pPr>
            <w:r w:rsidRPr="00E35919">
              <w:rPr>
                <w:rFonts w:ascii="Arial" w:hAnsi="Arial" w:cs="Arial"/>
                <w:sz w:val="18"/>
              </w:rPr>
              <w:t>S6-250527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73CA963" w14:textId="7F80B910" w:rsidR="00E35919" w:rsidRPr="00E35919" w:rsidRDefault="00E35919" w:rsidP="006769F5">
            <w:pPr>
              <w:spacing w:before="20" w:after="20" w:line="240" w:lineRule="auto"/>
              <w:rPr>
                <w:rFonts w:ascii="Arial" w:hAnsi="Arial" w:cs="Arial"/>
                <w:bCs/>
                <w:sz w:val="18"/>
                <w:szCs w:val="18"/>
              </w:rPr>
            </w:pPr>
            <w:r w:rsidRPr="00E35919">
              <w:rPr>
                <w:rFonts w:ascii="Arial" w:hAnsi="Arial" w:cs="Arial"/>
                <w:bCs/>
                <w:sz w:val="18"/>
                <w:szCs w:val="18"/>
              </w:rPr>
              <w:t>Message name style alignment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D3AF9FB" w14:textId="0848A1D6" w:rsidR="00E35919" w:rsidRPr="00E35919" w:rsidRDefault="00E35919" w:rsidP="006769F5">
            <w:pPr>
              <w:spacing w:before="20" w:after="20" w:line="240" w:lineRule="auto"/>
              <w:rPr>
                <w:rFonts w:ascii="Arial" w:hAnsi="Arial" w:cs="Arial"/>
                <w:bCs/>
                <w:sz w:val="18"/>
                <w:szCs w:val="18"/>
              </w:rPr>
            </w:pPr>
            <w:r w:rsidRPr="00E35919">
              <w:rPr>
                <w:rFonts w:ascii="Arial" w:hAnsi="Arial" w:cs="Arial"/>
                <w:bCs/>
                <w:sz w:val="18"/>
                <w:szCs w:val="18"/>
              </w:rPr>
              <w:t xml:space="preserve">Huawei, </w:t>
            </w:r>
            <w:proofErr w:type="spellStart"/>
            <w:r w:rsidRPr="00E35919">
              <w:rPr>
                <w:rFonts w:ascii="Arial" w:hAnsi="Arial" w:cs="Arial"/>
                <w:bCs/>
                <w:sz w:val="18"/>
                <w:szCs w:val="18"/>
              </w:rPr>
              <w:t>Hisilicon</w:t>
            </w:r>
            <w:proofErr w:type="spellEnd"/>
            <w:r w:rsidRPr="00E35919">
              <w:rPr>
                <w:rFonts w:ascii="Arial" w:hAnsi="Arial" w:cs="Arial"/>
                <w:bCs/>
                <w:sz w:val="18"/>
                <w:szCs w:val="18"/>
              </w:rPr>
              <w:t xml:space="preserve"> (</w:t>
            </w:r>
            <w:proofErr w:type="spellStart"/>
            <w:r w:rsidRPr="00E35919">
              <w:rPr>
                <w:rFonts w:ascii="Arial" w:hAnsi="Arial" w:cs="Arial"/>
                <w:bCs/>
                <w:sz w:val="18"/>
                <w:szCs w:val="18"/>
              </w:rPr>
              <w:t>Cuili</w:t>
            </w:r>
            <w:proofErr w:type="spellEnd"/>
            <w:r w:rsidRPr="00E35919">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0519ACE" w14:textId="77777777" w:rsidR="00E35919" w:rsidRPr="00E35919" w:rsidRDefault="00E35919" w:rsidP="006769F5">
            <w:pPr>
              <w:spacing w:before="20" w:after="20" w:line="240" w:lineRule="auto"/>
              <w:rPr>
                <w:rFonts w:ascii="Arial" w:hAnsi="Arial" w:cs="Arial"/>
                <w:bCs/>
                <w:sz w:val="18"/>
                <w:szCs w:val="18"/>
              </w:rPr>
            </w:pPr>
            <w:r w:rsidRPr="00E35919">
              <w:rPr>
                <w:rFonts w:ascii="Arial" w:hAnsi="Arial" w:cs="Arial"/>
                <w:bCs/>
                <w:sz w:val="18"/>
                <w:szCs w:val="18"/>
              </w:rPr>
              <w:t>CR 0133r2</w:t>
            </w:r>
          </w:p>
          <w:p w14:paraId="3E3EA7F3" w14:textId="77777777" w:rsidR="00E35919" w:rsidRPr="00E35919" w:rsidRDefault="00E35919" w:rsidP="006769F5">
            <w:pPr>
              <w:spacing w:before="20" w:after="20" w:line="240" w:lineRule="auto"/>
              <w:rPr>
                <w:rFonts w:ascii="Arial" w:hAnsi="Arial" w:cs="Arial"/>
                <w:bCs/>
                <w:sz w:val="18"/>
                <w:szCs w:val="18"/>
              </w:rPr>
            </w:pPr>
            <w:r w:rsidRPr="00E35919">
              <w:rPr>
                <w:rFonts w:ascii="Arial" w:hAnsi="Arial" w:cs="Arial"/>
                <w:bCs/>
                <w:sz w:val="18"/>
                <w:szCs w:val="18"/>
              </w:rPr>
              <w:t>Cat F</w:t>
            </w:r>
          </w:p>
          <w:p w14:paraId="031E3F82" w14:textId="77777777" w:rsidR="00E35919" w:rsidRPr="00E35919" w:rsidRDefault="00E35919" w:rsidP="006769F5">
            <w:pPr>
              <w:spacing w:before="20" w:after="20" w:line="240" w:lineRule="auto"/>
              <w:rPr>
                <w:rFonts w:ascii="Arial" w:hAnsi="Arial" w:cs="Arial"/>
                <w:bCs/>
                <w:sz w:val="18"/>
                <w:szCs w:val="18"/>
              </w:rPr>
            </w:pPr>
            <w:r w:rsidRPr="00E35919">
              <w:rPr>
                <w:rFonts w:ascii="Arial" w:hAnsi="Arial" w:cs="Arial"/>
                <w:bCs/>
                <w:sz w:val="18"/>
                <w:szCs w:val="18"/>
              </w:rPr>
              <w:t>Rel-19</w:t>
            </w:r>
          </w:p>
          <w:p w14:paraId="1A94E2CF" w14:textId="3A77190C" w:rsidR="00E35919" w:rsidRPr="00E35919" w:rsidRDefault="00E35919" w:rsidP="006769F5">
            <w:pPr>
              <w:spacing w:before="20" w:after="20" w:line="240" w:lineRule="auto"/>
              <w:rPr>
                <w:rFonts w:ascii="Arial" w:hAnsi="Arial" w:cs="Arial"/>
                <w:bCs/>
                <w:sz w:val="18"/>
                <w:szCs w:val="18"/>
              </w:rPr>
            </w:pPr>
            <w:r w:rsidRPr="00E35919">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78D8C4B" w14:textId="77777777" w:rsidR="00E35919" w:rsidRDefault="00E35919" w:rsidP="00E35919">
            <w:pPr>
              <w:spacing w:before="20" w:after="20" w:line="240" w:lineRule="auto"/>
              <w:rPr>
                <w:rFonts w:ascii="Arial" w:hAnsi="Arial" w:cs="Arial"/>
                <w:bCs/>
                <w:i/>
                <w:sz w:val="18"/>
                <w:szCs w:val="18"/>
              </w:rPr>
            </w:pPr>
            <w:r w:rsidRPr="00E35919">
              <w:rPr>
                <w:rFonts w:ascii="Arial" w:hAnsi="Arial" w:cs="Arial"/>
                <w:bCs/>
                <w:sz w:val="18"/>
                <w:szCs w:val="18"/>
              </w:rPr>
              <w:t>Revision of S6-250445.</w:t>
            </w:r>
          </w:p>
          <w:p w14:paraId="7929981F" w14:textId="2FD70953" w:rsidR="00E35919" w:rsidRPr="00E35919" w:rsidRDefault="00E35919" w:rsidP="00E35919">
            <w:pPr>
              <w:spacing w:before="20" w:after="20" w:line="240" w:lineRule="auto"/>
              <w:rPr>
                <w:rFonts w:ascii="Arial" w:hAnsi="Arial" w:cs="Arial"/>
                <w:bCs/>
                <w:i/>
                <w:color w:val="FF0000"/>
                <w:sz w:val="18"/>
                <w:szCs w:val="18"/>
              </w:rPr>
            </w:pPr>
            <w:r w:rsidRPr="00E35919">
              <w:rPr>
                <w:rFonts w:ascii="Arial" w:hAnsi="Arial" w:cs="Arial"/>
                <w:bCs/>
                <w:i/>
                <w:sz w:val="18"/>
                <w:szCs w:val="18"/>
              </w:rPr>
              <w:t>Revision of S6-250110.</w:t>
            </w:r>
          </w:p>
          <w:p w14:paraId="4BBDCFC0" w14:textId="77777777" w:rsidR="00E35919" w:rsidRPr="00E35919" w:rsidRDefault="00E35919" w:rsidP="00E35919">
            <w:pPr>
              <w:spacing w:before="20" w:after="20" w:line="240" w:lineRule="auto"/>
              <w:rPr>
                <w:rFonts w:ascii="Arial" w:hAnsi="Arial" w:cs="Arial"/>
                <w:bCs/>
                <w:i/>
                <w:color w:val="FF0000"/>
                <w:sz w:val="18"/>
                <w:szCs w:val="18"/>
              </w:rPr>
            </w:pPr>
            <w:r w:rsidRPr="00E35919">
              <w:rPr>
                <w:rFonts w:ascii="Arial" w:hAnsi="Arial" w:cs="Arial"/>
                <w:bCs/>
                <w:i/>
                <w:color w:val="FF0000"/>
                <w:sz w:val="18"/>
                <w:szCs w:val="18"/>
              </w:rPr>
              <w:t>Moved from agenda item 7.2.</w:t>
            </w:r>
          </w:p>
          <w:p w14:paraId="4BD7E792" w14:textId="77777777" w:rsidR="00E35919" w:rsidRPr="00E35919" w:rsidRDefault="00E35919" w:rsidP="00E35919">
            <w:pPr>
              <w:spacing w:before="20" w:after="20" w:line="240" w:lineRule="auto"/>
              <w:rPr>
                <w:rFonts w:ascii="Arial" w:hAnsi="Arial" w:cs="Arial"/>
                <w:bCs/>
                <w:i/>
                <w:color w:val="FF0000"/>
                <w:sz w:val="18"/>
                <w:szCs w:val="18"/>
              </w:rPr>
            </w:pPr>
          </w:p>
          <w:p w14:paraId="15A3F77E" w14:textId="34DB9851" w:rsidR="00E35919" w:rsidRDefault="00E35919" w:rsidP="00E35919">
            <w:pPr>
              <w:spacing w:before="20" w:after="20" w:line="240" w:lineRule="auto"/>
              <w:rPr>
                <w:rFonts w:ascii="Arial" w:hAnsi="Arial" w:cs="Arial"/>
                <w:bCs/>
                <w:i/>
                <w:color w:val="FF0000"/>
                <w:sz w:val="18"/>
                <w:szCs w:val="18"/>
              </w:rPr>
            </w:pPr>
            <w:r w:rsidRPr="00E35919">
              <w:rPr>
                <w:rFonts w:ascii="Arial" w:hAnsi="Arial" w:cs="Arial"/>
                <w:bCs/>
                <w:i/>
                <w:color w:val="FF0000"/>
                <w:sz w:val="18"/>
                <w:szCs w:val="18"/>
              </w:rPr>
              <w:t>UPDATE 1</w:t>
            </w:r>
          </w:p>
          <w:p w14:paraId="72D7F6DF" w14:textId="77777777" w:rsidR="00D830F0" w:rsidRPr="00556F88" w:rsidRDefault="00D830F0" w:rsidP="00D830F0">
            <w:pPr>
              <w:spacing w:before="20" w:after="20" w:line="240" w:lineRule="auto"/>
              <w:rPr>
                <w:rFonts w:ascii="Arial" w:hAnsi="Arial" w:cs="Arial"/>
                <w:bCs/>
                <w:i/>
                <w:color w:val="FF0000"/>
                <w:sz w:val="18"/>
                <w:szCs w:val="18"/>
              </w:rPr>
            </w:pPr>
          </w:p>
          <w:p w14:paraId="6226BB33"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169525CD" w14:textId="77777777" w:rsidR="00D830F0" w:rsidRDefault="00D830F0" w:rsidP="00E35919">
            <w:pPr>
              <w:spacing w:before="20" w:after="20" w:line="240" w:lineRule="auto"/>
              <w:rPr>
                <w:rFonts w:ascii="Arial" w:hAnsi="Arial" w:cs="Arial"/>
                <w:bCs/>
                <w:sz w:val="18"/>
                <w:szCs w:val="18"/>
              </w:rPr>
            </w:pPr>
          </w:p>
          <w:p w14:paraId="5CCDE3C2" w14:textId="159237EB" w:rsidR="00E35919" w:rsidRPr="00C0746A" w:rsidRDefault="00E35919" w:rsidP="006769F5">
            <w:pPr>
              <w:spacing w:before="20" w:after="20" w:line="240" w:lineRule="auto"/>
              <w:rPr>
                <w:rFonts w:ascii="Arial" w:hAnsi="Arial" w:cs="Arial"/>
                <w:bCs/>
                <w:sz w:val="18"/>
                <w:szCs w:val="18"/>
              </w:rPr>
            </w:pPr>
            <w:r>
              <w:rPr>
                <w:rFonts w:ascii="Arial" w:hAnsi="Arial" w:cs="Arial"/>
                <w:bCs/>
                <w:sz w:val="18"/>
                <w:szCs w:val="18"/>
              </w:rPr>
              <w:t xml:space="preserve">The only change is to correct the </w:t>
            </w:r>
            <w:proofErr w:type="spellStart"/>
            <w:r>
              <w:rPr>
                <w:rFonts w:ascii="Arial" w:hAnsi="Arial" w:cs="Arial"/>
                <w:bCs/>
                <w:sz w:val="18"/>
                <w:szCs w:val="18"/>
              </w:rPr>
              <w:t>revcnt</w:t>
            </w:r>
            <w:proofErr w:type="spellEnd"/>
            <w:r>
              <w:rPr>
                <w:rFonts w:ascii="Arial" w:hAnsi="Arial" w:cs="Arial"/>
                <w:bCs/>
                <w:sz w:val="18"/>
                <w:szCs w:val="18"/>
              </w:rPr>
              <w:t xml:space="preserve"> on the cover sheet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1A76B08" w14:textId="486E87D9" w:rsidR="00E35919" w:rsidRPr="00CB2F03" w:rsidRDefault="00CB2F03" w:rsidP="006769F5">
            <w:pPr>
              <w:spacing w:before="20" w:after="20" w:line="240" w:lineRule="auto"/>
              <w:rPr>
                <w:rFonts w:ascii="Arial" w:hAnsi="Arial" w:cs="Arial"/>
                <w:bCs/>
                <w:sz w:val="18"/>
                <w:szCs w:val="18"/>
              </w:rPr>
            </w:pPr>
            <w:r w:rsidRPr="00CB2F03">
              <w:rPr>
                <w:rFonts w:ascii="Arial" w:hAnsi="Arial" w:cs="Arial"/>
                <w:bCs/>
                <w:sz w:val="18"/>
                <w:szCs w:val="18"/>
              </w:rPr>
              <w:t>Agreed</w:t>
            </w:r>
          </w:p>
        </w:tc>
      </w:tr>
      <w:tr w:rsidR="00432F25" w:rsidRPr="00996A6E" w14:paraId="5D5EF6D3"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8F87C24" w14:textId="5835D97B" w:rsidR="006D790D" w:rsidRPr="006D790D" w:rsidRDefault="006D790D" w:rsidP="00DC318A">
            <w:pPr>
              <w:spacing w:before="20" w:after="20" w:line="240" w:lineRule="auto"/>
              <w:rPr>
                <w:rFonts w:ascii="Arial" w:hAnsi="Arial" w:cs="Arial"/>
                <w:bCs/>
                <w:sz w:val="18"/>
                <w:szCs w:val="18"/>
              </w:rPr>
            </w:pPr>
            <w:hyperlink r:id="rId111" w:history="1">
              <w:r w:rsidRPr="006D790D">
                <w:rPr>
                  <w:rStyle w:val="Hyperlink"/>
                  <w:rFonts w:ascii="Arial" w:hAnsi="Arial" w:cs="Arial"/>
                  <w:bCs/>
                  <w:sz w:val="18"/>
                  <w:szCs w:val="18"/>
                </w:rPr>
                <w:t>S6-250186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FBF5926" w14:textId="4C3315E8"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Correction on mode of reporting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6ACC1278" w14:textId="5EDC4556"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w:t>
            </w:r>
            <w:r>
              <w:rPr>
                <w:rFonts w:ascii="Arial" w:hAnsi="Arial" w:cs="Arial"/>
                <w:bCs/>
                <w:sz w:val="18"/>
                <w:szCs w:val="18"/>
              </w:rPr>
              <w:lastRenderedPageBreak/>
              <w:t xml:space="preserve">Garcia </w:t>
            </w:r>
            <w:proofErr w:type="spellStart"/>
            <w:r>
              <w:rPr>
                <w:rFonts w:ascii="Arial" w:hAnsi="Arial" w:cs="Arial"/>
                <w:bCs/>
                <w:sz w:val="18"/>
                <w:szCs w:val="18"/>
              </w:rPr>
              <w:t>Azorero</w:t>
            </w:r>
            <w:proofErr w:type="spellEnd"/>
            <w:r>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F515423"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lastRenderedPageBreak/>
              <w:t>CR 0136</w:t>
            </w:r>
          </w:p>
          <w:p w14:paraId="310F23A2"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lastRenderedPageBreak/>
              <w:t>Cat F</w:t>
            </w:r>
          </w:p>
          <w:p w14:paraId="4973AF18"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31ED759D" w14:textId="7610FC90"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DC5D0C9" w14:textId="77777777" w:rsidR="006D790D" w:rsidRPr="00596D47"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8E7BD89" w14:textId="7AFE6E39" w:rsidR="006D790D" w:rsidRPr="00A12BBF" w:rsidRDefault="00A12BBF" w:rsidP="00DC318A">
            <w:pPr>
              <w:spacing w:before="20" w:after="20" w:line="240" w:lineRule="auto"/>
              <w:rPr>
                <w:rFonts w:ascii="Arial" w:hAnsi="Arial" w:cs="Arial"/>
                <w:bCs/>
                <w:sz w:val="18"/>
                <w:szCs w:val="18"/>
              </w:rPr>
            </w:pPr>
            <w:r w:rsidRPr="00A12BBF">
              <w:rPr>
                <w:rFonts w:ascii="Arial" w:hAnsi="Arial" w:cs="Arial"/>
                <w:bCs/>
                <w:sz w:val="18"/>
                <w:szCs w:val="18"/>
              </w:rPr>
              <w:t>Agreed</w:t>
            </w:r>
          </w:p>
        </w:tc>
      </w:tr>
      <w:tr w:rsidR="00432F25" w:rsidRPr="00996A6E" w14:paraId="0141012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02DB1B9" w14:textId="1A096E71" w:rsidR="006D790D" w:rsidRPr="006D790D" w:rsidRDefault="006D790D" w:rsidP="00DC318A">
            <w:pPr>
              <w:spacing w:before="20" w:after="20" w:line="240" w:lineRule="auto"/>
              <w:rPr>
                <w:rFonts w:ascii="Arial" w:hAnsi="Arial" w:cs="Arial"/>
                <w:bCs/>
                <w:sz w:val="18"/>
                <w:szCs w:val="18"/>
              </w:rPr>
            </w:pPr>
            <w:hyperlink r:id="rId112" w:history="1">
              <w:r w:rsidRPr="006D790D">
                <w:rPr>
                  <w:rStyle w:val="Hyperlink"/>
                  <w:rFonts w:ascii="Arial" w:hAnsi="Arial" w:cs="Arial"/>
                  <w:bCs/>
                  <w:sz w:val="18"/>
                  <w:szCs w:val="18"/>
                </w:rPr>
                <w:t>S6-250187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407B988" w14:textId="00F13D6E"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Corrections to non-3GPP access measurements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67658081" w14:textId="41CE6660"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2DBA7F1"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0137</w:t>
            </w:r>
          </w:p>
          <w:p w14:paraId="5E51560A"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5638FF5E"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3BFFC4E2" w14:textId="63A99EF9"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E30DAC8" w14:textId="77777777" w:rsidR="006D790D" w:rsidRPr="00596D47"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3460BD7" w14:textId="242246A7" w:rsidR="006D790D" w:rsidRPr="00F074E1" w:rsidRDefault="00F074E1" w:rsidP="00DC318A">
            <w:pPr>
              <w:spacing w:before="20" w:after="20" w:line="240" w:lineRule="auto"/>
              <w:rPr>
                <w:rFonts w:ascii="Arial" w:hAnsi="Arial" w:cs="Arial"/>
                <w:bCs/>
                <w:sz w:val="18"/>
                <w:szCs w:val="18"/>
              </w:rPr>
            </w:pPr>
            <w:r w:rsidRPr="00F074E1">
              <w:rPr>
                <w:rFonts w:ascii="Arial" w:hAnsi="Arial" w:cs="Arial"/>
                <w:bCs/>
                <w:sz w:val="18"/>
                <w:szCs w:val="18"/>
              </w:rPr>
              <w:t>Agreed</w:t>
            </w:r>
          </w:p>
        </w:tc>
      </w:tr>
      <w:tr w:rsidR="00432F25" w:rsidRPr="00996A6E" w14:paraId="0A6BEA3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1D4F0291" w14:textId="77777777" w:rsidR="005846C6" w:rsidRPr="00596D47" w:rsidRDefault="005846C6"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7B2239C2" w14:textId="77777777" w:rsidR="005846C6" w:rsidRPr="00596D47" w:rsidRDefault="005846C6"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6B0EB372" w14:textId="77777777" w:rsidR="005846C6" w:rsidRPr="00596D47" w:rsidRDefault="005846C6"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2E0712E1" w14:textId="77777777" w:rsidR="005846C6" w:rsidRPr="00596D47" w:rsidRDefault="005846C6"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606BFBF5" w14:textId="77777777" w:rsidR="005846C6" w:rsidRPr="00596D47" w:rsidRDefault="005846C6"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29ADC504" w14:textId="77777777" w:rsidR="005846C6" w:rsidRPr="00596D47" w:rsidRDefault="005846C6" w:rsidP="00DC318A">
            <w:pPr>
              <w:spacing w:before="20" w:after="20" w:line="240" w:lineRule="auto"/>
              <w:rPr>
                <w:rFonts w:ascii="Arial" w:hAnsi="Arial" w:cs="Arial"/>
                <w:bCs/>
                <w:sz w:val="18"/>
                <w:szCs w:val="18"/>
              </w:rPr>
            </w:pPr>
          </w:p>
        </w:tc>
      </w:tr>
      <w:tr w:rsidR="00E75783" w:rsidRPr="00996A6E" w14:paraId="0B5E11EE"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248131BE" w14:textId="77777777" w:rsidR="00E75783" w:rsidRPr="00CF71EC" w:rsidRDefault="00E75783" w:rsidP="00DC318A">
            <w:pPr>
              <w:spacing w:before="20" w:after="20" w:line="240" w:lineRule="auto"/>
              <w:rPr>
                <w:rFonts w:ascii="Arial" w:hAnsi="Arial" w:cs="Arial"/>
                <w:bCs/>
                <w:sz w:val="18"/>
                <w:szCs w:val="18"/>
              </w:rPr>
            </w:pPr>
          </w:p>
        </w:tc>
      </w:tr>
      <w:tr w:rsidR="00DC318A" w:rsidRPr="00996A6E" w14:paraId="4441CD4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67CC6F9" w14:textId="58ABA7A7" w:rsidR="00DC318A" w:rsidRPr="00CF71EC" w:rsidRDefault="00DC318A" w:rsidP="00DC318A">
            <w:pPr>
              <w:spacing w:before="20" w:after="20" w:line="240" w:lineRule="auto"/>
              <w:rPr>
                <w:rFonts w:ascii="Arial" w:hAnsi="Arial" w:cs="Arial"/>
                <w:b/>
              </w:rPr>
            </w:pPr>
            <w:r w:rsidRPr="00CF71EC">
              <w:rPr>
                <w:rFonts w:ascii="Arial" w:hAnsi="Arial" w:cs="Arial"/>
                <w:b/>
              </w:rPr>
              <w:t>9.1</w:t>
            </w:r>
            <w:r w:rsidR="007A49BD">
              <w:rPr>
                <w:rFonts w:ascii="Arial" w:hAnsi="Arial" w:cs="Arial"/>
                <w:b/>
              </w:rPr>
              <w:t>1</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C318A" w:rsidRPr="00CF71EC" w:rsidRDefault="00DC318A" w:rsidP="00DC318A">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C318A" w:rsidRPr="00CF71EC" w:rsidRDefault="00DC318A" w:rsidP="00DC318A">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3581A5A9" w14:textId="77777777" w:rsidR="00DC318A" w:rsidRDefault="00536A93" w:rsidP="00DC318A">
            <w:pPr>
              <w:spacing w:before="20" w:after="20" w:line="240" w:lineRule="auto"/>
              <w:rPr>
                <w:rFonts w:ascii="Arial" w:hAnsi="Arial" w:cs="Arial"/>
                <w:b/>
                <w:bCs/>
                <w:color w:val="FF0000"/>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p w14:paraId="5BEA3D62" w14:textId="4C76DB5D" w:rsidR="00C77BEC" w:rsidRPr="00CF71EC" w:rsidRDefault="00C77BEC" w:rsidP="00DC318A">
            <w:pPr>
              <w:spacing w:before="20" w:after="20" w:line="240" w:lineRule="auto"/>
              <w:rPr>
                <w:rFonts w:ascii="Arial" w:hAnsi="Arial" w:cs="Arial"/>
                <w:b/>
                <w:bCs/>
                <w:lang w:val="en-US"/>
              </w:rPr>
            </w:pPr>
            <w:r>
              <w:rPr>
                <w:rFonts w:ascii="Arial" w:hAnsi="Arial" w:cs="Arial"/>
                <w:b/>
                <w:bCs/>
                <w:lang w:val="en-US"/>
              </w:rPr>
              <w:t>26</w:t>
            </w:r>
            <w:r w:rsidRPr="00CF71EC">
              <w:rPr>
                <w:rFonts w:ascii="Arial" w:hAnsi="Arial" w:cs="Arial"/>
                <w:b/>
                <w:bCs/>
                <w:lang w:val="en-US"/>
              </w:rPr>
              <w:t xml:space="preserve"> papers</w:t>
            </w:r>
          </w:p>
        </w:tc>
      </w:tr>
      <w:tr w:rsidR="00432F25" w:rsidRPr="00996A6E" w14:paraId="77AF8C7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6C7C6D"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EE297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AB9286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4FA23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0E73F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82B03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07E8DD42"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64923F1" w14:textId="04A41F3C" w:rsidR="00790E8A" w:rsidRPr="00790E8A" w:rsidRDefault="00790E8A" w:rsidP="00790E8A">
            <w:pPr>
              <w:spacing w:before="20" w:after="20" w:line="240" w:lineRule="auto"/>
              <w:rPr>
                <w:rFonts w:ascii="Arial" w:hAnsi="Arial" w:cs="Arial"/>
                <w:bCs/>
                <w:sz w:val="18"/>
                <w:szCs w:val="18"/>
              </w:rPr>
            </w:pPr>
            <w:hyperlink r:id="rId113" w:history="1">
              <w:r w:rsidRPr="00790E8A">
                <w:rPr>
                  <w:rStyle w:val="Hyperlink"/>
                  <w:rFonts w:ascii="Arial" w:hAnsi="Arial" w:cs="Arial"/>
                  <w:sz w:val="18"/>
                  <w:szCs w:val="18"/>
                </w:rPr>
                <w:t>S6-250030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EF4B104" w14:textId="19B0821B"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Delete term of AI/ML server</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C379F7A" w14:textId="68AC5972"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C1530AA"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0001</w:t>
            </w:r>
          </w:p>
          <w:p w14:paraId="13F8B12B"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46B17611"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6CEDC78F" w14:textId="210B53E7"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90DBAA6" w14:textId="4A9E83B5"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EBE5C55" w14:textId="03586217" w:rsidR="00790E8A" w:rsidRPr="008A7086" w:rsidRDefault="008A7086" w:rsidP="00790E8A">
            <w:pPr>
              <w:spacing w:before="20" w:after="20" w:line="240" w:lineRule="auto"/>
              <w:rPr>
                <w:rFonts w:ascii="Arial" w:hAnsi="Arial" w:cs="Arial"/>
                <w:bCs/>
                <w:sz w:val="18"/>
                <w:szCs w:val="18"/>
              </w:rPr>
            </w:pPr>
            <w:r w:rsidRPr="008A7086">
              <w:rPr>
                <w:rFonts w:ascii="Arial" w:hAnsi="Arial" w:cs="Arial"/>
                <w:bCs/>
                <w:sz w:val="18"/>
                <w:szCs w:val="18"/>
              </w:rPr>
              <w:t>Revised to S6-250446</w:t>
            </w:r>
          </w:p>
        </w:tc>
      </w:tr>
      <w:tr w:rsidR="00432F25" w:rsidRPr="00996A6E" w14:paraId="04A9817F"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5F9D6018" w14:textId="75D98D12" w:rsidR="008A7086" w:rsidRPr="008A7086" w:rsidRDefault="008A7086" w:rsidP="00790E8A">
            <w:pPr>
              <w:spacing w:before="20" w:after="20" w:line="240" w:lineRule="auto"/>
            </w:pPr>
            <w:r w:rsidRPr="008A7086">
              <w:rPr>
                <w:rFonts w:ascii="Arial" w:hAnsi="Arial" w:cs="Arial"/>
                <w:sz w:val="18"/>
              </w:rPr>
              <w:t>S6-250446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37C54E2" w14:textId="3605E4A0" w:rsidR="008A7086" w:rsidRPr="008A7086" w:rsidRDefault="008A7086" w:rsidP="00790E8A">
            <w:pPr>
              <w:spacing w:before="20" w:after="20" w:line="240" w:lineRule="auto"/>
              <w:rPr>
                <w:rFonts w:ascii="Arial" w:hAnsi="Arial" w:cs="Arial"/>
                <w:sz w:val="18"/>
                <w:szCs w:val="18"/>
              </w:rPr>
            </w:pPr>
            <w:r w:rsidRPr="008A7086">
              <w:rPr>
                <w:rFonts w:ascii="Arial" w:hAnsi="Arial" w:cs="Arial"/>
                <w:sz w:val="18"/>
                <w:szCs w:val="18"/>
              </w:rPr>
              <w:t>Delete term of AI/ML server</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3D1259D" w14:textId="1B2095FC" w:rsidR="008A7086" w:rsidRPr="008A7086" w:rsidRDefault="008A7086" w:rsidP="00790E8A">
            <w:pPr>
              <w:spacing w:before="20" w:after="20" w:line="240" w:lineRule="auto"/>
              <w:rPr>
                <w:rFonts w:ascii="Arial" w:hAnsi="Arial" w:cs="Arial"/>
                <w:sz w:val="18"/>
                <w:szCs w:val="18"/>
              </w:rPr>
            </w:pPr>
            <w:r w:rsidRPr="008A7086">
              <w:rPr>
                <w:rFonts w:ascii="Arial" w:hAnsi="Arial" w:cs="Arial"/>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0BF830D" w14:textId="77777777" w:rsidR="008A7086" w:rsidRPr="008A7086" w:rsidRDefault="008A7086" w:rsidP="00790E8A">
            <w:pPr>
              <w:rPr>
                <w:rFonts w:ascii="Arial" w:hAnsi="Arial" w:cs="Arial"/>
                <w:sz w:val="18"/>
                <w:szCs w:val="18"/>
              </w:rPr>
            </w:pPr>
            <w:r w:rsidRPr="008A7086">
              <w:rPr>
                <w:rFonts w:ascii="Arial" w:hAnsi="Arial" w:cs="Arial"/>
                <w:sz w:val="18"/>
                <w:szCs w:val="18"/>
              </w:rPr>
              <w:t>CR 0001r1</w:t>
            </w:r>
          </w:p>
          <w:p w14:paraId="5527E7CB" w14:textId="77777777" w:rsidR="008A7086" w:rsidRPr="008A7086" w:rsidRDefault="008A7086" w:rsidP="00790E8A">
            <w:pPr>
              <w:rPr>
                <w:rFonts w:ascii="Arial" w:hAnsi="Arial" w:cs="Arial"/>
                <w:sz w:val="18"/>
                <w:szCs w:val="18"/>
              </w:rPr>
            </w:pPr>
            <w:r w:rsidRPr="008A7086">
              <w:rPr>
                <w:rFonts w:ascii="Arial" w:hAnsi="Arial" w:cs="Arial"/>
                <w:sz w:val="18"/>
                <w:szCs w:val="18"/>
              </w:rPr>
              <w:t>Cat F</w:t>
            </w:r>
          </w:p>
          <w:p w14:paraId="1012C683" w14:textId="77777777" w:rsidR="008A7086" w:rsidRPr="008A7086" w:rsidRDefault="008A7086" w:rsidP="00790E8A">
            <w:pPr>
              <w:rPr>
                <w:rFonts w:ascii="Arial" w:hAnsi="Arial" w:cs="Arial"/>
                <w:sz w:val="18"/>
                <w:szCs w:val="18"/>
              </w:rPr>
            </w:pPr>
            <w:r w:rsidRPr="008A7086">
              <w:rPr>
                <w:rFonts w:ascii="Arial" w:hAnsi="Arial" w:cs="Arial"/>
                <w:sz w:val="18"/>
                <w:szCs w:val="18"/>
              </w:rPr>
              <w:t>Rel-19</w:t>
            </w:r>
          </w:p>
          <w:p w14:paraId="499CC4C3" w14:textId="3B56598B" w:rsidR="008A7086" w:rsidRPr="008A7086" w:rsidRDefault="008A7086" w:rsidP="00790E8A">
            <w:pPr>
              <w:rPr>
                <w:rFonts w:ascii="Arial" w:hAnsi="Arial" w:cs="Arial"/>
                <w:sz w:val="18"/>
                <w:szCs w:val="18"/>
              </w:rPr>
            </w:pPr>
            <w:r w:rsidRPr="008A7086">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535691A" w14:textId="77777777" w:rsidR="008A7086" w:rsidRDefault="008A7086" w:rsidP="00790E8A">
            <w:pPr>
              <w:spacing w:before="20" w:after="20" w:line="240" w:lineRule="auto"/>
              <w:rPr>
                <w:rFonts w:ascii="Arial" w:hAnsi="Arial" w:cs="Arial"/>
                <w:i/>
                <w:color w:val="000000"/>
                <w:sz w:val="18"/>
                <w:szCs w:val="18"/>
              </w:rPr>
            </w:pPr>
            <w:r w:rsidRPr="008A7086">
              <w:rPr>
                <w:rFonts w:ascii="Arial" w:hAnsi="Arial" w:cs="Arial"/>
                <w:sz w:val="18"/>
                <w:szCs w:val="18"/>
              </w:rPr>
              <w:t>Revision of S6-250030.</w:t>
            </w:r>
          </w:p>
          <w:p w14:paraId="3545D96C" w14:textId="312FE372" w:rsidR="008A7086" w:rsidRDefault="008A7086" w:rsidP="00790E8A">
            <w:pPr>
              <w:spacing w:before="20" w:after="20" w:line="240" w:lineRule="auto"/>
              <w:rPr>
                <w:rFonts w:ascii="Arial" w:hAnsi="Arial" w:cs="Arial"/>
                <w:color w:val="000000"/>
                <w:sz w:val="18"/>
                <w:szCs w:val="18"/>
              </w:rPr>
            </w:pPr>
            <w:r w:rsidRPr="008A7086">
              <w:rPr>
                <w:rFonts w:ascii="Arial" w:hAnsi="Arial" w:cs="Arial"/>
                <w:i/>
                <w:color w:val="000000"/>
                <w:sz w:val="18"/>
                <w:szCs w:val="18"/>
              </w:rPr>
              <w:t>Minor fixes</w:t>
            </w:r>
          </w:p>
          <w:p w14:paraId="6D30B023" w14:textId="77777777" w:rsidR="00950A93" w:rsidRPr="005B642C" w:rsidRDefault="00950A93" w:rsidP="00950A93">
            <w:pPr>
              <w:spacing w:before="20" w:after="20" w:line="240" w:lineRule="auto"/>
              <w:rPr>
                <w:rFonts w:ascii="Arial" w:hAnsi="Arial" w:cs="Arial"/>
                <w:bCs/>
                <w:i/>
                <w:color w:val="FF0000"/>
                <w:sz w:val="18"/>
                <w:szCs w:val="18"/>
              </w:rPr>
            </w:pPr>
          </w:p>
          <w:p w14:paraId="7FE226F9"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1E3546AE" w14:textId="7AB60E0C" w:rsidR="008A7086" w:rsidRPr="00790E8A" w:rsidRDefault="008A7086" w:rsidP="00790E8A">
            <w:pPr>
              <w:spacing w:before="20" w:after="20" w:line="240" w:lineRule="auto"/>
              <w:rPr>
                <w:rFonts w:ascii="Arial" w:hAnsi="Arial" w:cs="Arial"/>
                <w:color w:val="00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CE552E1" w14:textId="68089E79" w:rsidR="008A7086" w:rsidRPr="00E35919" w:rsidRDefault="00E35919" w:rsidP="00790E8A">
            <w:pPr>
              <w:spacing w:before="20" w:after="20" w:line="240" w:lineRule="auto"/>
              <w:rPr>
                <w:rFonts w:ascii="Arial" w:hAnsi="Arial" w:cs="Arial"/>
                <w:bCs/>
                <w:sz w:val="18"/>
                <w:szCs w:val="18"/>
              </w:rPr>
            </w:pPr>
            <w:r w:rsidRPr="00E35919">
              <w:rPr>
                <w:rFonts w:ascii="Arial" w:hAnsi="Arial" w:cs="Arial"/>
                <w:bCs/>
                <w:sz w:val="18"/>
                <w:szCs w:val="18"/>
              </w:rPr>
              <w:t>Agreed</w:t>
            </w:r>
          </w:p>
        </w:tc>
      </w:tr>
      <w:tr w:rsidR="00432F25" w:rsidRPr="00996A6E" w14:paraId="2A930068"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2DE253F" w14:textId="43071AAA" w:rsidR="00790E8A" w:rsidRPr="00790E8A" w:rsidRDefault="00790E8A" w:rsidP="00790E8A">
            <w:pPr>
              <w:spacing w:before="20" w:after="20" w:line="240" w:lineRule="auto"/>
              <w:rPr>
                <w:rFonts w:ascii="Arial" w:hAnsi="Arial" w:cs="Arial"/>
                <w:bCs/>
                <w:sz w:val="18"/>
                <w:szCs w:val="18"/>
              </w:rPr>
            </w:pPr>
            <w:hyperlink r:id="rId114" w:history="1">
              <w:r w:rsidRPr="00790E8A">
                <w:rPr>
                  <w:rStyle w:val="Hyperlink"/>
                  <w:rFonts w:ascii="Arial" w:hAnsi="Arial" w:cs="Arial"/>
                  <w:sz w:val="18"/>
                  <w:szCs w:val="18"/>
                </w:rPr>
                <w:t>S6-250031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F47C457" w14:textId="6E2444DF"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Unified use of AIML enablement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F44315E" w14:textId="58D5486F"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4A34750"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0002</w:t>
            </w:r>
          </w:p>
          <w:p w14:paraId="46F3AC3E"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0D239ABF"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7626D569" w14:textId="29F44B28"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AD61D7F" w14:textId="1BF41919"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33670D3" w14:textId="38F4B15B" w:rsidR="00790E8A" w:rsidRPr="008A7086" w:rsidRDefault="008A7086" w:rsidP="00790E8A">
            <w:pPr>
              <w:spacing w:before="20" w:after="20" w:line="240" w:lineRule="auto"/>
              <w:rPr>
                <w:rFonts w:ascii="Arial" w:hAnsi="Arial" w:cs="Arial"/>
                <w:bCs/>
                <w:sz w:val="18"/>
                <w:szCs w:val="18"/>
              </w:rPr>
            </w:pPr>
            <w:r w:rsidRPr="008A7086">
              <w:rPr>
                <w:rFonts w:ascii="Arial" w:hAnsi="Arial" w:cs="Arial"/>
                <w:bCs/>
                <w:sz w:val="18"/>
                <w:szCs w:val="18"/>
              </w:rPr>
              <w:t>Revised to S6-250447</w:t>
            </w:r>
          </w:p>
        </w:tc>
      </w:tr>
      <w:tr w:rsidR="00432F25" w:rsidRPr="00996A6E" w14:paraId="2FA58FF9"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6282593" w14:textId="7D91029E" w:rsidR="008A7086" w:rsidRPr="008A7086" w:rsidRDefault="008A7086" w:rsidP="00790E8A">
            <w:pPr>
              <w:spacing w:before="20" w:after="20" w:line="240" w:lineRule="auto"/>
            </w:pPr>
            <w:r w:rsidRPr="008A7086">
              <w:rPr>
                <w:rFonts w:ascii="Arial" w:hAnsi="Arial" w:cs="Arial"/>
                <w:sz w:val="18"/>
              </w:rPr>
              <w:t>S6-250447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D366259" w14:textId="3F1E6C52" w:rsidR="008A7086" w:rsidRPr="008A7086" w:rsidRDefault="008A7086" w:rsidP="00790E8A">
            <w:pPr>
              <w:spacing w:before="20" w:after="20" w:line="240" w:lineRule="auto"/>
              <w:rPr>
                <w:rFonts w:ascii="Arial" w:hAnsi="Arial" w:cs="Arial"/>
                <w:sz w:val="18"/>
                <w:szCs w:val="18"/>
              </w:rPr>
            </w:pPr>
            <w:r w:rsidRPr="008A7086">
              <w:rPr>
                <w:rFonts w:ascii="Arial" w:hAnsi="Arial" w:cs="Arial"/>
                <w:sz w:val="18"/>
                <w:szCs w:val="18"/>
              </w:rPr>
              <w:t>Unified use of AIML enablement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A67EA8B" w14:textId="0D2E689F" w:rsidR="008A7086" w:rsidRPr="008A7086" w:rsidRDefault="008A7086" w:rsidP="00790E8A">
            <w:pPr>
              <w:spacing w:before="20" w:after="20" w:line="240" w:lineRule="auto"/>
              <w:rPr>
                <w:rFonts w:ascii="Arial" w:hAnsi="Arial" w:cs="Arial"/>
                <w:sz w:val="18"/>
                <w:szCs w:val="18"/>
              </w:rPr>
            </w:pPr>
            <w:r w:rsidRPr="008A7086">
              <w:rPr>
                <w:rFonts w:ascii="Arial" w:hAnsi="Arial" w:cs="Arial"/>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1AF8222B" w14:textId="77777777" w:rsidR="008A7086" w:rsidRPr="008A7086" w:rsidRDefault="008A7086" w:rsidP="00790E8A">
            <w:pPr>
              <w:rPr>
                <w:rFonts w:ascii="Arial" w:hAnsi="Arial" w:cs="Arial"/>
                <w:sz w:val="18"/>
                <w:szCs w:val="18"/>
              </w:rPr>
            </w:pPr>
            <w:r w:rsidRPr="008A7086">
              <w:rPr>
                <w:rFonts w:ascii="Arial" w:hAnsi="Arial" w:cs="Arial"/>
                <w:sz w:val="18"/>
                <w:szCs w:val="18"/>
              </w:rPr>
              <w:t>CR 0002r1</w:t>
            </w:r>
          </w:p>
          <w:p w14:paraId="03AF1C6C" w14:textId="77777777" w:rsidR="008A7086" w:rsidRPr="008A7086" w:rsidRDefault="008A7086" w:rsidP="00790E8A">
            <w:pPr>
              <w:rPr>
                <w:rFonts w:ascii="Arial" w:hAnsi="Arial" w:cs="Arial"/>
                <w:sz w:val="18"/>
                <w:szCs w:val="18"/>
              </w:rPr>
            </w:pPr>
            <w:r w:rsidRPr="008A7086">
              <w:rPr>
                <w:rFonts w:ascii="Arial" w:hAnsi="Arial" w:cs="Arial"/>
                <w:sz w:val="18"/>
                <w:szCs w:val="18"/>
              </w:rPr>
              <w:t>Cat F</w:t>
            </w:r>
          </w:p>
          <w:p w14:paraId="4F6C4181" w14:textId="77777777" w:rsidR="008A7086" w:rsidRPr="008A7086" w:rsidRDefault="008A7086" w:rsidP="00790E8A">
            <w:pPr>
              <w:rPr>
                <w:rFonts w:ascii="Arial" w:hAnsi="Arial" w:cs="Arial"/>
                <w:sz w:val="18"/>
                <w:szCs w:val="18"/>
              </w:rPr>
            </w:pPr>
            <w:r w:rsidRPr="008A7086">
              <w:rPr>
                <w:rFonts w:ascii="Arial" w:hAnsi="Arial" w:cs="Arial"/>
                <w:sz w:val="18"/>
                <w:szCs w:val="18"/>
              </w:rPr>
              <w:t>Rel-19</w:t>
            </w:r>
          </w:p>
          <w:p w14:paraId="6F9D93DC" w14:textId="0719C377" w:rsidR="008A7086" w:rsidRPr="008A7086" w:rsidRDefault="008A7086" w:rsidP="00790E8A">
            <w:pPr>
              <w:rPr>
                <w:rFonts w:ascii="Arial" w:hAnsi="Arial" w:cs="Arial"/>
                <w:sz w:val="18"/>
                <w:szCs w:val="18"/>
              </w:rPr>
            </w:pPr>
            <w:r w:rsidRPr="008A7086">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6B25007" w14:textId="77777777" w:rsidR="008A7086" w:rsidRDefault="008A7086" w:rsidP="00790E8A">
            <w:pPr>
              <w:spacing w:before="20" w:after="20" w:line="240" w:lineRule="auto"/>
              <w:rPr>
                <w:rFonts w:ascii="Arial" w:hAnsi="Arial" w:cs="Arial"/>
                <w:i/>
                <w:color w:val="000000"/>
                <w:sz w:val="18"/>
                <w:szCs w:val="18"/>
              </w:rPr>
            </w:pPr>
            <w:r w:rsidRPr="008A7086">
              <w:rPr>
                <w:rFonts w:ascii="Arial" w:hAnsi="Arial" w:cs="Arial"/>
                <w:sz w:val="18"/>
                <w:szCs w:val="18"/>
              </w:rPr>
              <w:t>Revision of S6-250031.</w:t>
            </w:r>
          </w:p>
          <w:p w14:paraId="1183E13B" w14:textId="72E49844" w:rsidR="008A7086" w:rsidRDefault="008A7086" w:rsidP="00790E8A">
            <w:pPr>
              <w:spacing w:before="20" w:after="20" w:line="240" w:lineRule="auto"/>
              <w:rPr>
                <w:rFonts w:ascii="Arial" w:hAnsi="Arial" w:cs="Arial"/>
                <w:color w:val="000000"/>
                <w:sz w:val="18"/>
                <w:szCs w:val="18"/>
              </w:rPr>
            </w:pPr>
            <w:r w:rsidRPr="008A7086">
              <w:rPr>
                <w:rFonts w:ascii="Arial" w:hAnsi="Arial" w:cs="Arial"/>
                <w:i/>
                <w:color w:val="000000"/>
                <w:sz w:val="18"/>
                <w:szCs w:val="18"/>
              </w:rPr>
              <w:t>Minor fixes</w:t>
            </w:r>
          </w:p>
          <w:p w14:paraId="21FE0CD4" w14:textId="77777777" w:rsidR="00950A93" w:rsidRPr="005B642C" w:rsidRDefault="00950A93" w:rsidP="00950A93">
            <w:pPr>
              <w:spacing w:before="20" w:after="20" w:line="240" w:lineRule="auto"/>
              <w:rPr>
                <w:rFonts w:ascii="Arial" w:hAnsi="Arial" w:cs="Arial"/>
                <w:bCs/>
                <w:i/>
                <w:color w:val="FF0000"/>
                <w:sz w:val="18"/>
                <w:szCs w:val="18"/>
              </w:rPr>
            </w:pPr>
          </w:p>
          <w:p w14:paraId="2A3EE9EC"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5925BF33" w14:textId="77777777" w:rsidR="008A7086" w:rsidRDefault="008A7086" w:rsidP="00790E8A">
            <w:pPr>
              <w:spacing w:before="20" w:after="20" w:line="240" w:lineRule="auto"/>
              <w:rPr>
                <w:rFonts w:ascii="Arial" w:hAnsi="Arial" w:cs="Arial"/>
                <w:color w:val="000000"/>
                <w:sz w:val="18"/>
                <w:szCs w:val="18"/>
              </w:rPr>
            </w:pPr>
          </w:p>
          <w:p w14:paraId="0B3E5610" w14:textId="6154ED00" w:rsidR="008A7086" w:rsidRPr="00790E8A" w:rsidRDefault="008A7086" w:rsidP="00790E8A">
            <w:pPr>
              <w:spacing w:before="20" w:after="20" w:line="240" w:lineRule="auto"/>
              <w:rPr>
                <w:rFonts w:ascii="Arial" w:hAnsi="Arial" w:cs="Arial"/>
                <w:color w:val="000000"/>
                <w:sz w:val="18"/>
                <w:szCs w:val="18"/>
              </w:rPr>
            </w:pPr>
            <w:r>
              <w:rPr>
                <w:rFonts w:ascii="Arial" w:hAnsi="Arial" w:cs="Arial"/>
                <w:color w:val="000000"/>
                <w:sz w:val="18"/>
                <w:szCs w:val="18"/>
              </w:rPr>
              <w:t>The only change is to revert the 1</w:t>
            </w:r>
            <w:r w:rsidRPr="008A7086">
              <w:rPr>
                <w:rFonts w:ascii="Arial" w:hAnsi="Arial" w:cs="Arial"/>
                <w:color w:val="000000"/>
                <w:sz w:val="18"/>
                <w:szCs w:val="18"/>
                <w:vertAlign w:val="superscript"/>
              </w:rPr>
              <w:t>st</w:t>
            </w:r>
            <w:r>
              <w:rPr>
                <w:rFonts w:ascii="Arial" w:hAnsi="Arial" w:cs="Arial"/>
                <w:color w:val="000000"/>
                <w:sz w:val="18"/>
                <w:szCs w:val="18"/>
              </w:rPr>
              <w:t xml:space="preserve"> change and to add all clauses affected</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1785018" w14:textId="7F7CB9B9" w:rsidR="008A7086" w:rsidRPr="00E35919" w:rsidRDefault="00E35919" w:rsidP="00790E8A">
            <w:pPr>
              <w:spacing w:before="20" w:after="20" w:line="240" w:lineRule="auto"/>
              <w:rPr>
                <w:rFonts w:ascii="Arial" w:hAnsi="Arial" w:cs="Arial"/>
                <w:bCs/>
                <w:sz w:val="18"/>
                <w:szCs w:val="18"/>
              </w:rPr>
            </w:pPr>
            <w:r w:rsidRPr="00E35919">
              <w:rPr>
                <w:rFonts w:ascii="Arial" w:hAnsi="Arial" w:cs="Arial"/>
                <w:bCs/>
                <w:sz w:val="18"/>
                <w:szCs w:val="18"/>
              </w:rPr>
              <w:t>Agreed</w:t>
            </w:r>
          </w:p>
        </w:tc>
      </w:tr>
      <w:tr w:rsidR="00432F25" w:rsidRPr="00996A6E" w14:paraId="37DE4114"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7BB548D" w14:textId="30F08CF3" w:rsidR="00790E8A" w:rsidRPr="00790E8A" w:rsidRDefault="00790E8A" w:rsidP="00790E8A">
            <w:pPr>
              <w:spacing w:before="20" w:after="20" w:line="240" w:lineRule="auto"/>
              <w:rPr>
                <w:rFonts w:ascii="Arial" w:hAnsi="Arial" w:cs="Arial"/>
                <w:bCs/>
                <w:sz w:val="18"/>
                <w:szCs w:val="18"/>
              </w:rPr>
            </w:pPr>
            <w:hyperlink r:id="rId115" w:history="1">
              <w:r w:rsidRPr="00790E8A">
                <w:rPr>
                  <w:rStyle w:val="Hyperlink"/>
                  <w:rFonts w:ascii="Arial" w:hAnsi="Arial" w:cs="Arial"/>
                  <w:sz w:val="18"/>
                  <w:szCs w:val="18"/>
                </w:rPr>
                <w:t>S6-250054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8A784AE" w14:textId="43D5F5BE"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Aligning AIMLE client discovery with the AIMLE client registration IEs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D99F0C9" w14:textId="20DEC414"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KPN N.V. (Yonatan Shiferaw)</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7A55B86"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0004</w:t>
            </w:r>
          </w:p>
          <w:p w14:paraId="2DB4FD4C"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13660961"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25B72650" w14:textId="4C828DA1"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E4595FD" w14:textId="47802697"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E97FD53" w14:textId="254AD555" w:rsidR="00790E8A" w:rsidRPr="00A43075" w:rsidRDefault="00A43075" w:rsidP="00790E8A">
            <w:pPr>
              <w:spacing w:before="20" w:after="20" w:line="240" w:lineRule="auto"/>
              <w:rPr>
                <w:rFonts w:ascii="Arial" w:hAnsi="Arial" w:cs="Arial"/>
                <w:bCs/>
                <w:sz w:val="18"/>
                <w:szCs w:val="18"/>
              </w:rPr>
            </w:pPr>
            <w:r w:rsidRPr="00A43075">
              <w:rPr>
                <w:rFonts w:ascii="Arial" w:hAnsi="Arial" w:cs="Arial"/>
                <w:bCs/>
                <w:sz w:val="18"/>
                <w:szCs w:val="18"/>
              </w:rPr>
              <w:t>Revised to S6-250452</w:t>
            </w:r>
          </w:p>
        </w:tc>
      </w:tr>
      <w:tr w:rsidR="00432F25" w:rsidRPr="00996A6E" w14:paraId="3820F8B5"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E2458A0" w14:textId="63F20C32" w:rsidR="00A43075" w:rsidRPr="00A43075" w:rsidRDefault="00A43075" w:rsidP="00790E8A">
            <w:pPr>
              <w:spacing w:before="20" w:after="20" w:line="240" w:lineRule="auto"/>
            </w:pPr>
            <w:r w:rsidRPr="00A43075">
              <w:rPr>
                <w:rFonts w:ascii="Arial" w:hAnsi="Arial" w:cs="Arial"/>
                <w:sz w:val="18"/>
              </w:rPr>
              <w:t>S6-250452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368C0BA" w14:textId="57CACF33" w:rsidR="00A43075" w:rsidRPr="00A43075" w:rsidRDefault="00A43075" w:rsidP="00790E8A">
            <w:pPr>
              <w:spacing w:before="20" w:after="20" w:line="240" w:lineRule="auto"/>
              <w:rPr>
                <w:rFonts w:ascii="Arial" w:hAnsi="Arial" w:cs="Arial"/>
                <w:sz w:val="18"/>
                <w:szCs w:val="18"/>
              </w:rPr>
            </w:pPr>
            <w:r w:rsidRPr="00A43075">
              <w:rPr>
                <w:rFonts w:ascii="Arial" w:hAnsi="Arial" w:cs="Arial"/>
                <w:sz w:val="18"/>
                <w:szCs w:val="18"/>
              </w:rPr>
              <w:t>Aligning AIMLE client discovery with the AIMLE client registration IEs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4B667CD" w14:textId="1A7BCD18" w:rsidR="00A43075" w:rsidRPr="00A43075" w:rsidRDefault="00A43075" w:rsidP="00790E8A">
            <w:pPr>
              <w:spacing w:before="20" w:after="20" w:line="240" w:lineRule="auto"/>
              <w:rPr>
                <w:rFonts w:ascii="Arial" w:hAnsi="Arial" w:cs="Arial"/>
                <w:sz w:val="18"/>
                <w:szCs w:val="18"/>
              </w:rPr>
            </w:pPr>
            <w:r w:rsidRPr="00A43075">
              <w:rPr>
                <w:rFonts w:ascii="Arial" w:hAnsi="Arial" w:cs="Arial"/>
                <w:sz w:val="18"/>
                <w:szCs w:val="18"/>
              </w:rPr>
              <w:t>KPN N.V. (Yonatan Shiferaw)</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7FCC4138" w14:textId="77777777" w:rsidR="00A43075" w:rsidRPr="00A43075" w:rsidRDefault="00A43075" w:rsidP="00790E8A">
            <w:pPr>
              <w:rPr>
                <w:rFonts w:ascii="Arial" w:hAnsi="Arial" w:cs="Arial"/>
                <w:sz w:val="18"/>
                <w:szCs w:val="18"/>
              </w:rPr>
            </w:pPr>
            <w:r w:rsidRPr="00A43075">
              <w:rPr>
                <w:rFonts w:ascii="Arial" w:hAnsi="Arial" w:cs="Arial"/>
                <w:sz w:val="18"/>
                <w:szCs w:val="18"/>
              </w:rPr>
              <w:t>CR 0004r1</w:t>
            </w:r>
          </w:p>
          <w:p w14:paraId="42E4351E" w14:textId="77777777" w:rsidR="00A43075" w:rsidRPr="00A43075" w:rsidRDefault="00A43075" w:rsidP="00790E8A">
            <w:pPr>
              <w:rPr>
                <w:rFonts w:ascii="Arial" w:hAnsi="Arial" w:cs="Arial"/>
                <w:sz w:val="18"/>
                <w:szCs w:val="18"/>
              </w:rPr>
            </w:pPr>
            <w:r w:rsidRPr="00A43075">
              <w:rPr>
                <w:rFonts w:ascii="Arial" w:hAnsi="Arial" w:cs="Arial"/>
                <w:sz w:val="18"/>
                <w:szCs w:val="18"/>
              </w:rPr>
              <w:t>Cat F</w:t>
            </w:r>
          </w:p>
          <w:p w14:paraId="1064475C" w14:textId="77777777" w:rsidR="00A43075" w:rsidRPr="00A43075" w:rsidRDefault="00A43075" w:rsidP="00790E8A">
            <w:pPr>
              <w:rPr>
                <w:rFonts w:ascii="Arial" w:hAnsi="Arial" w:cs="Arial"/>
                <w:sz w:val="18"/>
                <w:szCs w:val="18"/>
              </w:rPr>
            </w:pPr>
            <w:r w:rsidRPr="00A43075">
              <w:rPr>
                <w:rFonts w:ascii="Arial" w:hAnsi="Arial" w:cs="Arial"/>
                <w:sz w:val="18"/>
                <w:szCs w:val="18"/>
              </w:rPr>
              <w:t>Rel-19</w:t>
            </w:r>
          </w:p>
          <w:p w14:paraId="54B90135" w14:textId="72124A11" w:rsidR="00A43075" w:rsidRPr="00A43075" w:rsidRDefault="00A43075" w:rsidP="00790E8A">
            <w:pPr>
              <w:rPr>
                <w:rFonts w:ascii="Arial" w:hAnsi="Arial" w:cs="Arial"/>
                <w:sz w:val="18"/>
                <w:szCs w:val="18"/>
              </w:rPr>
            </w:pPr>
            <w:r w:rsidRPr="00A43075">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BCCE6F2" w14:textId="77777777" w:rsidR="00A43075" w:rsidRDefault="00A43075" w:rsidP="00790E8A">
            <w:pPr>
              <w:spacing w:before="20" w:after="20" w:line="240" w:lineRule="auto"/>
              <w:rPr>
                <w:rFonts w:ascii="Arial" w:hAnsi="Arial" w:cs="Arial"/>
                <w:i/>
                <w:color w:val="000000"/>
                <w:sz w:val="18"/>
                <w:szCs w:val="18"/>
              </w:rPr>
            </w:pPr>
            <w:r w:rsidRPr="00A43075">
              <w:rPr>
                <w:rFonts w:ascii="Arial" w:hAnsi="Arial" w:cs="Arial"/>
                <w:sz w:val="18"/>
                <w:szCs w:val="18"/>
              </w:rPr>
              <w:t>Revision of S6-250054.</w:t>
            </w:r>
          </w:p>
          <w:p w14:paraId="05D7CD5E" w14:textId="447F898E" w:rsidR="00A43075" w:rsidRDefault="00A43075" w:rsidP="00790E8A">
            <w:pPr>
              <w:spacing w:before="20" w:after="20" w:line="240" w:lineRule="auto"/>
              <w:rPr>
                <w:rFonts w:ascii="Arial" w:hAnsi="Arial" w:cs="Arial"/>
                <w:color w:val="000000"/>
                <w:sz w:val="18"/>
                <w:szCs w:val="18"/>
              </w:rPr>
            </w:pPr>
            <w:r w:rsidRPr="00A43075">
              <w:rPr>
                <w:rFonts w:ascii="Arial" w:hAnsi="Arial" w:cs="Arial"/>
                <w:i/>
                <w:color w:val="000000"/>
                <w:sz w:val="18"/>
                <w:szCs w:val="18"/>
              </w:rPr>
              <w:t>Minor fixes</w:t>
            </w:r>
          </w:p>
          <w:p w14:paraId="4AA0D275" w14:textId="77777777" w:rsidR="00950A93" w:rsidRPr="005B642C" w:rsidRDefault="00950A93" w:rsidP="00950A93">
            <w:pPr>
              <w:spacing w:before="20" w:after="20" w:line="240" w:lineRule="auto"/>
              <w:rPr>
                <w:rFonts w:ascii="Arial" w:hAnsi="Arial" w:cs="Arial"/>
                <w:bCs/>
                <w:i/>
                <w:color w:val="FF0000"/>
                <w:sz w:val="18"/>
                <w:szCs w:val="18"/>
              </w:rPr>
            </w:pPr>
          </w:p>
          <w:p w14:paraId="16B6B689"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5013D6C4" w14:textId="77777777" w:rsidR="00A43075" w:rsidRDefault="00A43075" w:rsidP="00790E8A">
            <w:pPr>
              <w:spacing w:before="20" w:after="20" w:line="240" w:lineRule="auto"/>
              <w:rPr>
                <w:rFonts w:ascii="Arial" w:hAnsi="Arial" w:cs="Arial"/>
                <w:color w:val="000000"/>
                <w:sz w:val="18"/>
                <w:szCs w:val="18"/>
              </w:rPr>
            </w:pPr>
          </w:p>
          <w:p w14:paraId="58703102" w14:textId="5BE09EA1" w:rsidR="00A43075" w:rsidRPr="00790E8A" w:rsidRDefault="00A43075" w:rsidP="00790E8A">
            <w:pPr>
              <w:spacing w:before="20" w:after="20" w:line="240" w:lineRule="auto"/>
              <w:rPr>
                <w:rFonts w:ascii="Arial" w:hAnsi="Arial" w:cs="Arial"/>
                <w:color w:val="000000"/>
                <w:sz w:val="18"/>
                <w:szCs w:val="18"/>
              </w:rPr>
            </w:pPr>
            <w:r>
              <w:rPr>
                <w:rFonts w:ascii="Arial" w:hAnsi="Arial" w:cs="Arial"/>
                <w:color w:val="000000"/>
                <w:sz w:val="18"/>
                <w:szCs w:val="18"/>
              </w:rPr>
              <w:t>The only change is to add SA6 in “source to TSG”</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3150300" w14:textId="364521E5" w:rsidR="00A43075" w:rsidRPr="00E35919" w:rsidRDefault="00E35919" w:rsidP="00790E8A">
            <w:pPr>
              <w:spacing w:before="20" w:after="20" w:line="240" w:lineRule="auto"/>
              <w:rPr>
                <w:rFonts w:ascii="Arial" w:hAnsi="Arial" w:cs="Arial"/>
                <w:bCs/>
                <w:sz w:val="18"/>
                <w:szCs w:val="18"/>
              </w:rPr>
            </w:pPr>
            <w:r w:rsidRPr="00E35919">
              <w:rPr>
                <w:rFonts w:ascii="Arial" w:hAnsi="Arial" w:cs="Arial"/>
                <w:bCs/>
                <w:sz w:val="18"/>
                <w:szCs w:val="18"/>
              </w:rPr>
              <w:t>Agreed</w:t>
            </w:r>
          </w:p>
        </w:tc>
      </w:tr>
      <w:tr w:rsidR="00432F25" w:rsidRPr="00996A6E" w14:paraId="54DEEC18"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4D13FEC" w14:textId="544B8C6A" w:rsidR="00790E8A" w:rsidRPr="00790E8A" w:rsidRDefault="00790E8A" w:rsidP="00790E8A">
            <w:pPr>
              <w:spacing w:before="20" w:after="20" w:line="240" w:lineRule="auto"/>
              <w:rPr>
                <w:rFonts w:ascii="Arial" w:hAnsi="Arial" w:cs="Arial"/>
                <w:bCs/>
                <w:sz w:val="18"/>
                <w:szCs w:val="18"/>
              </w:rPr>
            </w:pPr>
            <w:hyperlink r:id="rId116" w:history="1">
              <w:r w:rsidRPr="00790E8A">
                <w:rPr>
                  <w:rStyle w:val="Hyperlink"/>
                  <w:rFonts w:ascii="Arial" w:hAnsi="Arial" w:cs="Arial"/>
                  <w:sz w:val="18"/>
                  <w:szCs w:val="18"/>
                </w:rPr>
                <w:t>S6-250058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A8E025F" w14:textId="2255FD8C"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Corrections related to ML model data types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4FDD4D8" w14:textId="2FEB9110"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Apple (Walter Featherstone)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AC9A2D2"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0006</w:t>
            </w:r>
          </w:p>
          <w:p w14:paraId="54785364"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2723FBF8"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48DB569B" w14:textId="2A862E5D"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1966721" w14:textId="78AD7462"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1FF2944" w14:textId="0EA236FD" w:rsidR="00790E8A" w:rsidRPr="00A43075" w:rsidRDefault="00A43075" w:rsidP="00790E8A">
            <w:pPr>
              <w:spacing w:before="20" w:after="20" w:line="240" w:lineRule="auto"/>
              <w:rPr>
                <w:rFonts w:ascii="Arial" w:hAnsi="Arial" w:cs="Arial"/>
                <w:bCs/>
                <w:sz w:val="18"/>
                <w:szCs w:val="18"/>
              </w:rPr>
            </w:pPr>
            <w:r w:rsidRPr="00A43075">
              <w:rPr>
                <w:rFonts w:ascii="Arial" w:hAnsi="Arial" w:cs="Arial"/>
                <w:bCs/>
                <w:sz w:val="18"/>
                <w:szCs w:val="18"/>
              </w:rPr>
              <w:t>Revised to S6-250453</w:t>
            </w:r>
          </w:p>
        </w:tc>
      </w:tr>
      <w:tr w:rsidR="00432F25" w:rsidRPr="00996A6E" w14:paraId="12EC0219"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8D08082" w14:textId="031925BE" w:rsidR="00A43075" w:rsidRPr="00A43075" w:rsidRDefault="00A43075" w:rsidP="00790E8A">
            <w:pPr>
              <w:spacing w:before="20" w:after="20" w:line="240" w:lineRule="auto"/>
            </w:pPr>
            <w:r w:rsidRPr="00A43075">
              <w:rPr>
                <w:rFonts w:ascii="Arial" w:hAnsi="Arial" w:cs="Arial"/>
                <w:sz w:val="18"/>
              </w:rPr>
              <w:t>S6-250453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21DEE3D4" w14:textId="76C9A763" w:rsidR="00A43075" w:rsidRPr="00A43075" w:rsidRDefault="00A43075" w:rsidP="00790E8A">
            <w:pPr>
              <w:spacing w:before="20" w:after="20" w:line="240" w:lineRule="auto"/>
              <w:rPr>
                <w:rFonts w:ascii="Arial" w:hAnsi="Arial" w:cs="Arial"/>
                <w:sz w:val="18"/>
                <w:szCs w:val="18"/>
              </w:rPr>
            </w:pPr>
            <w:r w:rsidRPr="00A43075">
              <w:rPr>
                <w:rFonts w:ascii="Arial" w:hAnsi="Arial" w:cs="Arial"/>
                <w:sz w:val="18"/>
                <w:szCs w:val="18"/>
              </w:rPr>
              <w:t>Corrections related to ML model data types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ED7055E" w14:textId="3127781B" w:rsidR="00A43075" w:rsidRPr="00A43075" w:rsidRDefault="00A43075" w:rsidP="00790E8A">
            <w:pPr>
              <w:spacing w:before="20" w:after="20" w:line="240" w:lineRule="auto"/>
              <w:rPr>
                <w:rFonts w:ascii="Arial" w:hAnsi="Arial" w:cs="Arial"/>
                <w:sz w:val="18"/>
                <w:szCs w:val="18"/>
              </w:rPr>
            </w:pPr>
            <w:r w:rsidRPr="00A43075">
              <w:rPr>
                <w:rFonts w:ascii="Arial" w:hAnsi="Arial" w:cs="Arial"/>
                <w:sz w:val="18"/>
                <w:szCs w:val="18"/>
              </w:rPr>
              <w:t>Apple (Walter Featherstone)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2780209" w14:textId="77777777" w:rsidR="00A43075" w:rsidRPr="00A43075" w:rsidRDefault="00A43075" w:rsidP="00790E8A">
            <w:pPr>
              <w:rPr>
                <w:rFonts w:ascii="Arial" w:hAnsi="Arial" w:cs="Arial"/>
                <w:sz w:val="18"/>
                <w:szCs w:val="18"/>
              </w:rPr>
            </w:pPr>
            <w:r w:rsidRPr="00A43075">
              <w:rPr>
                <w:rFonts w:ascii="Arial" w:hAnsi="Arial" w:cs="Arial"/>
                <w:sz w:val="18"/>
                <w:szCs w:val="18"/>
              </w:rPr>
              <w:t>CR 0006r1</w:t>
            </w:r>
          </w:p>
          <w:p w14:paraId="3F37C29B" w14:textId="77777777" w:rsidR="00A43075" w:rsidRPr="00A43075" w:rsidRDefault="00A43075" w:rsidP="00790E8A">
            <w:pPr>
              <w:rPr>
                <w:rFonts w:ascii="Arial" w:hAnsi="Arial" w:cs="Arial"/>
                <w:sz w:val="18"/>
                <w:szCs w:val="18"/>
              </w:rPr>
            </w:pPr>
            <w:r w:rsidRPr="00A43075">
              <w:rPr>
                <w:rFonts w:ascii="Arial" w:hAnsi="Arial" w:cs="Arial"/>
                <w:sz w:val="18"/>
                <w:szCs w:val="18"/>
              </w:rPr>
              <w:t>Cat F</w:t>
            </w:r>
          </w:p>
          <w:p w14:paraId="5F3241F0" w14:textId="77777777" w:rsidR="00A43075" w:rsidRPr="00A43075" w:rsidRDefault="00A43075" w:rsidP="00790E8A">
            <w:pPr>
              <w:rPr>
                <w:rFonts w:ascii="Arial" w:hAnsi="Arial" w:cs="Arial"/>
                <w:sz w:val="18"/>
                <w:szCs w:val="18"/>
              </w:rPr>
            </w:pPr>
            <w:r w:rsidRPr="00A43075">
              <w:rPr>
                <w:rFonts w:ascii="Arial" w:hAnsi="Arial" w:cs="Arial"/>
                <w:sz w:val="18"/>
                <w:szCs w:val="18"/>
              </w:rPr>
              <w:t>Rel-19</w:t>
            </w:r>
          </w:p>
          <w:p w14:paraId="19F5E0AF" w14:textId="26187ED0" w:rsidR="00A43075" w:rsidRPr="00A43075" w:rsidRDefault="00A43075" w:rsidP="00790E8A">
            <w:pPr>
              <w:rPr>
                <w:rFonts w:ascii="Arial" w:hAnsi="Arial" w:cs="Arial"/>
                <w:sz w:val="18"/>
                <w:szCs w:val="18"/>
              </w:rPr>
            </w:pPr>
            <w:r w:rsidRPr="00A43075">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87E2FC3" w14:textId="77777777" w:rsidR="00A43075" w:rsidRDefault="00A43075" w:rsidP="00790E8A">
            <w:pPr>
              <w:spacing w:before="20" w:after="20" w:line="240" w:lineRule="auto"/>
              <w:rPr>
                <w:rFonts w:ascii="Arial" w:hAnsi="Arial" w:cs="Arial"/>
                <w:i/>
                <w:color w:val="000000"/>
                <w:sz w:val="18"/>
                <w:szCs w:val="18"/>
              </w:rPr>
            </w:pPr>
            <w:r w:rsidRPr="00A43075">
              <w:rPr>
                <w:rFonts w:ascii="Arial" w:hAnsi="Arial" w:cs="Arial"/>
                <w:sz w:val="18"/>
                <w:szCs w:val="18"/>
              </w:rPr>
              <w:t>Revision of S6-250058.</w:t>
            </w:r>
          </w:p>
          <w:p w14:paraId="0013C2E2" w14:textId="55BCD682" w:rsidR="00A43075" w:rsidRDefault="00A43075" w:rsidP="00790E8A">
            <w:pPr>
              <w:spacing w:before="20" w:after="20" w:line="240" w:lineRule="auto"/>
              <w:rPr>
                <w:rFonts w:ascii="Arial" w:hAnsi="Arial" w:cs="Arial"/>
                <w:color w:val="000000"/>
                <w:sz w:val="18"/>
                <w:szCs w:val="18"/>
              </w:rPr>
            </w:pPr>
            <w:r w:rsidRPr="00A43075">
              <w:rPr>
                <w:rFonts w:ascii="Arial" w:hAnsi="Arial" w:cs="Arial"/>
                <w:i/>
                <w:color w:val="000000"/>
                <w:sz w:val="18"/>
                <w:szCs w:val="18"/>
              </w:rPr>
              <w:t>Minor fixes</w:t>
            </w:r>
          </w:p>
          <w:p w14:paraId="7A856C0D" w14:textId="77777777" w:rsidR="00950A93" w:rsidRPr="005B642C" w:rsidRDefault="00950A93" w:rsidP="00950A93">
            <w:pPr>
              <w:spacing w:before="20" w:after="20" w:line="240" w:lineRule="auto"/>
              <w:rPr>
                <w:rFonts w:ascii="Arial" w:hAnsi="Arial" w:cs="Arial"/>
                <w:bCs/>
                <w:i/>
                <w:color w:val="FF0000"/>
                <w:sz w:val="18"/>
                <w:szCs w:val="18"/>
              </w:rPr>
            </w:pPr>
          </w:p>
          <w:p w14:paraId="6B8F1718"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08B96508" w14:textId="14C5B740" w:rsidR="00A43075" w:rsidRPr="00790E8A" w:rsidRDefault="00A43075" w:rsidP="00790E8A">
            <w:pPr>
              <w:spacing w:before="20" w:after="20" w:line="240" w:lineRule="auto"/>
              <w:rPr>
                <w:rFonts w:ascii="Arial" w:hAnsi="Arial" w:cs="Arial"/>
                <w:color w:val="00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B659403" w14:textId="4A8FF93A" w:rsidR="00A43075" w:rsidRPr="00E35919" w:rsidRDefault="00E35919" w:rsidP="00790E8A">
            <w:pPr>
              <w:spacing w:before="20" w:after="20" w:line="240" w:lineRule="auto"/>
              <w:rPr>
                <w:rFonts w:ascii="Arial" w:hAnsi="Arial" w:cs="Arial"/>
                <w:bCs/>
                <w:sz w:val="18"/>
                <w:szCs w:val="18"/>
              </w:rPr>
            </w:pPr>
            <w:r w:rsidRPr="00E35919">
              <w:rPr>
                <w:rFonts w:ascii="Arial" w:hAnsi="Arial" w:cs="Arial"/>
                <w:bCs/>
                <w:sz w:val="18"/>
                <w:szCs w:val="18"/>
              </w:rPr>
              <w:t>Agreed</w:t>
            </w:r>
          </w:p>
        </w:tc>
      </w:tr>
      <w:tr w:rsidR="00432F25" w:rsidRPr="00996A6E" w14:paraId="62610A1D"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887ACED" w14:textId="6864D5E6" w:rsidR="00790E8A" w:rsidRPr="00790E8A" w:rsidRDefault="00790E8A" w:rsidP="00790E8A">
            <w:pPr>
              <w:spacing w:before="20" w:after="20" w:line="240" w:lineRule="auto"/>
              <w:rPr>
                <w:rFonts w:ascii="Arial" w:hAnsi="Arial" w:cs="Arial"/>
                <w:bCs/>
                <w:sz w:val="18"/>
                <w:szCs w:val="18"/>
              </w:rPr>
            </w:pPr>
            <w:hyperlink r:id="rId117" w:history="1">
              <w:r w:rsidRPr="00790E8A">
                <w:rPr>
                  <w:rStyle w:val="Hyperlink"/>
                  <w:rFonts w:ascii="Arial" w:hAnsi="Arial" w:cs="Arial"/>
                  <w:sz w:val="18"/>
                  <w:szCs w:val="18"/>
                </w:rPr>
                <w:t>S6-250059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801C915" w14:textId="5614AEF9"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Consistent VAL Service ID usage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78BDAF6" w14:textId="1C70C793"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Apple (Walter Featherstone)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254B294"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0007</w:t>
            </w:r>
          </w:p>
          <w:p w14:paraId="7653ADDB"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03419F73"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6B5BC8E9" w14:textId="078EC00B"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B377FAA" w14:textId="0A6A217F"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B2981AF" w14:textId="26DB3722" w:rsidR="00790E8A" w:rsidRPr="00F9130A" w:rsidRDefault="00F9130A" w:rsidP="00790E8A">
            <w:pPr>
              <w:spacing w:before="20" w:after="20" w:line="240" w:lineRule="auto"/>
              <w:rPr>
                <w:rFonts w:ascii="Arial" w:hAnsi="Arial" w:cs="Arial"/>
                <w:bCs/>
                <w:sz w:val="18"/>
                <w:szCs w:val="18"/>
              </w:rPr>
            </w:pPr>
            <w:r w:rsidRPr="00F9130A">
              <w:rPr>
                <w:rFonts w:ascii="Arial" w:hAnsi="Arial" w:cs="Arial"/>
                <w:bCs/>
                <w:sz w:val="18"/>
                <w:szCs w:val="18"/>
              </w:rPr>
              <w:t>Revised to S6-250454</w:t>
            </w:r>
          </w:p>
        </w:tc>
      </w:tr>
      <w:tr w:rsidR="00432F25" w:rsidRPr="00996A6E" w14:paraId="47B6DD9E"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0C6C8C7" w14:textId="4D60DB67" w:rsidR="00F9130A" w:rsidRPr="00F9130A" w:rsidRDefault="00F9130A" w:rsidP="00790E8A">
            <w:pPr>
              <w:spacing w:before="20" w:after="20" w:line="240" w:lineRule="auto"/>
            </w:pPr>
            <w:r w:rsidRPr="00F9130A">
              <w:rPr>
                <w:rFonts w:ascii="Arial" w:hAnsi="Arial" w:cs="Arial"/>
                <w:sz w:val="18"/>
              </w:rPr>
              <w:t>S6-250454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5113735" w14:textId="17CDD291" w:rsidR="00F9130A" w:rsidRPr="00F9130A" w:rsidRDefault="00F9130A" w:rsidP="00790E8A">
            <w:pPr>
              <w:spacing w:before="20" w:after="20" w:line="240" w:lineRule="auto"/>
              <w:rPr>
                <w:rFonts w:ascii="Arial" w:hAnsi="Arial" w:cs="Arial"/>
                <w:sz w:val="18"/>
                <w:szCs w:val="18"/>
              </w:rPr>
            </w:pPr>
            <w:r w:rsidRPr="00F9130A">
              <w:rPr>
                <w:rFonts w:ascii="Arial" w:hAnsi="Arial" w:cs="Arial"/>
                <w:sz w:val="18"/>
                <w:szCs w:val="18"/>
              </w:rPr>
              <w:t>Consistent VAL Service ID usage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607FDFF1" w14:textId="4E13B77A" w:rsidR="00F9130A" w:rsidRPr="00F9130A" w:rsidRDefault="00F9130A" w:rsidP="00790E8A">
            <w:pPr>
              <w:spacing w:before="20" w:after="20" w:line="240" w:lineRule="auto"/>
              <w:rPr>
                <w:rFonts w:ascii="Arial" w:hAnsi="Arial" w:cs="Arial"/>
                <w:sz w:val="18"/>
                <w:szCs w:val="18"/>
              </w:rPr>
            </w:pPr>
            <w:r w:rsidRPr="00F9130A">
              <w:rPr>
                <w:rFonts w:ascii="Arial" w:hAnsi="Arial" w:cs="Arial"/>
                <w:sz w:val="18"/>
                <w:szCs w:val="18"/>
              </w:rPr>
              <w:t>Apple (Walter Featherstone)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79E4357A" w14:textId="77777777" w:rsidR="00F9130A" w:rsidRPr="00F9130A" w:rsidRDefault="00F9130A" w:rsidP="00790E8A">
            <w:pPr>
              <w:rPr>
                <w:rFonts w:ascii="Arial" w:hAnsi="Arial" w:cs="Arial"/>
                <w:sz w:val="18"/>
                <w:szCs w:val="18"/>
              </w:rPr>
            </w:pPr>
            <w:r w:rsidRPr="00F9130A">
              <w:rPr>
                <w:rFonts w:ascii="Arial" w:hAnsi="Arial" w:cs="Arial"/>
                <w:sz w:val="18"/>
                <w:szCs w:val="18"/>
              </w:rPr>
              <w:t>CR 0007r1</w:t>
            </w:r>
          </w:p>
          <w:p w14:paraId="523DC54A" w14:textId="77777777" w:rsidR="00F9130A" w:rsidRPr="00F9130A" w:rsidRDefault="00F9130A" w:rsidP="00790E8A">
            <w:pPr>
              <w:rPr>
                <w:rFonts w:ascii="Arial" w:hAnsi="Arial" w:cs="Arial"/>
                <w:sz w:val="18"/>
                <w:szCs w:val="18"/>
              </w:rPr>
            </w:pPr>
            <w:r w:rsidRPr="00F9130A">
              <w:rPr>
                <w:rFonts w:ascii="Arial" w:hAnsi="Arial" w:cs="Arial"/>
                <w:sz w:val="18"/>
                <w:szCs w:val="18"/>
              </w:rPr>
              <w:t>Cat F</w:t>
            </w:r>
          </w:p>
          <w:p w14:paraId="2C2E5C8E" w14:textId="77777777" w:rsidR="00F9130A" w:rsidRPr="00F9130A" w:rsidRDefault="00F9130A" w:rsidP="00790E8A">
            <w:pPr>
              <w:rPr>
                <w:rFonts w:ascii="Arial" w:hAnsi="Arial" w:cs="Arial"/>
                <w:sz w:val="18"/>
                <w:szCs w:val="18"/>
              </w:rPr>
            </w:pPr>
            <w:r w:rsidRPr="00F9130A">
              <w:rPr>
                <w:rFonts w:ascii="Arial" w:hAnsi="Arial" w:cs="Arial"/>
                <w:sz w:val="18"/>
                <w:szCs w:val="18"/>
              </w:rPr>
              <w:t>Rel-19</w:t>
            </w:r>
          </w:p>
          <w:p w14:paraId="24BF173D" w14:textId="09A18D81" w:rsidR="00F9130A" w:rsidRPr="00F9130A" w:rsidRDefault="00F9130A" w:rsidP="00790E8A">
            <w:pPr>
              <w:rPr>
                <w:rFonts w:ascii="Arial" w:hAnsi="Arial" w:cs="Arial"/>
                <w:sz w:val="18"/>
                <w:szCs w:val="18"/>
              </w:rPr>
            </w:pPr>
            <w:r w:rsidRPr="00F9130A">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5651745" w14:textId="77777777" w:rsidR="00F9130A" w:rsidRDefault="00F9130A" w:rsidP="00790E8A">
            <w:pPr>
              <w:spacing w:before="20" w:after="20" w:line="240" w:lineRule="auto"/>
              <w:rPr>
                <w:rFonts w:ascii="Arial" w:hAnsi="Arial" w:cs="Arial"/>
                <w:i/>
                <w:color w:val="000000"/>
                <w:sz w:val="18"/>
                <w:szCs w:val="18"/>
              </w:rPr>
            </w:pPr>
            <w:r w:rsidRPr="00F9130A">
              <w:rPr>
                <w:rFonts w:ascii="Arial" w:hAnsi="Arial" w:cs="Arial"/>
                <w:sz w:val="18"/>
                <w:szCs w:val="18"/>
              </w:rPr>
              <w:t>Revision of S6-250059.</w:t>
            </w:r>
          </w:p>
          <w:p w14:paraId="3EAF7A59" w14:textId="3038280C" w:rsidR="00F9130A" w:rsidRDefault="00F9130A" w:rsidP="00790E8A">
            <w:pPr>
              <w:spacing w:before="20" w:after="20" w:line="240" w:lineRule="auto"/>
              <w:rPr>
                <w:rFonts w:ascii="Arial" w:hAnsi="Arial" w:cs="Arial"/>
                <w:color w:val="000000"/>
                <w:sz w:val="18"/>
                <w:szCs w:val="18"/>
              </w:rPr>
            </w:pPr>
            <w:r w:rsidRPr="00F9130A">
              <w:rPr>
                <w:rFonts w:ascii="Arial" w:hAnsi="Arial" w:cs="Arial"/>
                <w:i/>
                <w:color w:val="000000"/>
                <w:sz w:val="18"/>
                <w:szCs w:val="18"/>
              </w:rPr>
              <w:t>Minor fixes</w:t>
            </w:r>
          </w:p>
          <w:p w14:paraId="6B75F4F8" w14:textId="77777777" w:rsidR="00950A93" w:rsidRPr="005B642C" w:rsidRDefault="00950A93" w:rsidP="00950A93">
            <w:pPr>
              <w:spacing w:before="20" w:after="20" w:line="240" w:lineRule="auto"/>
              <w:rPr>
                <w:rFonts w:ascii="Arial" w:hAnsi="Arial" w:cs="Arial"/>
                <w:bCs/>
                <w:i/>
                <w:color w:val="FF0000"/>
                <w:sz w:val="18"/>
                <w:szCs w:val="18"/>
              </w:rPr>
            </w:pPr>
          </w:p>
          <w:p w14:paraId="2743B4AC"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51EB4E35" w14:textId="15BE4025" w:rsidR="00F9130A" w:rsidRPr="00790E8A" w:rsidRDefault="00F9130A" w:rsidP="00790E8A">
            <w:pPr>
              <w:spacing w:before="20" w:after="20" w:line="240" w:lineRule="auto"/>
              <w:rPr>
                <w:rFonts w:ascii="Arial" w:hAnsi="Arial" w:cs="Arial"/>
                <w:color w:val="00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B24394B" w14:textId="0B06B5FC" w:rsidR="00F9130A" w:rsidRPr="00E35919" w:rsidRDefault="00E35919" w:rsidP="00790E8A">
            <w:pPr>
              <w:spacing w:before="20" w:after="20" w:line="240" w:lineRule="auto"/>
              <w:rPr>
                <w:rFonts w:ascii="Arial" w:hAnsi="Arial" w:cs="Arial"/>
                <w:bCs/>
                <w:sz w:val="18"/>
                <w:szCs w:val="18"/>
              </w:rPr>
            </w:pPr>
            <w:r w:rsidRPr="00E35919">
              <w:rPr>
                <w:rFonts w:ascii="Arial" w:hAnsi="Arial" w:cs="Arial"/>
                <w:bCs/>
                <w:sz w:val="18"/>
                <w:szCs w:val="18"/>
              </w:rPr>
              <w:t>Agreed</w:t>
            </w:r>
          </w:p>
        </w:tc>
      </w:tr>
      <w:tr w:rsidR="00432F25" w:rsidRPr="00996A6E" w14:paraId="552C7BDE"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85667BD" w14:textId="5118407E" w:rsidR="00790E8A" w:rsidRPr="00790E8A" w:rsidRDefault="00790E8A" w:rsidP="00790E8A">
            <w:pPr>
              <w:spacing w:before="20" w:after="20" w:line="240" w:lineRule="auto"/>
              <w:rPr>
                <w:rFonts w:ascii="Arial" w:hAnsi="Arial" w:cs="Arial"/>
                <w:bCs/>
                <w:sz w:val="18"/>
                <w:szCs w:val="18"/>
              </w:rPr>
            </w:pPr>
            <w:hyperlink r:id="rId118" w:history="1">
              <w:r w:rsidRPr="00790E8A">
                <w:rPr>
                  <w:rStyle w:val="Hyperlink"/>
                  <w:rFonts w:ascii="Arial" w:hAnsi="Arial" w:cs="Arial"/>
                  <w:sz w:val="18"/>
                  <w:szCs w:val="18"/>
                </w:rPr>
                <w:t>S6-250060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5D6A67C" w14:textId="7E27CE2B"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Corrections to AIMLE client registration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6BDC14F" w14:textId="786A239A"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Apple (Walter Featherstone)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2E58A12"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0008</w:t>
            </w:r>
          </w:p>
          <w:p w14:paraId="4AEEB2CC"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424E2948"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38ADBA82" w14:textId="4B927B95"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BD8D9A6" w14:textId="4D9BE775"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922BFFF" w14:textId="3129C873" w:rsidR="00790E8A" w:rsidRPr="00F9130A" w:rsidRDefault="00F9130A" w:rsidP="00790E8A">
            <w:pPr>
              <w:spacing w:before="20" w:after="20" w:line="240" w:lineRule="auto"/>
              <w:rPr>
                <w:rFonts w:ascii="Arial" w:hAnsi="Arial" w:cs="Arial"/>
                <w:bCs/>
                <w:sz w:val="18"/>
                <w:szCs w:val="18"/>
              </w:rPr>
            </w:pPr>
            <w:r w:rsidRPr="00F9130A">
              <w:rPr>
                <w:rFonts w:ascii="Arial" w:hAnsi="Arial" w:cs="Arial"/>
                <w:bCs/>
                <w:sz w:val="18"/>
                <w:szCs w:val="18"/>
              </w:rPr>
              <w:t>Revised to S6-250455</w:t>
            </w:r>
          </w:p>
        </w:tc>
      </w:tr>
      <w:tr w:rsidR="00432F25" w:rsidRPr="00996A6E" w14:paraId="6BF57839"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628C40C" w14:textId="43122695" w:rsidR="00F9130A" w:rsidRPr="00F9130A" w:rsidRDefault="00F9130A" w:rsidP="00790E8A">
            <w:pPr>
              <w:spacing w:before="20" w:after="20" w:line="240" w:lineRule="auto"/>
            </w:pPr>
            <w:r w:rsidRPr="00F9130A">
              <w:rPr>
                <w:rFonts w:ascii="Arial" w:hAnsi="Arial" w:cs="Arial"/>
                <w:sz w:val="18"/>
              </w:rPr>
              <w:t>S6-250455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4F5E969" w14:textId="2A5EEFFB" w:rsidR="00F9130A" w:rsidRPr="00F9130A" w:rsidRDefault="00F9130A" w:rsidP="00790E8A">
            <w:pPr>
              <w:spacing w:before="20" w:after="20" w:line="240" w:lineRule="auto"/>
              <w:rPr>
                <w:rFonts w:ascii="Arial" w:hAnsi="Arial" w:cs="Arial"/>
                <w:sz w:val="18"/>
                <w:szCs w:val="18"/>
              </w:rPr>
            </w:pPr>
            <w:r w:rsidRPr="00F9130A">
              <w:rPr>
                <w:rFonts w:ascii="Arial" w:hAnsi="Arial" w:cs="Arial"/>
                <w:sz w:val="18"/>
                <w:szCs w:val="18"/>
              </w:rPr>
              <w:t>Corrections to AIMLE client registration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9082DF3" w14:textId="17293F76" w:rsidR="00F9130A" w:rsidRPr="00F9130A" w:rsidRDefault="00F9130A" w:rsidP="00790E8A">
            <w:pPr>
              <w:spacing w:before="20" w:after="20" w:line="240" w:lineRule="auto"/>
              <w:rPr>
                <w:rFonts w:ascii="Arial" w:hAnsi="Arial" w:cs="Arial"/>
                <w:sz w:val="18"/>
                <w:szCs w:val="18"/>
              </w:rPr>
            </w:pPr>
            <w:r w:rsidRPr="00F9130A">
              <w:rPr>
                <w:rFonts w:ascii="Arial" w:hAnsi="Arial" w:cs="Arial"/>
                <w:sz w:val="18"/>
                <w:szCs w:val="18"/>
              </w:rPr>
              <w:t>Apple (Walter Featherstone)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C97C701" w14:textId="77777777" w:rsidR="00F9130A" w:rsidRPr="00F9130A" w:rsidRDefault="00F9130A" w:rsidP="00790E8A">
            <w:pPr>
              <w:rPr>
                <w:rFonts w:ascii="Arial" w:hAnsi="Arial" w:cs="Arial"/>
                <w:sz w:val="18"/>
                <w:szCs w:val="18"/>
              </w:rPr>
            </w:pPr>
            <w:r w:rsidRPr="00F9130A">
              <w:rPr>
                <w:rFonts w:ascii="Arial" w:hAnsi="Arial" w:cs="Arial"/>
                <w:sz w:val="18"/>
                <w:szCs w:val="18"/>
              </w:rPr>
              <w:t>CR 0008r1</w:t>
            </w:r>
          </w:p>
          <w:p w14:paraId="52FB8891" w14:textId="77777777" w:rsidR="00F9130A" w:rsidRPr="00F9130A" w:rsidRDefault="00F9130A" w:rsidP="00790E8A">
            <w:pPr>
              <w:rPr>
                <w:rFonts w:ascii="Arial" w:hAnsi="Arial" w:cs="Arial"/>
                <w:sz w:val="18"/>
                <w:szCs w:val="18"/>
              </w:rPr>
            </w:pPr>
            <w:r w:rsidRPr="00F9130A">
              <w:rPr>
                <w:rFonts w:ascii="Arial" w:hAnsi="Arial" w:cs="Arial"/>
                <w:sz w:val="18"/>
                <w:szCs w:val="18"/>
              </w:rPr>
              <w:t>Cat F</w:t>
            </w:r>
          </w:p>
          <w:p w14:paraId="6DB04D0D" w14:textId="77777777" w:rsidR="00F9130A" w:rsidRPr="00F9130A" w:rsidRDefault="00F9130A" w:rsidP="00790E8A">
            <w:pPr>
              <w:rPr>
                <w:rFonts w:ascii="Arial" w:hAnsi="Arial" w:cs="Arial"/>
                <w:sz w:val="18"/>
                <w:szCs w:val="18"/>
              </w:rPr>
            </w:pPr>
            <w:r w:rsidRPr="00F9130A">
              <w:rPr>
                <w:rFonts w:ascii="Arial" w:hAnsi="Arial" w:cs="Arial"/>
                <w:sz w:val="18"/>
                <w:szCs w:val="18"/>
              </w:rPr>
              <w:t>Rel-19</w:t>
            </w:r>
          </w:p>
          <w:p w14:paraId="39D77DB9" w14:textId="1F88DBBE" w:rsidR="00F9130A" w:rsidRPr="00F9130A" w:rsidRDefault="00F9130A" w:rsidP="00790E8A">
            <w:pPr>
              <w:rPr>
                <w:rFonts w:ascii="Arial" w:hAnsi="Arial" w:cs="Arial"/>
                <w:sz w:val="18"/>
                <w:szCs w:val="18"/>
              </w:rPr>
            </w:pPr>
            <w:r w:rsidRPr="00F9130A">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254839D" w14:textId="77777777" w:rsidR="00F9130A" w:rsidRDefault="00F9130A" w:rsidP="00790E8A">
            <w:pPr>
              <w:spacing w:before="20" w:after="20" w:line="240" w:lineRule="auto"/>
              <w:rPr>
                <w:rFonts w:ascii="Arial" w:hAnsi="Arial" w:cs="Arial"/>
                <w:i/>
                <w:color w:val="000000"/>
                <w:sz w:val="18"/>
                <w:szCs w:val="18"/>
              </w:rPr>
            </w:pPr>
            <w:r w:rsidRPr="00F9130A">
              <w:rPr>
                <w:rFonts w:ascii="Arial" w:hAnsi="Arial" w:cs="Arial"/>
                <w:sz w:val="18"/>
                <w:szCs w:val="18"/>
              </w:rPr>
              <w:t>Revision of S6-250060.</w:t>
            </w:r>
          </w:p>
          <w:p w14:paraId="49F04A71" w14:textId="5CE7C3EF" w:rsidR="00F9130A" w:rsidRDefault="00F9130A" w:rsidP="00790E8A">
            <w:pPr>
              <w:spacing w:before="20" w:after="20" w:line="240" w:lineRule="auto"/>
              <w:rPr>
                <w:rFonts w:ascii="Arial" w:hAnsi="Arial" w:cs="Arial"/>
                <w:color w:val="000000"/>
                <w:sz w:val="18"/>
                <w:szCs w:val="18"/>
              </w:rPr>
            </w:pPr>
            <w:r w:rsidRPr="00F9130A">
              <w:rPr>
                <w:rFonts w:ascii="Arial" w:hAnsi="Arial" w:cs="Arial"/>
                <w:i/>
                <w:color w:val="000000"/>
                <w:sz w:val="18"/>
                <w:szCs w:val="18"/>
              </w:rPr>
              <w:t>Minor fixes</w:t>
            </w:r>
          </w:p>
          <w:p w14:paraId="6B76F795" w14:textId="77777777" w:rsidR="00950A93" w:rsidRPr="005B642C" w:rsidRDefault="00950A93" w:rsidP="00950A93">
            <w:pPr>
              <w:spacing w:before="20" w:after="20" w:line="240" w:lineRule="auto"/>
              <w:rPr>
                <w:rFonts w:ascii="Arial" w:hAnsi="Arial" w:cs="Arial"/>
                <w:bCs/>
                <w:i/>
                <w:color w:val="FF0000"/>
                <w:sz w:val="18"/>
                <w:szCs w:val="18"/>
              </w:rPr>
            </w:pPr>
          </w:p>
          <w:p w14:paraId="4E050BCF"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1AFEEFC3" w14:textId="6062D0C7" w:rsidR="00F9130A" w:rsidRPr="00790E8A" w:rsidRDefault="00F9130A" w:rsidP="00790E8A">
            <w:pPr>
              <w:spacing w:before="20" w:after="20" w:line="240" w:lineRule="auto"/>
              <w:rPr>
                <w:rFonts w:ascii="Arial" w:hAnsi="Arial" w:cs="Arial"/>
                <w:color w:val="00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140BF3E" w14:textId="6ADC9BE3" w:rsidR="00F9130A" w:rsidRPr="00E35919" w:rsidRDefault="00E35919" w:rsidP="00790E8A">
            <w:pPr>
              <w:spacing w:before="20" w:after="20" w:line="240" w:lineRule="auto"/>
              <w:rPr>
                <w:rFonts w:ascii="Arial" w:hAnsi="Arial" w:cs="Arial"/>
                <w:bCs/>
                <w:sz w:val="18"/>
                <w:szCs w:val="18"/>
              </w:rPr>
            </w:pPr>
            <w:r w:rsidRPr="00E35919">
              <w:rPr>
                <w:rFonts w:ascii="Arial" w:hAnsi="Arial" w:cs="Arial"/>
                <w:bCs/>
                <w:sz w:val="18"/>
                <w:szCs w:val="18"/>
              </w:rPr>
              <w:t>Revised to S6-250528</w:t>
            </w:r>
          </w:p>
        </w:tc>
      </w:tr>
      <w:tr w:rsidR="00E35919" w:rsidRPr="00996A6E" w14:paraId="43FD85F9"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882C8EF" w14:textId="70097347" w:rsidR="00E35919" w:rsidRPr="00E35919" w:rsidRDefault="00E35919" w:rsidP="00790E8A">
            <w:pPr>
              <w:spacing w:before="20" w:after="20" w:line="240" w:lineRule="auto"/>
              <w:rPr>
                <w:rFonts w:ascii="Arial" w:hAnsi="Arial" w:cs="Arial"/>
                <w:sz w:val="18"/>
              </w:rPr>
            </w:pPr>
            <w:r w:rsidRPr="00E35919">
              <w:rPr>
                <w:rFonts w:ascii="Arial" w:hAnsi="Arial" w:cs="Arial"/>
                <w:sz w:val="18"/>
              </w:rPr>
              <w:t>S6-250528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C634EFF" w14:textId="3598521F" w:rsidR="00E35919" w:rsidRPr="00E35919" w:rsidRDefault="00E35919" w:rsidP="00790E8A">
            <w:pPr>
              <w:spacing w:before="20" w:after="20" w:line="240" w:lineRule="auto"/>
              <w:rPr>
                <w:rFonts w:ascii="Arial" w:hAnsi="Arial" w:cs="Arial"/>
                <w:sz w:val="18"/>
                <w:szCs w:val="18"/>
              </w:rPr>
            </w:pPr>
            <w:r w:rsidRPr="00E35919">
              <w:rPr>
                <w:rFonts w:ascii="Arial" w:hAnsi="Arial" w:cs="Arial"/>
                <w:sz w:val="18"/>
                <w:szCs w:val="18"/>
              </w:rPr>
              <w:t>Corrections to AIMLE client registration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8DA3BC4" w14:textId="2F933552" w:rsidR="00E35919" w:rsidRPr="00E35919" w:rsidRDefault="00E35919" w:rsidP="00790E8A">
            <w:pPr>
              <w:spacing w:before="20" w:after="20" w:line="240" w:lineRule="auto"/>
              <w:rPr>
                <w:rFonts w:ascii="Arial" w:hAnsi="Arial" w:cs="Arial"/>
                <w:sz w:val="18"/>
                <w:szCs w:val="18"/>
              </w:rPr>
            </w:pPr>
            <w:r w:rsidRPr="00E35919">
              <w:rPr>
                <w:rFonts w:ascii="Arial" w:hAnsi="Arial" w:cs="Arial"/>
                <w:sz w:val="18"/>
                <w:szCs w:val="18"/>
              </w:rPr>
              <w:t>Apple (Walter Featherstone)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139F127" w14:textId="77777777" w:rsidR="00E35919" w:rsidRPr="00E35919" w:rsidRDefault="00E35919" w:rsidP="00790E8A">
            <w:pPr>
              <w:rPr>
                <w:rFonts w:ascii="Arial" w:hAnsi="Arial" w:cs="Arial"/>
                <w:sz w:val="18"/>
                <w:szCs w:val="18"/>
              </w:rPr>
            </w:pPr>
            <w:r w:rsidRPr="00E35919">
              <w:rPr>
                <w:rFonts w:ascii="Arial" w:hAnsi="Arial" w:cs="Arial"/>
                <w:sz w:val="18"/>
                <w:szCs w:val="18"/>
              </w:rPr>
              <w:t>CR 0008r2</w:t>
            </w:r>
          </w:p>
          <w:p w14:paraId="045E5983" w14:textId="77777777" w:rsidR="00E35919" w:rsidRPr="00E35919" w:rsidRDefault="00E35919" w:rsidP="00790E8A">
            <w:pPr>
              <w:rPr>
                <w:rFonts w:ascii="Arial" w:hAnsi="Arial" w:cs="Arial"/>
                <w:sz w:val="18"/>
                <w:szCs w:val="18"/>
              </w:rPr>
            </w:pPr>
            <w:r w:rsidRPr="00E35919">
              <w:rPr>
                <w:rFonts w:ascii="Arial" w:hAnsi="Arial" w:cs="Arial"/>
                <w:sz w:val="18"/>
                <w:szCs w:val="18"/>
              </w:rPr>
              <w:t>Cat F</w:t>
            </w:r>
          </w:p>
          <w:p w14:paraId="41B62302" w14:textId="77777777" w:rsidR="00E35919" w:rsidRPr="00E35919" w:rsidRDefault="00E35919" w:rsidP="00790E8A">
            <w:pPr>
              <w:rPr>
                <w:rFonts w:ascii="Arial" w:hAnsi="Arial" w:cs="Arial"/>
                <w:sz w:val="18"/>
                <w:szCs w:val="18"/>
              </w:rPr>
            </w:pPr>
            <w:r w:rsidRPr="00E35919">
              <w:rPr>
                <w:rFonts w:ascii="Arial" w:hAnsi="Arial" w:cs="Arial"/>
                <w:sz w:val="18"/>
                <w:szCs w:val="18"/>
              </w:rPr>
              <w:t>Rel-19</w:t>
            </w:r>
          </w:p>
          <w:p w14:paraId="4733B1B5" w14:textId="0369DED8" w:rsidR="00E35919" w:rsidRPr="00E35919" w:rsidRDefault="00E35919" w:rsidP="00790E8A">
            <w:pPr>
              <w:rPr>
                <w:rFonts w:ascii="Arial" w:hAnsi="Arial" w:cs="Arial"/>
                <w:sz w:val="18"/>
                <w:szCs w:val="18"/>
              </w:rPr>
            </w:pPr>
            <w:r w:rsidRPr="00E35919">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01770D6" w14:textId="77777777" w:rsidR="00E35919" w:rsidRDefault="00E35919" w:rsidP="00E35919">
            <w:pPr>
              <w:spacing w:before="20" w:after="20" w:line="240" w:lineRule="auto"/>
              <w:rPr>
                <w:rFonts w:ascii="Arial" w:hAnsi="Arial" w:cs="Arial"/>
                <w:i/>
                <w:sz w:val="18"/>
                <w:szCs w:val="18"/>
              </w:rPr>
            </w:pPr>
            <w:r w:rsidRPr="00E35919">
              <w:rPr>
                <w:rFonts w:ascii="Arial" w:hAnsi="Arial" w:cs="Arial"/>
                <w:sz w:val="18"/>
                <w:szCs w:val="18"/>
              </w:rPr>
              <w:t>Revision of S6-250455.</w:t>
            </w:r>
          </w:p>
          <w:p w14:paraId="4A899525" w14:textId="482AE170" w:rsidR="00E35919" w:rsidRPr="00E35919" w:rsidRDefault="00E35919" w:rsidP="00E35919">
            <w:pPr>
              <w:spacing w:before="20" w:after="20" w:line="240" w:lineRule="auto"/>
              <w:rPr>
                <w:rFonts w:ascii="Arial" w:hAnsi="Arial" w:cs="Arial"/>
                <w:i/>
                <w:color w:val="000000"/>
                <w:sz w:val="18"/>
                <w:szCs w:val="18"/>
              </w:rPr>
            </w:pPr>
            <w:r w:rsidRPr="00E35919">
              <w:rPr>
                <w:rFonts w:ascii="Arial" w:hAnsi="Arial" w:cs="Arial"/>
                <w:i/>
                <w:sz w:val="18"/>
                <w:szCs w:val="18"/>
              </w:rPr>
              <w:t>Revision of S6-250060.</w:t>
            </w:r>
          </w:p>
          <w:p w14:paraId="1B2B76EC" w14:textId="77777777" w:rsidR="00E35919" w:rsidRPr="00E35919" w:rsidRDefault="00E35919" w:rsidP="00E35919">
            <w:pPr>
              <w:spacing w:before="20" w:after="20" w:line="240" w:lineRule="auto"/>
              <w:rPr>
                <w:rFonts w:ascii="Arial" w:hAnsi="Arial" w:cs="Arial"/>
                <w:i/>
                <w:color w:val="000000"/>
                <w:sz w:val="18"/>
                <w:szCs w:val="18"/>
              </w:rPr>
            </w:pPr>
            <w:r w:rsidRPr="00E35919">
              <w:rPr>
                <w:rFonts w:ascii="Arial" w:hAnsi="Arial" w:cs="Arial"/>
                <w:i/>
                <w:color w:val="000000"/>
                <w:sz w:val="18"/>
                <w:szCs w:val="18"/>
              </w:rPr>
              <w:t>Minor fixes</w:t>
            </w:r>
          </w:p>
          <w:p w14:paraId="6D7E0456" w14:textId="77777777" w:rsidR="00E35919" w:rsidRPr="00E35919" w:rsidRDefault="00E35919" w:rsidP="00E35919">
            <w:pPr>
              <w:spacing w:before="20" w:after="20" w:line="240" w:lineRule="auto"/>
              <w:rPr>
                <w:rFonts w:ascii="Arial" w:hAnsi="Arial" w:cs="Arial"/>
                <w:bCs/>
                <w:i/>
                <w:color w:val="FF0000"/>
                <w:sz w:val="18"/>
                <w:szCs w:val="18"/>
              </w:rPr>
            </w:pPr>
          </w:p>
          <w:p w14:paraId="167957D2" w14:textId="77777777" w:rsidR="00E35919" w:rsidRPr="00E35919" w:rsidRDefault="00E35919" w:rsidP="00E35919">
            <w:pPr>
              <w:spacing w:before="20" w:after="20" w:line="240" w:lineRule="auto"/>
              <w:rPr>
                <w:rFonts w:ascii="Arial" w:hAnsi="Arial" w:cs="Arial"/>
                <w:bCs/>
                <w:i/>
                <w:sz w:val="18"/>
                <w:szCs w:val="18"/>
              </w:rPr>
            </w:pPr>
            <w:r w:rsidRPr="00E35919">
              <w:rPr>
                <w:rFonts w:ascii="Arial" w:hAnsi="Arial" w:cs="Arial"/>
                <w:bCs/>
                <w:i/>
                <w:color w:val="FF0000"/>
                <w:sz w:val="18"/>
                <w:szCs w:val="18"/>
              </w:rPr>
              <w:t>UPDATE 2</w:t>
            </w:r>
          </w:p>
          <w:p w14:paraId="1E1E5BC7" w14:textId="77777777" w:rsidR="00925D96" w:rsidRPr="00556F88" w:rsidRDefault="00925D96" w:rsidP="00925D96">
            <w:pPr>
              <w:spacing w:before="20" w:after="20" w:line="240" w:lineRule="auto"/>
              <w:rPr>
                <w:rFonts w:ascii="Arial" w:hAnsi="Arial" w:cs="Arial"/>
                <w:bCs/>
                <w:i/>
                <w:color w:val="FF0000"/>
                <w:sz w:val="18"/>
                <w:szCs w:val="18"/>
              </w:rPr>
            </w:pPr>
          </w:p>
          <w:p w14:paraId="236398DD" w14:textId="0DB3B3CB" w:rsidR="00E35919" w:rsidRDefault="00925D96" w:rsidP="00925D96">
            <w:pPr>
              <w:spacing w:before="20" w:after="20" w:line="240" w:lineRule="auto"/>
              <w:rPr>
                <w:rFonts w:ascii="Arial" w:hAnsi="Arial" w:cs="Arial"/>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p w14:paraId="25354EFD" w14:textId="290247F8" w:rsidR="00E35919" w:rsidRPr="00F9130A" w:rsidRDefault="00E35919" w:rsidP="00790E8A">
            <w:pPr>
              <w:spacing w:before="20" w:after="20" w:line="240" w:lineRule="auto"/>
              <w:rPr>
                <w:rFonts w:ascii="Arial" w:hAnsi="Arial" w:cs="Arial"/>
                <w:sz w:val="18"/>
                <w:szCs w:val="18"/>
              </w:rPr>
            </w:pPr>
            <w:r>
              <w:rPr>
                <w:rFonts w:ascii="Arial" w:hAnsi="Arial" w:cs="Arial"/>
                <w:sz w:val="18"/>
                <w:szCs w:val="18"/>
              </w:rPr>
              <w:t>The only changes are to add more sources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923F869" w14:textId="2F361564" w:rsidR="00E35919" w:rsidRPr="00091F39" w:rsidRDefault="00091F39" w:rsidP="00790E8A">
            <w:pPr>
              <w:spacing w:before="20" w:after="20" w:line="240" w:lineRule="auto"/>
              <w:rPr>
                <w:rFonts w:ascii="Arial" w:hAnsi="Arial" w:cs="Arial"/>
                <w:bCs/>
                <w:sz w:val="18"/>
                <w:szCs w:val="18"/>
              </w:rPr>
            </w:pPr>
            <w:r w:rsidRPr="00091F39">
              <w:rPr>
                <w:rFonts w:ascii="Arial" w:hAnsi="Arial" w:cs="Arial"/>
                <w:bCs/>
                <w:sz w:val="18"/>
                <w:szCs w:val="18"/>
              </w:rPr>
              <w:t>Agreed</w:t>
            </w:r>
          </w:p>
        </w:tc>
      </w:tr>
      <w:tr w:rsidR="00432F25" w:rsidRPr="00996A6E" w14:paraId="7F6A01A5"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9B7C30A" w14:textId="5AE20C49" w:rsidR="00790E8A" w:rsidRPr="00790E8A" w:rsidRDefault="00790E8A" w:rsidP="00790E8A">
            <w:pPr>
              <w:spacing w:before="20" w:after="20" w:line="240" w:lineRule="auto"/>
              <w:rPr>
                <w:rFonts w:ascii="Arial" w:hAnsi="Arial" w:cs="Arial"/>
                <w:bCs/>
                <w:sz w:val="18"/>
                <w:szCs w:val="18"/>
              </w:rPr>
            </w:pPr>
            <w:hyperlink r:id="rId119" w:history="1">
              <w:r w:rsidRPr="00790E8A">
                <w:rPr>
                  <w:rStyle w:val="Hyperlink"/>
                  <w:rFonts w:ascii="Arial" w:hAnsi="Arial" w:cs="Arial"/>
                  <w:sz w:val="18"/>
                  <w:szCs w:val="18"/>
                </w:rPr>
                <w:t>S6-250061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9C24AB3" w14:textId="2D7424B3"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Update to AIMLE client selection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DB87670" w14:textId="2312824B"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Apple (Walter Featherstone)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4EDEAFF"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0009</w:t>
            </w:r>
          </w:p>
          <w:p w14:paraId="265D0C7C"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5AB4AE56"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38A4967B" w14:textId="60910968"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D2DC6D3" w14:textId="3722D7C3"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03153D7" w14:textId="2E69E8C0" w:rsidR="00790E8A" w:rsidRPr="00F9130A" w:rsidRDefault="00F9130A" w:rsidP="00790E8A">
            <w:pPr>
              <w:spacing w:before="20" w:after="20" w:line="240" w:lineRule="auto"/>
              <w:rPr>
                <w:rFonts w:ascii="Arial" w:hAnsi="Arial" w:cs="Arial"/>
                <w:bCs/>
                <w:sz w:val="18"/>
                <w:szCs w:val="18"/>
              </w:rPr>
            </w:pPr>
            <w:r w:rsidRPr="00F9130A">
              <w:rPr>
                <w:rFonts w:ascii="Arial" w:hAnsi="Arial" w:cs="Arial"/>
                <w:bCs/>
                <w:sz w:val="18"/>
                <w:szCs w:val="18"/>
              </w:rPr>
              <w:t>Revised to S6-250456</w:t>
            </w:r>
          </w:p>
        </w:tc>
      </w:tr>
      <w:tr w:rsidR="00432F25" w:rsidRPr="00996A6E" w14:paraId="4C0B1146" w14:textId="77777777" w:rsidTr="00E3591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0CE32ED" w14:textId="5FA284A4" w:rsidR="00F9130A" w:rsidRPr="00F9130A" w:rsidRDefault="00F9130A" w:rsidP="00790E8A">
            <w:pPr>
              <w:spacing w:before="20" w:after="20" w:line="240" w:lineRule="auto"/>
            </w:pPr>
            <w:r w:rsidRPr="00F9130A">
              <w:rPr>
                <w:rFonts w:ascii="Arial" w:hAnsi="Arial" w:cs="Arial"/>
                <w:sz w:val="18"/>
              </w:rPr>
              <w:t>S6-250456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1848311" w14:textId="78C77C17" w:rsidR="00F9130A" w:rsidRPr="00F9130A" w:rsidRDefault="00F9130A" w:rsidP="00790E8A">
            <w:pPr>
              <w:spacing w:before="20" w:after="20" w:line="240" w:lineRule="auto"/>
              <w:rPr>
                <w:rFonts w:ascii="Arial" w:hAnsi="Arial" w:cs="Arial"/>
                <w:sz w:val="18"/>
                <w:szCs w:val="18"/>
              </w:rPr>
            </w:pPr>
            <w:r w:rsidRPr="00F9130A">
              <w:rPr>
                <w:rFonts w:ascii="Arial" w:hAnsi="Arial" w:cs="Arial"/>
                <w:sz w:val="18"/>
                <w:szCs w:val="18"/>
              </w:rPr>
              <w:t>Update to AIMLE client selection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13A4FC45" w14:textId="17F06981" w:rsidR="00F9130A" w:rsidRPr="00F9130A" w:rsidRDefault="00F9130A" w:rsidP="00790E8A">
            <w:pPr>
              <w:spacing w:before="20" w:after="20" w:line="240" w:lineRule="auto"/>
              <w:rPr>
                <w:rFonts w:ascii="Arial" w:hAnsi="Arial" w:cs="Arial"/>
                <w:sz w:val="18"/>
                <w:szCs w:val="18"/>
              </w:rPr>
            </w:pPr>
            <w:r w:rsidRPr="00F9130A">
              <w:rPr>
                <w:rFonts w:ascii="Arial" w:hAnsi="Arial" w:cs="Arial"/>
                <w:sz w:val="18"/>
                <w:szCs w:val="18"/>
              </w:rPr>
              <w:t>Apple (Walter Featherstone)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B84029D" w14:textId="77777777" w:rsidR="00F9130A" w:rsidRPr="00F9130A" w:rsidRDefault="00F9130A" w:rsidP="00790E8A">
            <w:pPr>
              <w:rPr>
                <w:rFonts w:ascii="Arial" w:hAnsi="Arial" w:cs="Arial"/>
                <w:sz w:val="18"/>
                <w:szCs w:val="18"/>
              </w:rPr>
            </w:pPr>
            <w:r w:rsidRPr="00F9130A">
              <w:rPr>
                <w:rFonts w:ascii="Arial" w:hAnsi="Arial" w:cs="Arial"/>
                <w:sz w:val="18"/>
                <w:szCs w:val="18"/>
              </w:rPr>
              <w:t>CR 0009r1</w:t>
            </w:r>
          </w:p>
          <w:p w14:paraId="300923E8" w14:textId="77777777" w:rsidR="00F9130A" w:rsidRPr="00F9130A" w:rsidRDefault="00F9130A" w:rsidP="00790E8A">
            <w:pPr>
              <w:rPr>
                <w:rFonts w:ascii="Arial" w:hAnsi="Arial" w:cs="Arial"/>
                <w:sz w:val="18"/>
                <w:szCs w:val="18"/>
              </w:rPr>
            </w:pPr>
            <w:r w:rsidRPr="00F9130A">
              <w:rPr>
                <w:rFonts w:ascii="Arial" w:hAnsi="Arial" w:cs="Arial"/>
                <w:sz w:val="18"/>
                <w:szCs w:val="18"/>
              </w:rPr>
              <w:lastRenderedPageBreak/>
              <w:t>Cat F</w:t>
            </w:r>
          </w:p>
          <w:p w14:paraId="1B128EC5" w14:textId="77777777" w:rsidR="00F9130A" w:rsidRPr="00F9130A" w:rsidRDefault="00F9130A" w:rsidP="00790E8A">
            <w:pPr>
              <w:rPr>
                <w:rFonts w:ascii="Arial" w:hAnsi="Arial" w:cs="Arial"/>
                <w:sz w:val="18"/>
                <w:szCs w:val="18"/>
              </w:rPr>
            </w:pPr>
            <w:r w:rsidRPr="00F9130A">
              <w:rPr>
                <w:rFonts w:ascii="Arial" w:hAnsi="Arial" w:cs="Arial"/>
                <w:sz w:val="18"/>
                <w:szCs w:val="18"/>
              </w:rPr>
              <w:t>Rel-19</w:t>
            </w:r>
          </w:p>
          <w:p w14:paraId="3B6E956B" w14:textId="31FBE393" w:rsidR="00F9130A" w:rsidRPr="00F9130A" w:rsidRDefault="00F9130A" w:rsidP="00790E8A">
            <w:pPr>
              <w:rPr>
                <w:rFonts w:ascii="Arial" w:hAnsi="Arial" w:cs="Arial"/>
                <w:sz w:val="18"/>
                <w:szCs w:val="18"/>
              </w:rPr>
            </w:pPr>
            <w:r w:rsidRPr="00F9130A">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75A36F3" w14:textId="77777777" w:rsidR="00F9130A" w:rsidRDefault="00F9130A" w:rsidP="00790E8A">
            <w:pPr>
              <w:spacing w:before="20" w:after="20" w:line="240" w:lineRule="auto"/>
              <w:rPr>
                <w:rFonts w:ascii="Arial" w:hAnsi="Arial" w:cs="Arial"/>
                <w:i/>
                <w:color w:val="000000"/>
                <w:sz w:val="18"/>
                <w:szCs w:val="18"/>
              </w:rPr>
            </w:pPr>
            <w:r w:rsidRPr="00F9130A">
              <w:rPr>
                <w:rFonts w:ascii="Arial" w:hAnsi="Arial" w:cs="Arial"/>
                <w:sz w:val="18"/>
                <w:szCs w:val="18"/>
              </w:rPr>
              <w:lastRenderedPageBreak/>
              <w:t>Revision of S6-250061.</w:t>
            </w:r>
          </w:p>
          <w:p w14:paraId="33F7918E" w14:textId="47C3A33D" w:rsidR="00F9130A" w:rsidRDefault="00F9130A" w:rsidP="00790E8A">
            <w:pPr>
              <w:spacing w:before="20" w:after="20" w:line="240" w:lineRule="auto"/>
              <w:rPr>
                <w:rFonts w:ascii="Arial" w:hAnsi="Arial" w:cs="Arial"/>
                <w:color w:val="000000"/>
                <w:sz w:val="18"/>
                <w:szCs w:val="18"/>
              </w:rPr>
            </w:pPr>
            <w:r w:rsidRPr="00F9130A">
              <w:rPr>
                <w:rFonts w:ascii="Arial" w:hAnsi="Arial" w:cs="Arial"/>
                <w:i/>
                <w:color w:val="000000"/>
                <w:sz w:val="18"/>
                <w:szCs w:val="18"/>
              </w:rPr>
              <w:lastRenderedPageBreak/>
              <w:t>Minor fixes</w:t>
            </w:r>
          </w:p>
          <w:p w14:paraId="32A2E7A1" w14:textId="77777777" w:rsidR="00950A93" w:rsidRPr="005B642C" w:rsidRDefault="00950A93" w:rsidP="00950A93">
            <w:pPr>
              <w:spacing w:before="20" w:after="20" w:line="240" w:lineRule="auto"/>
              <w:rPr>
                <w:rFonts w:ascii="Arial" w:hAnsi="Arial" w:cs="Arial"/>
                <w:bCs/>
                <w:i/>
                <w:color w:val="FF0000"/>
                <w:sz w:val="18"/>
                <w:szCs w:val="18"/>
              </w:rPr>
            </w:pPr>
          </w:p>
          <w:p w14:paraId="2E9CE6C1"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1C67061C" w14:textId="2756473C" w:rsidR="00F9130A" w:rsidRPr="00790E8A" w:rsidRDefault="00F9130A" w:rsidP="00790E8A">
            <w:pPr>
              <w:spacing w:before="20" w:after="20" w:line="240" w:lineRule="auto"/>
              <w:rPr>
                <w:rFonts w:ascii="Arial" w:hAnsi="Arial" w:cs="Arial"/>
                <w:color w:val="00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7622AA7" w14:textId="2D980D3B" w:rsidR="00F9130A" w:rsidRPr="00E35919" w:rsidRDefault="00E35919" w:rsidP="00790E8A">
            <w:pPr>
              <w:spacing w:before="20" w:after="20" w:line="240" w:lineRule="auto"/>
              <w:rPr>
                <w:rFonts w:ascii="Arial" w:hAnsi="Arial" w:cs="Arial"/>
                <w:bCs/>
                <w:sz w:val="18"/>
                <w:szCs w:val="18"/>
              </w:rPr>
            </w:pPr>
            <w:r w:rsidRPr="00E35919">
              <w:rPr>
                <w:rFonts w:ascii="Arial" w:hAnsi="Arial" w:cs="Arial"/>
                <w:bCs/>
                <w:sz w:val="18"/>
                <w:szCs w:val="18"/>
              </w:rPr>
              <w:lastRenderedPageBreak/>
              <w:t>Agreed</w:t>
            </w:r>
          </w:p>
        </w:tc>
      </w:tr>
      <w:tr w:rsidR="00432F25" w:rsidRPr="00996A6E" w14:paraId="0619E60C"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7971E17" w14:textId="240EBF70" w:rsidR="00790E8A" w:rsidRPr="00790E8A" w:rsidRDefault="00790E8A" w:rsidP="00790E8A">
            <w:pPr>
              <w:spacing w:before="20" w:after="20" w:line="240" w:lineRule="auto"/>
              <w:rPr>
                <w:rFonts w:ascii="Arial" w:hAnsi="Arial" w:cs="Arial"/>
                <w:bCs/>
                <w:sz w:val="18"/>
                <w:szCs w:val="18"/>
              </w:rPr>
            </w:pPr>
            <w:hyperlink r:id="rId120" w:history="1">
              <w:r w:rsidRPr="00790E8A">
                <w:rPr>
                  <w:rStyle w:val="Hyperlink"/>
                  <w:rFonts w:ascii="Arial" w:hAnsi="Arial" w:cs="Arial"/>
                  <w:sz w:val="18"/>
                  <w:szCs w:val="18"/>
                </w:rPr>
                <w:t>S6-250225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B6A192B" w14:textId="0A604D92"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Updates to the Response of ML Model Information Storage and Discovery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0546508" w14:textId="4896E437"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1BC839B"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0022</w:t>
            </w:r>
          </w:p>
          <w:p w14:paraId="08118949"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23CC5CEF"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00B4B8A8" w14:textId="72160521"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01CA2DB" w14:textId="51CFA7B1"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5A06A46" w14:textId="1EC17202" w:rsidR="00790E8A" w:rsidRPr="00D27259" w:rsidRDefault="00D27259" w:rsidP="00790E8A">
            <w:pPr>
              <w:spacing w:before="20" w:after="20" w:line="240" w:lineRule="auto"/>
              <w:rPr>
                <w:rFonts w:ascii="Arial" w:hAnsi="Arial" w:cs="Arial"/>
                <w:bCs/>
                <w:sz w:val="18"/>
                <w:szCs w:val="18"/>
              </w:rPr>
            </w:pPr>
            <w:r w:rsidRPr="00D27259">
              <w:rPr>
                <w:rFonts w:ascii="Arial" w:hAnsi="Arial" w:cs="Arial"/>
                <w:bCs/>
                <w:sz w:val="18"/>
                <w:szCs w:val="18"/>
              </w:rPr>
              <w:t>Revised to S6-250457</w:t>
            </w:r>
          </w:p>
        </w:tc>
      </w:tr>
      <w:tr w:rsidR="00432F25" w:rsidRPr="00996A6E" w14:paraId="73EB70A0"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A16776E" w14:textId="2A4C913A" w:rsidR="00D27259" w:rsidRPr="00D27259" w:rsidRDefault="00D27259" w:rsidP="00790E8A">
            <w:pPr>
              <w:spacing w:before="20" w:after="20" w:line="240" w:lineRule="auto"/>
            </w:pPr>
            <w:r w:rsidRPr="00D27259">
              <w:rPr>
                <w:rFonts w:ascii="Arial" w:hAnsi="Arial" w:cs="Arial"/>
                <w:sz w:val="18"/>
              </w:rPr>
              <w:t>S6-250457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AF05CE1" w14:textId="566C3583" w:rsidR="00D27259" w:rsidRPr="00D27259" w:rsidRDefault="00D27259" w:rsidP="00790E8A">
            <w:pPr>
              <w:spacing w:before="20" w:after="20" w:line="240" w:lineRule="auto"/>
              <w:rPr>
                <w:rFonts w:ascii="Arial" w:hAnsi="Arial" w:cs="Arial"/>
                <w:sz w:val="18"/>
                <w:szCs w:val="18"/>
              </w:rPr>
            </w:pPr>
            <w:r w:rsidRPr="00D27259">
              <w:rPr>
                <w:rFonts w:ascii="Arial" w:hAnsi="Arial" w:cs="Arial"/>
                <w:sz w:val="18"/>
                <w:szCs w:val="18"/>
              </w:rPr>
              <w:t>Updates to the Response of ML Model Information Storage and Discovery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1227D3C5" w14:textId="104DBB75" w:rsidR="00D27259" w:rsidRPr="00D27259" w:rsidRDefault="00D27259" w:rsidP="00790E8A">
            <w:pPr>
              <w:spacing w:before="20" w:after="20" w:line="240" w:lineRule="auto"/>
              <w:rPr>
                <w:rFonts w:ascii="Arial" w:hAnsi="Arial" w:cs="Arial"/>
                <w:sz w:val="18"/>
                <w:szCs w:val="18"/>
              </w:rPr>
            </w:pPr>
            <w:r w:rsidRPr="00D27259">
              <w:rPr>
                <w:rFonts w:ascii="Arial" w:hAnsi="Arial" w:cs="Arial"/>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97954AA" w14:textId="77777777" w:rsidR="00D27259" w:rsidRPr="00D27259" w:rsidRDefault="00D27259" w:rsidP="00790E8A">
            <w:pPr>
              <w:rPr>
                <w:rFonts w:ascii="Arial" w:hAnsi="Arial" w:cs="Arial"/>
                <w:sz w:val="18"/>
                <w:szCs w:val="18"/>
              </w:rPr>
            </w:pPr>
            <w:r w:rsidRPr="00D27259">
              <w:rPr>
                <w:rFonts w:ascii="Arial" w:hAnsi="Arial" w:cs="Arial"/>
                <w:sz w:val="18"/>
                <w:szCs w:val="18"/>
              </w:rPr>
              <w:t>CR 0022r1</w:t>
            </w:r>
          </w:p>
          <w:p w14:paraId="753076B4" w14:textId="77777777" w:rsidR="00D27259" w:rsidRPr="00D27259" w:rsidRDefault="00D27259" w:rsidP="00790E8A">
            <w:pPr>
              <w:rPr>
                <w:rFonts w:ascii="Arial" w:hAnsi="Arial" w:cs="Arial"/>
                <w:sz w:val="18"/>
                <w:szCs w:val="18"/>
              </w:rPr>
            </w:pPr>
            <w:r w:rsidRPr="00D27259">
              <w:rPr>
                <w:rFonts w:ascii="Arial" w:hAnsi="Arial" w:cs="Arial"/>
                <w:sz w:val="18"/>
                <w:szCs w:val="18"/>
              </w:rPr>
              <w:t>Cat F</w:t>
            </w:r>
          </w:p>
          <w:p w14:paraId="399C0D0E" w14:textId="77777777" w:rsidR="00D27259" w:rsidRPr="00D27259" w:rsidRDefault="00D27259" w:rsidP="00790E8A">
            <w:pPr>
              <w:rPr>
                <w:rFonts w:ascii="Arial" w:hAnsi="Arial" w:cs="Arial"/>
                <w:sz w:val="18"/>
                <w:szCs w:val="18"/>
              </w:rPr>
            </w:pPr>
            <w:r w:rsidRPr="00D27259">
              <w:rPr>
                <w:rFonts w:ascii="Arial" w:hAnsi="Arial" w:cs="Arial"/>
                <w:sz w:val="18"/>
                <w:szCs w:val="18"/>
              </w:rPr>
              <w:t>Rel-19</w:t>
            </w:r>
          </w:p>
          <w:p w14:paraId="1CF3F09B" w14:textId="32ADAC4D" w:rsidR="00D27259" w:rsidRPr="00D27259" w:rsidRDefault="00D27259" w:rsidP="00790E8A">
            <w:pPr>
              <w:rPr>
                <w:rFonts w:ascii="Arial" w:hAnsi="Arial" w:cs="Arial"/>
                <w:sz w:val="18"/>
                <w:szCs w:val="18"/>
              </w:rPr>
            </w:pPr>
            <w:r w:rsidRPr="00D27259">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D0BCB76" w14:textId="77777777" w:rsidR="00D27259" w:rsidRDefault="00D27259" w:rsidP="00790E8A">
            <w:pPr>
              <w:spacing w:before="20" w:after="20" w:line="240" w:lineRule="auto"/>
              <w:rPr>
                <w:rFonts w:ascii="Arial" w:hAnsi="Arial" w:cs="Arial"/>
                <w:i/>
                <w:color w:val="000000"/>
                <w:sz w:val="18"/>
                <w:szCs w:val="18"/>
              </w:rPr>
            </w:pPr>
            <w:r w:rsidRPr="00D27259">
              <w:rPr>
                <w:rFonts w:ascii="Arial" w:hAnsi="Arial" w:cs="Arial"/>
                <w:sz w:val="18"/>
                <w:szCs w:val="18"/>
              </w:rPr>
              <w:t>Revision of S6-250225.</w:t>
            </w:r>
          </w:p>
          <w:p w14:paraId="66519468" w14:textId="50022329" w:rsidR="00D27259" w:rsidRDefault="00D27259" w:rsidP="00790E8A">
            <w:pPr>
              <w:spacing w:before="20" w:after="20" w:line="240" w:lineRule="auto"/>
              <w:rPr>
                <w:rFonts w:ascii="Arial" w:hAnsi="Arial" w:cs="Arial"/>
                <w:color w:val="000000"/>
                <w:sz w:val="18"/>
                <w:szCs w:val="18"/>
              </w:rPr>
            </w:pPr>
            <w:r w:rsidRPr="00D27259">
              <w:rPr>
                <w:rFonts w:ascii="Arial" w:hAnsi="Arial" w:cs="Arial"/>
                <w:i/>
                <w:color w:val="000000"/>
                <w:sz w:val="18"/>
                <w:szCs w:val="18"/>
              </w:rPr>
              <w:t>Minor fixes</w:t>
            </w:r>
          </w:p>
          <w:p w14:paraId="2D57C51F" w14:textId="77777777" w:rsidR="00861AB4" w:rsidRPr="00556F88" w:rsidRDefault="00861AB4" w:rsidP="00861AB4">
            <w:pPr>
              <w:spacing w:before="20" w:after="20" w:line="240" w:lineRule="auto"/>
              <w:rPr>
                <w:rFonts w:ascii="Arial" w:hAnsi="Arial" w:cs="Arial"/>
                <w:bCs/>
                <w:i/>
                <w:color w:val="FF0000"/>
                <w:sz w:val="18"/>
                <w:szCs w:val="18"/>
              </w:rPr>
            </w:pPr>
          </w:p>
          <w:p w14:paraId="55621B16" w14:textId="1B31F880" w:rsidR="00D27259" w:rsidRPr="00790E8A" w:rsidRDefault="00861AB4" w:rsidP="00861AB4">
            <w:pPr>
              <w:spacing w:before="20" w:after="20" w:line="240" w:lineRule="auto"/>
              <w:rPr>
                <w:rFonts w:ascii="Arial" w:hAnsi="Arial" w:cs="Arial"/>
                <w:color w:val="000000"/>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FB5FE59" w14:textId="2B52DCA6" w:rsidR="00D27259" w:rsidRPr="00091F39" w:rsidRDefault="00091F39" w:rsidP="00790E8A">
            <w:pPr>
              <w:spacing w:before="20" w:after="20" w:line="240" w:lineRule="auto"/>
              <w:rPr>
                <w:rFonts w:ascii="Arial" w:hAnsi="Arial" w:cs="Arial"/>
                <w:bCs/>
                <w:sz w:val="18"/>
                <w:szCs w:val="18"/>
              </w:rPr>
            </w:pPr>
            <w:r w:rsidRPr="00091F39">
              <w:rPr>
                <w:rFonts w:ascii="Arial" w:hAnsi="Arial" w:cs="Arial"/>
                <w:bCs/>
                <w:sz w:val="18"/>
                <w:szCs w:val="18"/>
              </w:rPr>
              <w:t>Agreed</w:t>
            </w:r>
          </w:p>
        </w:tc>
      </w:tr>
      <w:tr w:rsidR="00432F25" w:rsidRPr="00996A6E" w14:paraId="236480A9"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655EDE0" w14:textId="74AD2D78" w:rsidR="00790E8A" w:rsidRPr="00790E8A" w:rsidRDefault="00790E8A" w:rsidP="00790E8A">
            <w:pPr>
              <w:spacing w:before="20" w:after="20" w:line="240" w:lineRule="auto"/>
              <w:rPr>
                <w:rFonts w:ascii="Arial" w:hAnsi="Arial" w:cs="Arial"/>
                <w:bCs/>
                <w:sz w:val="18"/>
                <w:szCs w:val="18"/>
              </w:rPr>
            </w:pPr>
            <w:hyperlink r:id="rId121" w:history="1">
              <w:r w:rsidRPr="00790E8A">
                <w:rPr>
                  <w:rStyle w:val="Hyperlink"/>
                  <w:rFonts w:ascii="Arial" w:hAnsi="Arial" w:cs="Arial"/>
                  <w:sz w:val="18"/>
                  <w:szCs w:val="18"/>
                </w:rPr>
                <w:t>S6-250226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993905B" w14:textId="1886A05C"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Updates to ML Model Training Notification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D15AEB3" w14:textId="67B0D93C"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2E525AE"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0023</w:t>
            </w:r>
          </w:p>
          <w:p w14:paraId="7BE345EB"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58FE5409"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43DBF958" w14:textId="2FEACD4A"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8F98998" w14:textId="5DD25890"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8208A3F" w14:textId="1F110E05" w:rsidR="00790E8A" w:rsidRPr="00D27259" w:rsidRDefault="00D27259" w:rsidP="00790E8A">
            <w:pPr>
              <w:spacing w:before="20" w:after="20" w:line="240" w:lineRule="auto"/>
              <w:rPr>
                <w:rFonts w:ascii="Arial" w:hAnsi="Arial" w:cs="Arial"/>
                <w:bCs/>
                <w:sz w:val="18"/>
                <w:szCs w:val="18"/>
              </w:rPr>
            </w:pPr>
            <w:r w:rsidRPr="00D27259">
              <w:rPr>
                <w:rFonts w:ascii="Arial" w:hAnsi="Arial" w:cs="Arial"/>
                <w:bCs/>
                <w:sz w:val="18"/>
                <w:szCs w:val="18"/>
              </w:rPr>
              <w:t>Revised to S6-250458</w:t>
            </w:r>
          </w:p>
        </w:tc>
      </w:tr>
      <w:tr w:rsidR="00432F25" w:rsidRPr="00996A6E" w14:paraId="23AC61A3"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26ADAB3" w14:textId="272A7392" w:rsidR="00D27259" w:rsidRPr="00D27259" w:rsidRDefault="00D27259" w:rsidP="00790E8A">
            <w:pPr>
              <w:spacing w:before="20" w:after="20" w:line="240" w:lineRule="auto"/>
            </w:pPr>
            <w:r w:rsidRPr="00D27259">
              <w:rPr>
                <w:rFonts w:ascii="Arial" w:hAnsi="Arial" w:cs="Arial"/>
                <w:sz w:val="18"/>
              </w:rPr>
              <w:t>S6-250458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854EA7C" w14:textId="22A07B36" w:rsidR="00D27259" w:rsidRPr="00D27259" w:rsidRDefault="00D27259" w:rsidP="00790E8A">
            <w:pPr>
              <w:spacing w:before="20" w:after="20" w:line="240" w:lineRule="auto"/>
              <w:rPr>
                <w:rFonts w:ascii="Arial" w:hAnsi="Arial" w:cs="Arial"/>
                <w:sz w:val="18"/>
                <w:szCs w:val="18"/>
              </w:rPr>
            </w:pPr>
            <w:r w:rsidRPr="00D27259">
              <w:rPr>
                <w:rFonts w:ascii="Arial" w:hAnsi="Arial" w:cs="Arial"/>
                <w:sz w:val="18"/>
                <w:szCs w:val="18"/>
              </w:rPr>
              <w:t>Updates to ML Model Training Notification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CB4486D" w14:textId="01A391ED" w:rsidR="00D27259" w:rsidRPr="00D27259" w:rsidRDefault="00D27259" w:rsidP="00790E8A">
            <w:pPr>
              <w:spacing w:before="20" w:after="20" w:line="240" w:lineRule="auto"/>
              <w:rPr>
                <w:rFonts w:ascii="Arial" w:hAnsi="Arial" w:cs="Arial"/>
                <w:sz w:val="18"/>
                <w:szCs w:val="18"/>
              </w:rPr>
            </w:pPr>
            <w:r w:rsidRPr="00D27259">
              <w:rPr>
                <w:rFonts w:ascii="Arial" w:hAnsi="Arial" w:cs="Arial"/>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BB2AAF3" w14:textId="77777777" w:rsidR="00D27259" w:rsidRPr="00D27259" w:rsidRDefault="00D27259" w:rsidP="00790E8A">
            <w:pPr>
              <w:rPr>
                <w:rFonts w:ascii="Arial" w:hAnsi="Arial" w:cs="Arial"/>
                <w:sz w:val="18"/>
                <w:szCs w:val="18"/>
              </w:rPr>
            </w:pPr>
            <w:r w:rsidRPr="00D27259">
              <w:rPr>
                <w:rFonts w:ascii="Arial" w:hAnsi="Arial" w:cs="Arial"/>
                <w:sz w:val="18"/>
                <w:szCs w:val="18"/>
              </w:rPr>
              <w:t>CR 0023r1</w:t>
            </w:r>
          </w:p>
          <w:p w14:paraId="0973B797" w14:textId="77777777" w:rsidR="00D27259" w:rsidRPr="00D27259" w:rsidRDefault="00D27259" w:rsidP="00790E8A">
            <w:pPr>
              <w:rPr>
                <w:rFonts w:ascii="Arial" w:hAnsi="Arial" w:cs="Arial"/>
                <w:sz w:val="18"/>
                <w:szCs w:val="18"/>
              </w:rPr>
            </w:pPr>
            <w:r w:rsidRPr="00D27259">
              <w:rPr>
                <w:rFonts w:ascii="Arial" w:hAnsi="Arial" w:cs="Arial"/>
                <w:sz w:val="18"/>
                <w:szCs w:val="18"/>
              </w:rPr>
              <w:t>Cat F</w:t>
            </w:r>
          </w:p>
          <w:p w14:paraId="1970B523" w14:textId="77777777" w:rsidR="00D27259" w:rsidRPr="00D27259" w:rsidRDefault="00D27259" w:rsidP="00790E8A">
            <w:pPr>
              <w:rPr>
                <w:rFonts w:ascii="Arial" w:hAnsi="Arial" w:cs="Arial"/>
                <w:sz w:val="18"/>
                <w:szCs w:val="18"/>
              </w:rPr>
            </w:pPr>
            <w:r w:rsidRPr="00D27259">
              <w:rPr>
                <w:rFonts w:ascii="Arial" w:hAnsi="Arial" w:cs="Arial"/>
                <w:sz w:val="18"/>
                <w:szCs w:val="18"/>
              </w:rPr>
              <w:t>Rel-19</w:t>
            </w:r>
          </w:p>
          <w:p w14:paraId="6B4B4BF8" w14:textId="13E1CD1E" w:rsidR="00D27259" w:rsidRPr="00D27259" w:rsidRDefault="00D27259" w:rsidP="00790E8A">
            <w:pPr>
              <w:rPr>
                <w:rFonts w:ascii="Arial" w:hAnsi="Arial" w:cs="Arial"/>
                <w:sz w:val="18"/>
                <w:szCs w:val="18"/>
              </w:rPr>
            </w:pPr>
            <w:r w:rsidRPr="00D27259">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8979DFE" w14:textId="77777777" w:rsidR="00D27259" w:rsidRDefault="00D27259" w:rsidP="00790E8A">
            <w:pPr>
              <w:spacing w:before="20" w:after="20" w:line="240" w:lineRule="auto"/>
              <w:rPr>
                <w:rFonts w:ascii="Arial" w:hAnsi="Arial" w:cs="Arial"/>
                <w:i/>
                <w:color w:val="000000"/>
                <w:sz w:val="18"/>
                <w:szCs w:val="18"/>
              </w:rPr>
            </w:pPr>
            <w:r w:rsidRPr="00D27259">
              <w:rPr>
                <w:rFonts w:ascii="Arial" w:hAnsi="Arial" w:cs="Arial"/>
                <w:sz w:val="18"/>
                <w:szCs w:val="18"/>
              </w:rPr>
              <w:t>Revision of S6-250226.</w:t>
            </w:r>
          </w:p>
          <w:p w14:paraId="450F8984" w14:textId="7CF61BDB" w:rsidR="00D27259" w:rsidRDefault="00D27259" w:rsidP="00790E8A">
            <w:pPr>
              <w:spacing w:before="20" w:after="20" w:line="240" w:lineRule="auto"/>
              <w:rPr>
                <w:rFonts w:ascii="Arial" w:hAnsi="Arial" w:cs="Arial"/>
                <w:color w:val="000000"/>
                <w:sz w:val="18"/>
                <w:szCs w:val="18"/>
              </w:rPr>
            </w:pPr>
            <w:r w:rsidRPr="00D27259">
              <w:rPr>
                <w:rFonts w:ascii="Arial" w:hAnsi="Arial" w:cs="Arial"/>
                <w:i/>
                <w:color w:val="000000"/>
                <w:sz w:val="18"/>
                <w:szCs w:val="18"/>
              </w:rPr>
              <w:t>Minor fixes</w:t>
            </w:r>
          </w:p>
          <w:p w14:paraId="544D36BB" w14:textId="77777777" w:rsidR="00950A93" w:rsidRPr="005B642C" w:rsidRDefault="00950A93" w:rsidP="00950A93">
            <w:pPr>
              <w:spacing w:before="20" w:after="20" w:line="240" w:lineRule="auto"/>
              <w:rPr>
                <w:rFonts w:ascii="Arial" w:hAnsi="Arial" w:cs="Arial"/>
                <w:bCs/>
                <w:i/>
                <w:color w:val="FF0000"/>
                <w:sz w:val="18"/>
                <w:szCs w:val="18"/>
              </w:rPr>
            </w:pPr>
          </w:p>
          <w:p w14:paraId="31397BC0"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42AE6925" w14:textId="5886C3BA" w:rsidR="00D27259" w:rsidRPr="00790E8A" w:rsidRDefault="00D27259" w:rsidP="00790E8A">
            <w:pPr>
              <w:spacing w:before="20" w:after="20" w:line="240" w:lineRule="auto"/>
              <w:rPr>
                <w:rFonts w:ascii="Arial" w:hAnsi="Arial" w:cs="Arial"/>
                <w:color w:val="00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8049A9E" w14:textId="301F673E" w:rsidR="00D27259" w:rsidRPr="00AC44C0" w:rsidRDefault="00AC44C0" w:rsidP="00790E8A">
            <w:pPr>
              <w:spacing w:before="20" w:after="20" w:line="240" w:lineRule="auto"/>
              <w:rPr>
                <w:rFonts w:ascii="Arial" w:hAnsi="Arial" w:cs="Arial"/>
                <w:bCs/>
                <w:sz w:val="18"/>
                <w:szCs w:val="18"/>
              </w:rPr>
            </w:pPr>
            <w:r w:rsidRPr="00AC44C0">
              <w:rPr>
                <w:rFonts w:ascii="Arial" w:hAnsi="Arial" w:cs="Arial"/>
                <w:bCs/>
                <w:sz w:val="18"/>
                <w:szCs w:val="18"/>
              </w:rPr>
              <w:t>Agreed</w:t>
            </w:r>
          </w:p>
        </w:tc>
      </w:tr>
      <w:tr w:rsidR="00432F25" w:rsidRPr="00996A6E" w14:paraId="5E02A0D2"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D66505D" w14:textId="31216B2B" w:rsidR="00790E8A" w:rsidRPr="00790E8A" w:rsidRDefault="00790E8A" w:rsidP="00790E8A">
            <w:pPr>
              <w:spacing w:before="20" w:after="20" w:line="240" w:lineRule="auto"/>
              <w:rPr>
                <w:rFonts w:ascii="Arial" w:hAnsi="Arial" w:cs="Arial"/>
                <w:bCs/>
                <w:sz w:val="18"/>
                <w:szCs w:val="18"/>
              </w:rPr>
            </w:pPr>
            <w:hyperlink r:id="rId122" w:history="1">
              <w:r w:rsidRPr="00790E8A">
                <w:rPr>
                  <w:rStyle w:val="Hyperlink"/>
                  <w:rFonts w:ascii="Arial" w:hAnsi="Arial" w:cs="Arial"/>
                  <w:sz w:val="18"/>
                  <w:szCs w:val="18"/>
                </w:rPr>
                <w:t>S6-250228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925BAC0" w14:textId="5F65663B"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Corrections to AIML Service Operations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77A5614" w14:textId="0AD2C7F2"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5CACA11"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0025</w:t>
            </w:r>
          </w:p>
          <w:p w14:paraId="5FB6E323"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0634A450"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6B4520B1" w14:textId="2C904870"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60427ED" w14:textId="3637AD15"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87C923A" w14:textId="5637B51C" w:rsidR="00790E8A" w:rsidRPr="0028384B" w:rsidRDefault="0028384B" w:rsidP="00790E8A">
            <w:pPr>
              <w:spacing w:before="20" w:after="20" w:line="240" w:lineRule="auto"/>
              <w:rPr>
                <w:rFonts w:ascii="Arial" w:hAnsi="Arial" w:cs="Arial"/>
                <w:bCs/>
                <w:sz w:val="18"/>
                <w:szCs w:val="18"/>
              </w:rPr>
            </w:pPr>
            <w:r w:rsidRPr="0028384B">
              <w:rPr>
                <w:rFonts w:ascii="Arial" w:hAnsi="Arial" w:cs="Arial"/>
                <w:bCs/>
                <w:sz w:val="18"/>
                <w:szCs w:val="18"/>
              </w:rPr>
              <w:t>Revised to S6-250459</w:t>
            </w:r>
          </w:p>
        </w:tc>
      </w:tr>
      <w:tr w:rsidR="00432F25" w:rsidRPr="00996A6E" w14:paraId="24A18F99"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32B74AE" w14:textId="650E969B" w:rsidR="0028384B" w:rsidRPr="0028384B" w:rsidRDefault="0028384B" w:rsidP="00790E8A">
            <w:pPr>
              <w:spacing w:before="20" w:after="20" w:line="240" w:lineRule="auto"/>
            </w:pPr>
            <w:r w:rsidRPr="0028384B">
              <w:rPr>
                <w:rFonts w:ascii="Arial" w:hAnsi="Arial" w:cs="Arial"/>
                <w:sz w:val="18"/>
              </w:rPr>
              <w:t>S6-250459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25281134" w14:textId="7BB4A7B9" w:rsidR="0028384B" w:rsidRPr="0028384B" w:rsidRDefault="0028384B" w:rsidP="00790E8A">
            <w:pPr>
              <w:spacing w:before="20" w:after="20" w:line="240" w:lineRule="auto"/>
              <w:rPr>
                <w:rFonts w:ascii="Arial" w:hAnsi="Arial" w:cs="Arial"/>
                <w:sz w:val="18"/>
                <w:szCs w:val="18"/>
              </w:rPr>
            </w:pPr>
            <w:r w:rsidRPr="0028384B">
              <w:rPr>
                <w:rFonts w:ascii="Arial" w:hAnsi="Arial" w:cs="Arial"/>
                <w:sz w:val="18"/>
                <w:szCs w:val="18"/>
              </w:rPr>
              <w:t>Corrections to AIML Service Operations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D28B124" w14:textId="5C93683B" w:rsidR="0028384B" w:rsidRPr="0028384B" w:rsidRDefault="0028384B" w:rsidP="00790E8A">
            <w:pPr>
              <w:spacing w:before="20" w:after="20" w:line="240" w:lineRule="auto"/>
              <w:rPr>
                <w:rFonts w:ascii="Arial" w:hAnsi="Arial" w:cs="Arial"/>
                <w:sz w:val="18"/>
                <w:szCs w:val="18"/>
              </w:rPr>
            </w:pPr>
            <w:r w:rsidRPr="0028384B">
              <w:rPr>
                <w:rFonts w:ascii="Arial" w:hAnsi="Arial" w:cs="Arial"/>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613C07B" w14:textId="77777777" w:rsidR="0028384B" w:rsidRPr="0028384B" w:rsidRDefault="0028384B" w:rsidP="00790E8A">
            <w:pPr>
              <w:rPr>
                <w:rFonts w:ascii="Arial" w:hAnsi="Arial" w:cs="Arial"/>
                <w:sz w:val="18"/>
                <w:szCs w:val="18"/>
              </w:rPr>
            </w:pPr>
            <w:r w:rsidRPr="0028384B">
              <w:rPr>
                <w:rFonts w:ascii="Arial" w:hAnsi="Arial" w:cs="Arial"/>
                <w:sz w:val="18"/>
                <w:szCs w:val="18"/>
              </w:rPr>
              <w:t>CR 0025r1</w:t>
            </w:r>
          </w:p>
          <w:p w14:paraId="74530FA4" w14:textId="77777777" w:rsidR="0028384B" w:rsidRPr="0028384B" w:rsidRDefault="0028384B" w:rsidP="00790E8A">
            <w:pPr>
              <w:rPr>
                <w:rFonts w:ascii="Arial" w:hAnsi="Arial" w:cs="Arial"/>
                <w:sz w:val="18"/>
                <w:szCs w:val="18"/>
              </w:rPr>
            </w:pPr>
            <w:r w:rsidRPr="0028384B">
              <w:rPr>
                <w:rFonts w:ascii="Arial" w:hAnsi="Arial" w:cs="Arial"/>
                <w:sz w:val="18"/>
                <w:szCs w:val="18"/>
              </w:rPr>
              <w:t>Cat F</w:t>
            </w:r>
          </w:p>
          <w:p w14:paraId="6448F443" w14:textId="77777777" w:rsidR="0028384B" w:rsidRPr="0028384B" w:rsidRDefault="0028384B" w:rsidP="00790E8A">
            <w:pPr>
              <w:rPr>
                <w:rFonts w:ascii="Arial" w:hAnsi="Arial" w:cs="Arial"/>
                <w:sz w:val="18"/>
                <w:szCs w:val="18"/>
              </w:rPr>
            </w:pPr>
            <w:r w:rsidRPr="0028384B">
              <w:rPr>
                <w:rFonts w:ascii="Arial" w:hAnsi="Arial" w:cs="Arial"/>
                <w:sz w:val="18"/>
                <w:szCs w:val="18"/>
              </w:rPr>
              <w:t>Rel-19</w:t>
            </w:r>
          </w:p>
          <w:p w14:paraId="6D205CDC" w14:textId="5DCFA447" w:rsidR="0028384B" w:rsidRPr="0028384B" w:rsidRDefault="0028384B" w:rsidP="00790E8A">
            <w:pPr>
              <w:rPr>
                <w:rFonts w:ascii="Arial" w:hAnsi="Arial" w:cs="Arial"/>
                <w:sz w:val="18"/>
                <w:szCs w:val="18"/>
              </w:rPr>
            </w:pPr>
            <w:r w:rsidRPr="0028384B">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47707AA" w14:textId="77777777" w:rsidR="0028384B" w:rsidRDefault="0028384B" w:rsidP="00790E8A">
            <w:pPr>
              <w:spacing w:before="20" w:after="20" w:line="240" w:lineRule="auto"/>
              <w:rPr>
                <w:rFonts w:ascii="Arial" w:hAnsi="Arial" w:cs="Arial"/>
                <w:i/>
                <w:color w:val="000000"/>
                <w:sz w:val="18"/>
                <w:szCs w:val="18"/>
              </w:rPr>
            </w:pPr>
            <w:r w:rsidRPr="0028384B">
              <w:rPr>
                <w:rFonts w:ascii="Arial" w:hAnsi="Arial" w:cs="Arial"/>
                <w:sz w:val="18"/>
                <w:szCs w:val="18"/>
              </w:rPr>
              <w:t>Revision of S6-250228.</w:t>
            </w:r>
          </w:p>
          <w:p w14:paraId="3EC78BFD" w14:textId="65792B17" w:rsidR="0028384B" w:rsidRDefault="0028384B" w:rsidP="00790E8A">
            <w:pPr>
              <w:spacing w:before="20" w:after="20" w:line="240" w:lineRule="auto"/>
              <w:rPr>
                <w:rFonts w:ascii="Arial" w:hAnsi="Arial" w:cs="Arial"/>
                <w:color w:val="000000"/>
                <w:sz w:val="18"/>
                <w:szCs w:val="18"/>
              </w:rPr>
            </w:pPr>
            <w:r w:rsidRPr="0028384B">
              <w:rPr>
                <w:rFonts w:ascii="Arial" w:hAnsi="Arial" w:cs="Arial"/>
                <w:i/>
                <w:color w:val="000000"/>
                <w:sz w:val="18"/>
                <w:szCs w:val="18"/>
              </w:rPr>
              <w:t>Minor fixes</w:t>
            </w:r>
          </w:p>
          <w:p w14:paraId="054D4A19" w14:textId="77777777" w:rsidR="00950A93" w:rsidRPr="005B642C" w:rsidRDefault="00950A93" w:rsidP="00950A93">
            <w:pPr>
              <w:spacing w:before="20" w:after="20" w:line="240" w:lineRule="auto"/>
              <w:rPr>
                <w:rFonts w:ascii="Arial" w:hAnsi="Arial" w:cs="Arial"/>
                <w:bCs/>
                <w:i/>
                <w:color w:val="FF0000"/>
                <w:sz w:val="18"/>
                <w:szCs w:val="18"/>
              </w:rPr>
            </w:pPr>
          </w:p>
          <w:p w14:paraId="0120504B"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0D975943" w14:textId="01DE0DE4" w:rsidR="0028384B" w:rsidRPr="00790E8A" w:rsidRDefault="0028384B" w:rsidP="00790E8A">
            <w:pPr>
              <w:spacing w:before="20" w:after="20" w:line="240" w:lineRule="auto"/>
              <w:rPr>
                <w:rFonts w:ascii="Arial" w:hAnsi="Arial" w:cs="Arial"/>
                <w:color w:val="00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2482434" w14:textId="1CDAF8A1" w:rsidR="0028384B" w:rsidRPr="00AC44C0" w:rsidRDefault="00AC44C0" w:rsidP="00790E8A">
            <w:pPr>
              <w:spacing w:before="20" w:after="20" w:line="240" w:lineRule="auto"/>
              <w:rPr>
                <w:rFonts w:ascii="Arial" w:hAnsi="Arial" w:cs="Arial"/>
                <w:bCs/>
                <w:sz w:val="18"/>
                <w:szCs w:val="18"/>
              </w:rPr>
            </w:pPr>
            <w:r w:rsidRPr="00AC44C0">
              <w:rPr>
                <w:rFonts w:ascii="Arial" w:hAnsi="Arial" w:cs="Arial"/>
                <w:bCs/>
                <w:sz w:val="18"/>
                <w:szCs w:val="18"/>
              </w:rPr>
              <w:t>Agreed</w:t>
            </w:r>
          </w:p>
        </w:tc>
      </w:tr>
      <w:tr w:rsidR="00432F25" w:rsidRPr="00996A6E" w14:paraId="6F19A260"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D6C069C" w14:textId="0BC8ACD8" w:rsidR="00790E8A" w:rsidRPr="00790E8A" w:rsidRDefault="00790E8A" w:rsidP="00790E8A">
            <w:pPr>
              <w:spacing w:before="20" w:after="20" w:line="240" w:lineRule="auto"/>
              <w:rPr>
                <w:rFonts w:ascii="Arial" w:hAnsi="Arial" w:cs="Arial"/>
                <w:bCs/>
                <w:sz w:val="18"/>
                <w:szCs w:val="18"/>
              </w:rPr>
            </w:pPr>
            <w:hyperlink r:id="rId123" w:history="1">
              <w:r w:rsidRPr="00790E8A">
                <w:rPr>
                  <w:rStyle w:val="Hyperlink"/>
                  <w:rFonts w:ascii="Arial" w:hAnsi="Arial" w:cs="Arial"/>
                  <w:sz w:val="18"/>
                  <w:szCs w:val="18"/>
                </w:rPr>
                <w:t>S6-250230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4465135" w14:textId="65D257E5"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 xml:space="preserve">Adding AIMLE Client to FL Member Registration Procedure and </w:t>
            </w:r>
            <w:proofErr w:type="spellStart"/>
            <w:r w:rsidRPr="00790E8A">
              <w:rPr>
                <w:rFonts w:ascii="Arial" w:hAnsi="Arial" w:cs="Arial"/>
                <w:color w:val="000000"/>
                <w:sz w:val="18"/>
                <w:szCs w:val="18"/>
              </w:rPr>
              <w:t>Informaiton</w:t>
            </w:r>
            <w:proofErr w:type="spellEnd"/>
            <w:r w:rsidRPr="00790E8A">
              <w:rPr>
                <w:rFonts w:ascii="Arial" w:hAnsi="Arial" w:cs="Arial"/>
                <w:color w:val="000000"/>
                <w:sz w:val="18"/>
                <w:szCs w:val="18"/>
              </w:rPr>
              <w:t xml:space="preserve"> Flows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8A6437C" w14:textId="251B82BB"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55544C7"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0027</w:t>
            </w:r>
          </w:p>
          <w:p w14:paraId="633C79C1"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2217DDDF"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0D77AEBD" w14:textId="08A7780D"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3772F19" w14:textId="1BB53B81"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E56B2E4" w14:textId="73A1206B" w:rsidR="00790E8A" w:rsidRPr="0028384B" w:rsidRDefault="0028384B" w:rsidP="00790E8A">
            <w:pPr>
              <w:spacing w:before="20" w:after="20" w:line="240" w:lineRule="auto"/>
              <w:rPr>
                <w:rFonts w:ascii="Arial" w:hAnsi="Arial" w:cs="Arial"/>
                <w:bCs/>
                <w:sz w:val="18"/>
                <w:szCs w:val="18"/>
              </w:rPr>
            </w:pPr>
            <w:r w:rsidRPr="0028384B">
              <w:rPr>
                <w:rFonts w:ascii="Arial" w:hAnsi="Arial" w:cs="Arial"/>
                <w:bCs/>
                <w:sz w:val="18"/>
                <w:szCs w:val="18"/>
              </w:rPr>
              <w:t>Revised to S6-250460</w:t>
            </w:r>
          </w:p>
        </w:tc>
      </w:tr>
      <w:tr w:rsidR="00432F25" w:rsidRPr="00996A6E" w14:paraId="6F5A9A01"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3645025" w14:textId="01D2F91A" w:rsidR="0028384B" w:rsidRPr="0028384B" w:rsidRDefault="0028384B" w:rsidP="00790E8A">
            <w:pPr>
              <w:spacing w:before="20" w:after="20" w:line="240" w:lineRule="auto"/>
            </w:pPr>
            <w:r w:rsidRPr="0028384B">
              <w:rPr>
                <w:rFonts w:ascii="Arial" w:hAnsi="Arial" w:cs="Arial"/>
                <w:sz w:val="18"/>
              </w:rPr>
              <w:t>S6-250460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A6395A7" w14:textId="15AAFABE" w:rsidR="0028384B" w:rsidRPr="0028384B" w:rsidRDefault="0028384B" w:rsidP="00790E8A">
            <w:pPr>
              <w:spacing w:before="20" w:after="20" w:line="240" w:lineRule="auto"/>
              <w:rPr>
                <w:rFonts w:ascii="Arial" w:hAnsi="Arial" w:cs="Arial"/>
                <w:sz w:val="18"/>
                <w:szCs w:val="18"/>
              </w:rPr>
            </w:pPr>
            <w:r w:rsidRPr="0028384B">
              <w:rPr>
                <w:rFonts w:ascii="Arial" w:hAnsi="Arial" w:cs="Arial"/>
                <w:sz w:val="18"/>
                <w:szCs w:val="18"/>
              </w:rPr>
              <w:t xml:space="preserve">Adding AIMLE Client to FL Member Registration Procedure and </w:t>
            </w:r>
            <w:proofErr w:type="spellStart"/>
            <w:r w:rsidRPr="0028384B">
              <w:rPr>
                <w:rFonts w:ascii="Arial" w:hAnsi="Arial" w:cs="Arial"/>
                <w:sz w:val="18"/>
                <w:szCs w:val="18"/>
              </w:rPr>
              <w:t>Informaiton</w:t>
            </w:r>
            <w:proofErr w:type="spellEnd"/>
            <w:r w:rsidRPr="0028384B">
              <w:rPr>
                <w:rFonts w:ascii="Arial" w:hAnsi="Arial" w:cs="Arial"/>
                <w:sz w:val="18"/>
                <w:szCs w:val="18"/>
              </w:rPr>
              <w:t xml:space="preserve"> Flows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970E4F5" w14:textId="5B620984" w:rsidR="0028384B" w:rsidRPr="0028384B" w:rsidRDefault="0028384B" w:rsidP="00790E8A">
            <w:pPr>
              <w:spacing w:before="20" w:after="20" w:line="240" w:lineRule="auto"/>
              <w:rPr>
                <w:rFonts w:ascii="Arial" w:hAnsi="Arial" w:cs="Arial"/>
                <w:sz w:val="18"/>
                <w:szCs w:val="18"/>
              </w:rPr>
            </w:pPr>
            <w:r w:rsidRPr="0028384B">
              <w:rPr>
                <w:rFonts w:ascii="Arial" w:hAnsi="Arial" w:cs="Arial"/>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60B259A" w14:textId="77777777" w:rsidR="0028384B" w:rsidRPr="0028384B" w:rsidRDefault="0028384B" w:rsidP="00790E8A">
            <w:pPr>
              <w:rPr>
                <w:rFonts w:ascii="Arial" w:hAnsi="Arial" w:cs="Arial"/>
                <w:sz w:val="18"/>
                <w:szCs w:val="18"/>
              </w:rPr>
            </w:pPr>
            <w:r w:rsidRPr="0028384B">
              <w:rPr>
                <w:rFonts w:ascii="Arial" w:hAnsi="Arial" w:cs="Arial"/>
                <w:sz w:val="18"/>
                <w:szCs w:val="18"/>
              </w:rPr>
              <w:t>CR 0027r1</w:t>
            </w:r>
          </w:p>
          <w:p w14:paraId="7B9A6EB0" w14:textId="77777777" w:rsidR="0028384B" w:rsidRPr="0028384B" w:rsidRDefault="0028384B" w:rsidP="00790E8A">
            <w:pPr>
              <w:rPr>
                <w:rFonts w:ascii="Arial" w:hAnsi="Arial" w:cs="Arial"/>
                <w:sz w:val="18"/>
                <w:szCs w:val="18"/>
              </w:rPr>
            </w:pPr>
            <w:r w:rsidRPr="0028384B">
              <w:rPr>
                <w:rFonts w:ascii="Arial" w:hAnsi="Arial" w:cs="Arial"/>
                <w:sz w:val="18"/>
                <w:szCs w:val="18"/>
              </w:rPr>
              <w:t>Cat F</w:t>
            </w:r>
          </w:p>
          <w:p w14:paraId="6F3975BA" w14:textId="77777777" w:rsidR="0028384B" w:rsidRPr="0028384B" w:rsidRDefault="0028384B" w:rsidP="00790E8A">
            <w:pPr>
              <w:rPr>
                <w:rFonts w:ascii="Arial" w:hAnsi="Arial" w:cs="Arial"/>
                <w:sz w:val="18"/>
                <w:szCs w:val="18"/>
              </w:rPr>
            </w:pPr>
            <w:r w:rsidRPr="0028384B">
              <w:rPr>
                <w:rFonts w:ascii="Arial" w:hAnsi="Arial" w:cs="Arial"/>
                <w:sz w:val="18"/>
                <w:szCs w:val="18"/>
              </w:rPr>
              <w:t>Rel-19</w:t>
            </w:r>
          </w:p>
          <w:p w14:paraId="7B0C7B2B" w14:textId="0A664919" w:rsidR="0028384B" w:rsidRPr="0028384B" w:rsidRDefault="0028384B" w:rsidP="00790E8A">
            <w:pPr>
              <w:rPr>
                <w:rFonts w:ascii="Arial" w:hAnsi="Arial" w:cs="Arial"/>
                <w:sz w:val="18"/>
                <w:szCs w:val="18"/>
              </w:rPr>
            </w:pPr>
            <w:r w:rsidRPr="0028384B">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14EB5C2" w14:textId="77777777" w:rsidR="0028384B" w:rsidRDefault="0028384B" w:rsidP="00790E8A">
            <w:pPr>
              <w:spacing w:before="20" w:after="20" w:line="240" w:lineRule="auto"/>
              <w:rPr>
                <w:rFonts w:ascii="Arial" w:hAnsi="Arial" w:cs="Arial"/>
                <w:i/>
                <w:color w:val="000000"/>
                <w:sz w:val="18"/>
                <w:szCs w:val="18"/>
              </w:rPr>
            </w:pPr>
            <w:r w:rsidRPr="0028384B">
              <w:rPr>
                <w:rFonts w:ascii="Arial" w:hAnsi="Arial" w:cs="Arial"/>
                <w:sz w:val="18"/>
                <w:szCs w:val="18"/>
              </w:rPr>
              <w:t>Revision of S6-250230.</w:t>
            </w:r>
          </w:p>
          <w:p w14:paraId="087AE0C2" w14:textId="38EE841A" w:rsidR="0028384B" w:rsidRDefault="0028384B" w:rsidP="00790E8A">
            <w:pPr>
              <w:spacing w:before="20" w:after="20" w:line="240" w:lineRule="auto"/>
              <w:rPr>
                <w:rFonts w:ascii="Arial" w:hAnsi="Arial" w:cs="Arial"/>
                <w:color w:val="000000"/>
                <w:sz w:val="18"/>
                <w:szCs w:val="18"/>
              </w:rPr>
            </w:pPr>
            <w:r w:rsidRPr="0028384B">
              <w:rPr>
                <w:rFonts w:ascii="Arial" w:hAnsi="Arial" w:cs="Arial"/>
                <w:i/>
                <w:color w:val="000000"/>
                <w:sz w:val="18"/>
                <w:szCs w:val="18"/>
              </w:rPr>
              <w:t>Minor fixes</w:t>
            </w:r>
          </w:p>
          <w:p w14:paraId="77BEFA74" w14:textId="77777777" w:rsidR="00F659D1" w:rsidRPr="005B642C" w:rsidRDefault="00F659D1" w:rsidP="00F659D1">
            <w:pPr>
              <w:spacing w:before="20" w:after="20" w:line="240" w:lineRule="auto"/>
              <w:rPr>
                <w:rFonts w:ascii="Arial" w:hAnsi="Arial" w:cs="Arial"/>
                <w:bCs/>
                <w:i/>
                <w:color w:val="FF0000"/>
                <w:sz w:val="18"/>
                <w:szCs w:val="18"/>
              </w:rPr>
            </w:pPr>
          </w:p>
          <w:p w14:paraId="749B2F8B"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28DE1DAE" w14:textId="110F068C" w:rsidR="0028384B" w:rsidRPr="00790E8A" w:rsidRDefault="0028384B" w:rsidP="00790E8A">
            <w:pPr>
              <w:spacing w:before="20" w:after="20" w:line="240" w:lineRule="auto"/>
              <w:rPr>
                <w:rFonts w:ascii="Arial" w:hAnsi="Arial" w:cs="Arial"/>
                <w:color w:val="00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C2555D4" w14:textId="18BFE04A" w:rsidR="0028384B" w:rsidRPr="00AC44C0" w:rsidRDefault="00AC44C0" w:rsidP="00790E8A">
            <w:pPr>
              <w:spacing w:before="20" w:after="20" w:line="240" w:lineRule="auto"/>
              <w:rPr>
                <w:rFonts w:ascii="Arial" w:hAnsi="Arial" w:cs="Arial"/>
                <w:bCs/>
                <w:sz w:val="18"/>
                <w:szCs w:val="18"/>
              </w:rPr>
            </w:pPr>
            <w:r w:rsidRPr="00AC44C0">
              <w:rPr>
                <w:rFonts w:ascii="Arial" w:hAnsi="Arial" w:cs="Arial"/>
                <w:bCs/>
                <w:sz w:val="18"/>
                <w:szCs w:val="18"/>
              </w:rPr>
              <w:t>Agreed</w:t>
            </w:r>
          </w:p>
        </w:tc>
      </w:tr>
      <w:tr w:rsidR="00432F25" w:rsidRPr="00996A6E" w14:paraId="74209D0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523D6EA5" w14:textId="4B3425DA" w:rsidR="00790E8A" w:rsidRPr="00790E8A" w:rsidRDefault="00790E8A" w:rsidP="00790E8A">
            <w:pPr>
              <w:spacing w:before="20" w:after="20" w:line="240" w:lineRule="auto"/>
              <w:rPr>
                <w:rFonts w:ascii="Arial" w:hAnsi="Arial" w:cs="Arial"/>
                <w:bCs/>
                <w:sz w:val="18"/>
                <w:szCs w:val="18"/>
              </w:rPr>
            </w:pPr>
            <w:hyperlink r:id="rId124" w:history="1">
              <w:r w:rsidRPr="00790E8A">
                <w:rPr>
                  <w:rStyle w:val="Hyperlink"/>
                  <w:rFonts w:ascii="Arial" w:hAnsi="Arial" w:cs="Arial"/>
                  <w:sz w:val="18"/>
                  <w:szCs w:val="18"/>
                </w:rPr>
                <w:t>S6-250231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9CA91E0" w14:textId="6494520C"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Adding Missing Service Operations to API Clauses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B4B015D" w14:textId="48A385AA"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72C99C7"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0028</w:t>
            </w:r>
          </w:p>
          <w:p w14:paraId="75143A76"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2413B289"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57800F18" w14:textId="22B4FA61"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6D00267" w14:textId="13F60F17"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4F91ED4" w14:textId="5833FFA8" w:rsidR="00790E8A" w:rsidRPr="0028384B" w:rsidRDefault="0028384B" w:rsidP="00790E8A">
            <w:pPr>
              <w:spacing w:before="20" w:after="20" w:line="240" w:lineRule="auto"/>
              <w:rPr>
                <w:rFonts w:ascii="Arial" w:hAnsi="Arial" w:cs="Arial"/>
                <w:bCs/>
                <w:sz w:val="18"/>
                <w:szCs w:val="18"/>
              </w:rPr>
            </w:pPr>
            <w:r w:rsidRPr="0028384B">
              <w:rPr>
                <w:rFonts w:ascii="Arial" w:hAnsi="Arial" w:cs="Arial"/>
                <w:bCs/>
                <w:sz w:val="18"/>
                <w:szCs w:val="18"/>
              </w:rPr>
              <w:t>Agreed</w:t>
            </w:r>
          </w:p>
        </w:tc>
      </w:tr>
      <w:tr w:rsidR="00432F25" w:rsidRPr="00996A6E" w14:paraId="7980D0E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163A252" w14:textId="5FCC4702" w:rsidR="00790E8A" w:rsidRPr="00790E8A" w:rsidRDefault="00790E8A" w:rsidP="00790E8A">
            <w:pPr>
              <w:spacing w:before="20" w:after="20" w:line="240" w:lineRule="auto"/>
              <w:rPr>
                <w:rFonts w:ascii="Arial" w:hAnsi="Arial" w:cs="Arial"/>
                <w:bCs/>
                <w:sz w:val="18"/>
                <w:szCs w:val="18"/>
              </w:rPr>
            </w:pPr>
            <w:hyperlink r:id="rId125" w:history="1">
              <w:r w:rsidRPr="00790E8A">
                <w:rPr>
                  <w:rStyle w:val="Hyperlink"/>
                  <w:rFonts w:ascii="Arial" w:hAnsi="Arial" w:cs="Arial"/>
                  <w:sz w:val="18"/>
                  <w:szCs w:val="18"/>
                </w:rPr>
                <w:t>S6-250233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656EE6C" w14:textId="67A627F1"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 xml:space="preserve">Align Termination for ADAE </w:t>
            </w:r>
            <w:proofErr w:type="spellStart"/>
            <w:r w:rsidRPr="00790E8A">
              <w:rPr>
                <w:rFonts w:ascii="Arial" w:hAnsi="Arial" w:cs="Arial"/>
                <w:color w:val="000000"/>
                <w:sz w:val="18"/>
                <w:szCs w:val="18"/>
              </w:rPr>
              <w:t>Analyitcs</w:t>
            </w:r>
            <w:proofErr w:type="spellEnd"/>
            <w:r w:rsidRPr="00790E8A">
              <w:rPr>
                <w:rFonts w:ascii="Arial" w:hAnsi="Arial" w:cs="Arial"/>
                <w:color w:val="000000"/>
                <w:sz w:val="18"/>
                <w:szCs w:val="18"/>
              </w:rPr>
              <w:t xml:space="preserve"> ID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005556A" w14:textId="6B49E8E3"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8A9AA52"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0030</w:t>
            </w:r>
          </w:p>
          <w:p w14:paraId="7FF7DE0F"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630ED038"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77AA957A" w14:textId="4A56EE67"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6355E95" w14:textId="0404BB24"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87A5E4F" w14:textId="4BA9F271" w:rsidR="00790E8A" w:rsidRPr="0028384B" w:rsidRDefault="0028384B" w:rsidP="00790E8A">
            <w:pPr>
              <w:spacing w:before="20" w:after="20" w:line="240" w:lineRule="auto"/>
              <w:rPr>
                <w:rFonts w:ascii="Arial" w:hAnsi="Arial" w:cs="Arial"/>
                <w:bCs/>
                <w:sz w:val="18"/>
                <w:szCs w:val="18"/>
              </w:rPr>
            </w:pPr>
            <w:r w:rsidRPr="0028384B">
              <w:rPr>
                <w:rFonts w:ascii="Arial" w:hAnsi="Arial" w:cs="Arial"/>
                <w:bCs/>
                <w:sz w:val="18"/>
                <w:szCs w:val="18"/>
              </w:rPr>
              <w:t>Agreed</w:t>
            </w:r>
          </w:p>
        </w:tc>
      </w:tr>
      <w:tr w:rsidR="00432F25" w:rsidRPr="00996A6E" w14:paraId="1AE99D85"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99E863A" w14:textId="49DFB1B5" w:rsidR="00790E8A" w:rsidRPr="00790E8A" w:rsidRDefault="00790E8A" w:rsidP="00790E8A">
            <w:pPr>
              <w:spacing w:before="20" w:after="20" w:line="240" w:lineRule="auto"/>
              <w:rPr>
                <w:rFonts w:ascii="Arial" w:hAnsi="Arial" w:cs="Arial"/>
                <w:bCs/>
                <w:sz w:val="18"/>
                <w:szCs w:val="18"/>
              </w:rPr>
            </w:pPr>
            <w:hyperlink r:id="rId126" w:history="1">
              <w:r w:rsidRPr="00790E8A">
                <w:rPr>
                  <w:rStyle w:val="Hyperlink"/>
                  <w:rFonts w:ascii="Arial" w:hAnsi="Arial" w:cs="Arial"/>
                  <w:sz w:val="18"/>
                  <w:szCs w:val="18"/>
                </w:rPr>
                <w:t>S6-250234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1901B16" w14:textId="1DD9BC4A"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Corrections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06C07CA" w14:textId="6F840D31"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6635E21"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0031</w:t>
            </w:r>
          </w:p>
          <w:p w14:paraId="1D1ED9A1"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438FAD76"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320DBC06" w14:textId="79FE55A4"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3F30978" w14:textId="2D286340"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Minor fixes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DBF31E3" w14:textId="6C019E37" w:rsidR="00790E8A" w:rsidRPr="009E0860" w:rsidRDefault="009E0860" w:rsidP="00790E8A">
            <w:pPr>
              <w:spacing w:before="20" w:after="20" w:line="240" w:lineRule="auto"/>
              <w:rPr>
                <w:rFonts w:ascii="Arial" w:hAnsi="Arial" w:cs="Arial"/>
                <w:bCs/>
                <w:sz w:val="18"/>
                <w:szCs w:val="18"/>
              </w:rPr>
            </w:pPr>
            <w:r w:rsidRPr="009E0860">
              <w:rPr>
                <w:rFonts w:ascii="Arial" w:hAnsi="Arial" w:cs="Arial"/>
                <w:bCs/>
                <w:sz w:val="18"/>
                <w:szCs w:val="18"/>
              </w:rPr>
              <w:t>Revised to S6-250461</w:t>
            </w:r>
          </w:p>
        </w:tc>
      </w:tr>
      <w:tr w:rsidR="00F25A2E" w:rsidRPr="00996A6E" w14:paraId="25E1C27B"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738C508" w14:textId="60EEB449" w:rsidR="009E0860" w:rsidRPr="009E0860" w:rsidRDefault="009E0860" w:rsidP="00790E8A">
            <w:pPr>
              <w:spacing w:before="20" w:after="20" w:line="240" w:lineRule="auto"/>
            </w:pPr>
            <w:r w:rsidRPr="009E0860">
              <w:rPr>
                <w:rFonts w:ascii="Arial" w:hAnsi="Arial" w:cs="Arial"/>
                <w:sz w:val="18"/>
              </w:rPr>
              <w:t>S6-250461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7EBA7A2" w14:textId="408738EC" w:rsidR="009E0860" w:rsidRPr="009E0860" w:rsidRDefault="009E0860" w:rsidP="00790E8A">
            <w:pPr>
              <w:spacing w:before="20" w:after="20" w:line="240" w:lineRule="auto"/>
              <w:rPr>
                <w:rFonts w:ascii="Arial" w:hAnsi="Arial" w:cs="Arial"/>
                <w:sz w:val="18"/>
                <w:szCs w:val="18"/>
              </w:rPr>
            </w:pPr>
            <w:r w:rsidRPr="009E0860">
              <w:rPr>
                <w:rFonts w:ascii="Arial" w:hAnsi="Arial" w:cs="Arial"/>
                <w:sz w:val="18"/>
                <w:szCs w:val="18"/>
              </w:rPr>
              <w:t>Corrections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68AE8FD" w14:textId="1E9F9EDC" w:rsidR="009E0860" w:rsidRPr="009E0860" w:rsidRDefault="009E0860" w:rsidP="00790E8A">
            <w:pPr>
              <w:spacing w:before="20" w:after="20" w:line="240" w:lineRule="auto"/>
              <w:rPr>
                <w:rFonts w:ascii="Arial" w:hAnsi="Arial" w:cs="Arial"/>
                <w:sz w:val="18"/>
                <w:szCs w:val="18"/>
              </w:rPr>
            </w:pPr>
            <w:r w:rsidRPr="009E0860">
              <w:rPr>
                <w:rFonts w:ascii="Arial" w:hAnsi="Arial" w:cs="Arial"/>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BE52FFE" w14:textId="77777777" w:rsidR="009E0860" w:rsidRPr="009E0860" w:rsidRDefault="009E0860" w:rsidP="00790E8A">
            <w:pPr>
              <w:rPr>
                <w:rFonts w:ascii="Arial" w:hAnsi="Arial" w:cs="Arial"/>
                <w:sz w:val="18"/>
                <w:szCs w:val="18"/>
              </w:rPr>
            </w:pPr>
            <w:r w:rsidRPr="009E0860">
              <w:rPr>
                <w:rFonts w:ascii="Arial" w:hAnsi="Arial" w:cs="Arial"/>
                <w:sz w:val="18"/>
                <w:szCs w:val="18"/>
              </w:rPr>
              <w:t>CR 0031r1</w:t>
            </w:r>
          </w:p>
          <w:p w14:paraId="1F6B29DC" w14:textId="77777777" w:rsidR="009E0860" w:rsidRPr="009E0860" w:rsidRDefault="009E0860" w:rsidP="00790E8A">
            <w:pPr>
              <w:rPr>
                <w:rFonts w:ascii="Arial" w:hAnsi="Arial" w:cs="Arial"/>
                <w:sz w:val="18"/>
                <w:szCs w:val="18"/>
              </w:rPr>
            </w:pPr>
            <w:r w:rsidRPr="009E0860">
              <w:rPr>
                <w:rFonts w:ascii="Arial" w:hAnsi="Arial" w:cs="Arial"/>
                <w:sz w:val="18"/>
                <w:szCs w:val="18"/>
              </w:rPr>
              <w:t>Cat F</w:t>
            </w:r>
          </w:p>
          <w:p w14:paraId="2143ED51" w14:textId="77777777" w:rsidR="009E0860" w:rsidRPr="009E0860" w:rsidRDefault="009E0860" w:rsidP="00790E8A">
            <w:pPr>
              <w:rPr>
                <w:rFonts w:ascii="Arial" w:hAnsi="Arial" w:cs="Arial"/>
                <w:sz w:val="18"/>
                <w:szCs w:val="18"/>
              </w:rPr>
            </w:pPr>
            <w:r w:rsidRPr="009E0860">
              <w:rPr>
                <w:rFonts w:ascii="Arial" w:hAnsi="Arial" w:cs="Arial"/>
                <w:sz w:val="18"/>
                <w:szCs w:val="18"/>
              </w:rPr>
              <w:t>Rel-19</w:t>
            </w:r>
          </w:p>
          <w:p w14:paraId="2A190468" w14:textId="45F3F54C" w:rsidR="009E0860" w:rsidRPr="009E0860" w:rsidRDefault="009E0860" w:rsidP="00790E8A">
            <w:pPr>
              <w:rPr>
                <w:rFonts w:ascii="Arial" w:hAnsi="Arial" w:cs="Arial"/>
                <w:sz w:val="18"/>
                <w:szCs w:val="18"/>
              </w:rPr>
            </w:pPr>
            <w:r w:rsidRPr="009E0860">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CE3C6D1" w14:textId="77777777" w:rsidR="009E0860" w:rsidRDefault="009E0860" w:rsidP="00790E8A">
            <w:pPr>
              <w:spacing w:before="20" w:after="20" w:line="240" w:lineRule="auto"/>
              <w:rPr>
                <w:rFonts w:ascii="Arial" w:hAnsi="Arial" w:cs="Arial"/>
                <w:i/>
                <w:color w:val="000000"/>
                <w:sz w:val="18"/>
                <w:szCs w:val="18"/>
              </w:rPr>
            </w:pPr>
            <w:r w:rsidRPr="009E0860">
              <w:rPr>
                <w:rFonts w:ascii="Arial" w:hAnsi="Arial" w:cs="Arial"/>
                <w:sz w:val="18"/>
                <w:szCs w:val="18"/>
              </w:rPr>
              <w:t>Revision of S6-250234.</w:t>
            </w:r>
          </w:p>
          <w:p w14:paraId="5EA03C5F" w14:textId="086A30EE" w:rsidR="009E0860" w:rsidRDefault="009E0860" w:rsidP="00790E8A">
            <w:pPr>
              <w:spacing w:before="20" w:after="20" w:line="240" w:lineRule="auto"/>
              <w:rPr>
                <w:rFonts w:ascii="Arial" w:hAnsi="Arial" w:cs="Arial"/>
                <w:color w:val="000000"/>
                <w:sz w:val="18"/>
                <w:szCs w:val="18"/>
              </w:rPr>
            </w:pPr>
            <w:r w:rsidRPr="009E0860">
              <w:rPr>
                <w:rFonts w:ascii="Arial" w:hAnsi="Arial" w:cs="Arial"/>
                <w:i/>
                <w:color w:val="000000"/>
                <w:sz w:val="18"/>
                <w:szCs w:val="18"/>
              </w:rPr>
              <w:t>Minor fixes</w:t>
            </w:r>
          </w:p>
          <w:p w14:paraId="4F0F3A5A" w14:textId="77777777" w:rsidR="00C7561F" w:rsidRDefault="00C7561F" w:rsidP="00C7561F">
            <w:pPr>
              <w:spacing w:before="20" w:after="20" w:line="240" w:lineRule="auto"/>
              <w:rPr>
                <w:rFonts w:ascii="Arial" w:hAnsi="Arial" w:cs="Arial"/>
                <w:bCs/>
                <w:color w:val="FF0000"/>
                <w:sz w:val="18"/>
                <w:szCs w:val="18"/>
              </w:rPr>
            </w:pPr>
          </w:p>
          <w:p w14:paraId="1CCAE319" w14:textId="163E5EDF" w:rsidR="009E0860" w:rsidRPr="00790E8A" w:rsidRDefault="00C7561F" w:rsidP="00C7561F">
            <w:pPr>
              <w:spacing w:before="20" w:after="20" w:line="240" w:lineRule="auto"/>
              <w:rPr>
                <w:rFonts w:ascii="Arial" w:hAnsi="Arial" w:cs="Arial"/>
                <w:color w:val="000000"/>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E76FD57" w14:textId="7C681C0E" w:rsidR="009E0860" w:rsidRPr="00AC44C0" w:rsidRDefault="00AC44C0" w:rsidP="00790E8A">
            <w:pPr>
              <w:spacing w:before="20" w:after="20" w:line="240" w:lineRule="auto"/>
              <w:rPr>
                <w:rFonts w:ascii="Arial" w:hAnsi="Arial" w:cs="Arial"/>
                <w:bCs/>
                <w:sz w:val="18"/>
                <w:szCs w:val="18"/>
              </w:rPr>
            </w:pPr>
            <w:r w:rsidRPr="00AC44C0">
              <w:rPr>
                <w:rFonts w:ascii="Arial" w:hAnsi="Arial" w:cs="Arial"/>
                <w:bCs/>
                <w:sz w:val="18"/>
                <w:szCs w:val="18"/>
              </w:rPr>
              <w:t>Agreed</w:t>
            </w:r>
          </w:p>
        </w:tc>
      </w:tr>
      <w:tr w:rsidR="00432F25" w:rsidRPr="00996A6E" w14:paraId="2EE96981"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6A2AB34" w14:textId="65ADFB5C" w:rsidR="00790E8A" w:rsidRPr="00790E8A" w:rsidRDefault="00790E8A" w:rsidP="00790E8A">
            <w:pPr>
              <w:spacing w:before="20" w:after="20" w:line="240" w:lineRule="auto"/>
              <w:rPr>
                <w:rFonts w:ascii="Arial" w:hAnsi="Arial" w:cs="Arial"/>
                <w:bCs/>
                <w:sz w:val="18"/>
                <w:szCs w:val="18"/>
              </w:rPr>
            </w:pPr>
            <w:hyperlink r:id="rId127" w:history="1">
              <w:r w:rsidRPr="00790E8A">
                <w:rPr>
                  <w:rStyle w:val="Hyperlink"/>
                  <w:rFonts w:ascii="Arial" w:hAnsi="Arial" w:cs="Arial"/>
                  <w:sz w:val="18"/>
                  <w:szCs w:val="18"/>
                </w:rPr>
                <w:t>S6-250193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98EAC46" w14:textId="769F9D4C"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Definitions of terms and abbreviations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173F715" w14:textId="2F14D7F7"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China Mobile (Xiaohui 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16021AD"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0018</w:t>
            </w:r>
          </w:p>
          <w:p w14:paraId="7FF8B5F9"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036A0048"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08DAD200" w14:textId="14997026"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DB6F6BB" w14:textId="5D7018CD"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Missing Abbreviations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F244EA1" w14:textId="0CED3891" w:rsidR="00790E8A" w:rsidRPr="008A7086" w:rsidRDefault="008A7086" w:rsidP="00790E8A">
            <w:pPr>
              <w:spacing w:before="20" w:after="20" w:line="240" w:lineRule="auto"/>
              <w:rPr>
                <w:rFonts w:ascii="Arial" w:hAnsi="Arial" w:cs="Arial"/>
                <w:bCs/>
                <w:sz w:val="18"/>
                <w:szCs w:val="18"/>
              </w:rPr>
            </w:pPr>
            <w:r w:rsidRPr="008A7086">
              <w:rPr>
                <w:rFonts w:ascii="Arial" w:hAnsi="Arial" w:cs="Arial"/>
                <w:bCs/>
                <w:sz w:val="18"/>
                <w:szCs w:val="18"/>
              </w:rPr>
              <w:t>Revised to S6-250448</w:t>
            </w:r>
          </w:p>
        </w:tc>
      </w:tr>
      <w:tr w:rsidR="00F25A2E" w:rsidRPr="00996A6E" w14:paraId="72EBF719"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547EAA75" w14:textId="61736FDE" w:rsidR="008A7086" w:rsidRPr="008A7086" w:rsidRDefault="008A7086" w:rsidP="00790E8A">
            <w:pPr>
              <w:spacing w:before="20" w:after="20" w:line="240" w:lineRule="auto"/>
            </w:pPr>
            <w:r w:rsidRPr="008A7086">
              <w:rPr>
                <w:rFonts w:ascii="Arial" w:hAnsi="Arial" w:cs="Arial"/>
                <w:sz w:val="18"/>
              </w:rPr>
              <w:t>S6-250448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A5E3175" w14:textId="2497862B" w:rsidR="008A7086" w:rsidRPr="008A7086" w:rsidRDefault="008A7086" w:rsidP="00790E8A">
            <w:pPr>
              <w:spacing w:before="20" w:after="20" w:line="240" w:lineRule="auto"/>
              <w:rPr>
                <w:rFonts w:ascii="Arial" w:hAnsi="Arial" w:cs="Arial"/>
                <w:sz w:val="18"/>
                <w:szCs w:val="18"/>
              </w:rPr>
            </w:pPr>
            <w:r w:rsidRPr="008A7086">
              <w:rPr>
                <w:rFonts w:ascii="Arial" w:hAnsi="Arial" w:cs="Arial"/>
                <w:sz w:val="18"/>
                <w:szCs w:val="18"/>
              </w:rPr>
              <w:t>Definitions of terms and abbreviations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A9C1F03" w14:textId="6402F663" w:rsidR="008A7086" w:rsidRPr="008A7086" w:rsidRDefault="008A7086" w:rsidP="00790E8A">
            <w:pPr>
              <w:spacing w:before="20" w:after="20" w:line="240" w:lineRule="auto"/>
              <w:rPr>
                <w:rFonts w:ascii="Arial" w:hAnsi="Arial" w:cs="Arial"/>
                <w:sz w:val="18"/>
                <w:szCs w:val="18"/>
              </w:rPr>
            </w:pPr>
            <w:r w:rsidRPr="008A7086">
              <w:rPr>
                <w:rFonts w:ascii="Arial" w:hAnsi="Arial" w:cs="Arial"/>
                <w:sz w:val="18"/>
                <w:szCs w:val="18"/>
              </w:rPr>
              <w:t>China Mobile (Xiaohui 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2199301" w14:textId="77777777" w:rsidR="008A7086" w:rsidRPr="008A7086" w:rsidRDefault="008A7086" w:rsidP="00790E8A">
            <w:pPr>
              <w:rPr>
                <w:rFonts w:ascii="Arial" w:hAnsi="Arial" w:cs="Arial"/>
                <w:sz w:val="18"/>
                <w:szCs w:val="18"/>
              </w:rPr>
            </w:pPr>
            <w:r w:rsidRPr="008A7086">
              <w:rPr>
                <w:rFonts w:ascii="Arial" w:hAnsi="Arial" w:cs="Arial"/>
                <w:sz w:val="18"/>
                <w:szCs w:val="18"/>
              </w:rPr>
              <w:t>CR 0018r1</w:t>
            </w:r>
          </w:p>
          <w:p w14:paraId="631DF3E7" w14:textId="77777777" w:rsidR="008A7086" w:rsidRPr="008A7086" w:rsidRDefault="008A7086" w:rsidP="00790E8A">
            <w:pPr>
              <w:rPr>
                <w:rFonts w:ascii="Arial" w:hAnsi="Arial" w:cs="Arial"/>
                <w:sz w:val="18"/>
                <w:szCs w:val="18"/>
              </w:rPr>
            </w:pPr>
            <w:r w:rsidRPr="008A7086">
              <w:rPr>
                <w:rFonts w:ascii="Arial" w:hAnsi="Arial" w:cs="Arial"/>
                <w:sz w:val="18"/>
                <w:szCs w:val="18"/>
              </w:rPr>
              <w:t>Cat F</w:t>
            </w:r>
          </w:p>
          <w:p w14:paraId="46C87E70" w14:textId="77777777" w:rsidR="008A7086" w:rsidRPr="008A7086" w:rsidRDefault="008A7086" w:rsidP="00790E8A">
            <w:pPr>
              <w:rPr>
                <w:rFonts w:ascii="Arial" w:hAnsi="Arial" w:cs="Arial"/>
                <w:sz w:val="18"/>
                <w:szCs w:val="18"/>
              </w:rPr>
            </w:pPr>
            <w:r w:rsidRPr="008A7086">
              <w:rPr>
                <w:rFonts w:ascii="Arial" w:hAnsi="Arial" w:cs="Arial"/>
                <w:sz w:val="18"/>
                <w:szCs w:val="18"/>
              </w:rPr>
              <w:t>Rel-19</w:t>
            </w:r>
          </w:p>
          <w:p w14:paraId="425E70D5" w14:textId="14A75C3E" w:rsidR="008A7086" w:rsidRPr="008A7086" w:rsidRDefault="008A7086" w:rsidP="00790E8A">
            <w:pPr>
              <w:rPr>
                <w:rFonts w:ascii="Arial" w:hAnsi="Arial" w:cs="Arial"/>
                <w:sz w:val="18"/>
                <w:szCs w:val="18"/>
              </w:rPr>
            </w:pPr>
            <w:r w:rsidRPr="008A7086">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8037977" w14:textId="77777777" w:rsidR="008A7086" w:rsidRDefault="008A7086" w:rsidP="00790E8A">
            <w:pPr>
              <w:spacing w:before="20" w:after="20" w:line="240" w:lineRule="auto"/>
              <w:rPr>
                <w:rFonts w:ascii="Arial" w:hAnsi="Arial" w:cs="Arial"/>
                <w:i/>
                <w:color w:val="000000"/>
                <w:sz w:val="18"/>
                <w:szCs w:val="18"/>
              </w:rPr>
            </w:pPr>
            <w:r w:rsidRPr="008A7086">
              <w:rPr>
                <w:rFonts w:ascii="Arial" w:hAnsi="Arial" w:cs="Arial"/>
                <w:sz w:val="18"/>
                <w:szCs w:val="18"/>
              </w:rPr>
              <w:t>Revision of S6-250193.</w:t>
            </w:r>
          </w:p>
          <w:p w14:paraId="200E73CE" w14:textId="413E244D" w:rsidR="008A7086" w:rsidRDefault="008A7086" w:rsidP="00790E8A">
            <w:pPr>
              <w:spacing w:before="20" w:after="20" w:line="240" w:lineRule="auto"/>
              <w:rPr>
                <w:rFonts w:ascii="Arial" w:hAnsi="Arial" w:cs="Arial"/>
                <w:color w:val="000000"/>
                <w:sz w:val="18"/>
                <w:szCs w:val="18"/>
              </w:rPr>
            </w:pPr>
            <w:r w:rsidRPr="008A7086">
              <w:rPr>
                <w:rFonts w:ascii="Arial" w:hAnsi="Arial" w:cs="Arial"/>
                <w:i/>
                <w:color w:val="000000"/>
                <w:sz w:val="18"/>
                <w:szCs w:val="18"/>
              </w:rPr>
              <w:t>Missing Abbreviations</w:t>
            </w:r>
          </w:p>
          <w:p w14:paraId="248080DA" w14:textId="77777777" w:rsidR="00C7561F" w:rsidRDefault="00C7561F" w:rsidP="00C7561F">
            <w:pPr>
              <w:spacing w:before="20" w:after="20" w:line="240" w:lineRule="auto"/>
              <w:rPr>
                <w:rFonts w:ascii="Arial" w:hAnsi="Arial" w:cs="Arial"/>
                <w:bCs/>
                <w:color w:val="FF0000"/>
                <w:sz w:val="18"/>
                <w:szCs w:val="18"/>
              </w:rPr>
            </w:pPr>
          </w:p>
          <w:p w14:paraId="1E3F48C9" w14:textId="70DC0375" w:rsidR="008A7086" w:rsidRDefault="00C7561F" w:rsidP="00C7561F">
            <w:pPr>
              <w:spacing w:before="20" w:after="20" w:line="240" w:lineRule="auto"/>
              <w:rPr>
                <w:rFonts w:ascii="Arial" w:hAnsi="Arial" w:cs="Arial"/>
                <w:color w:val="000000"/>
                <w:sz w:val="18"/>
                <w:szCs w:val="18"/>
              </w:rPr>
            </w:pPr>
            <w:r>
              <w:rPr>
                <w:rFonts w:ascii="Arial" w:hAnsi="Arial" w:cs="Arial"/>
                <w:bCs/>
                <w:color w:val="FF0000"/>
                <w:sz w:val="18"/>
                <w:szCs w:val="18"/>
              </w:rPr>
              <w:t>UPDATE 1</w:t>
            </w:r>
          </w:p>
          <w:p w14:paraId="3C1B84CE" w14:textId="13793C35" w:rsidR="008A7086" w:rsidRPr="00790E8A" w:rsidRDefault="008A7086" w:rsidP="00790E8A">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w:t>
            </w:r>
            <w:proofErr w:type="spellStart"/>
            <w:ins w:id="7" w:author="师晓卉" w:date="2025-02-08T21:56:00Z">
              <w:r>
                <w:t>AnLF</w:t>
              </w:r>
              <w:proofErr w:type="spellEnd"/>
              <w:r>
                <w:rPr>
                  <w:lang w:val="en-US" w:eastAsia="zh-CN"/>
                </w:rPr>
                <w:tab/>
              </w:r>
              <w:r>
                <w:t>Analytics logical function</w:t>
              </w:r>
            </w:ins>
            <w:r>
              <w:rPr>
                <w:rFonts w:ascii="Arial" w:hAnsi="Arial" w:cs="Arial"/>
                <w:color w:val="000000"/>
                <w:sz w:val="18"/>
                <w:szCs w:val="18"/>
              </w:rPr>
              <w: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6C29C1F" w14:textId="18753F15" w:rsidR="008A7086" w:rsidRPr="00AC44C0" w:rsidRDefault="00AC44C0" w:rsidP="00790E8A">
            <w:pPr>
              <w:spacing w:before="20" w:after="20" w:line="240" w:lineRule="auto"/>
              <w:rPr>
                <w:rFonts w:ascii="Arial" w:hAnsi="Arial" w:cs="Arial"/>
                <w:bCs/>
                <w:sz w:val="18"/>
                <w:szCs w:val="18"/>
              </w:rPr>
            </w:pPr>
            <w:r w:rsidRPr="00AC44C0">
              <w:rPr>
                <w:rFonts w:ascii="Arial" w:hAnsi="Arial" w:cs="Arial"/>
                <w:bCs/>
                <w:sz w:val="18"/>
                <w:szCs w:val="18"/>
              </w:rPr>
              <w:t>Agreed</w:t>
            </w:r>
          </w:p>
        </w:tc>
      </w:tr>
      <w:tr w:rsidR="00432F25" w:rsidRPr="00996A6E" w14:paraId="23A0CCB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12A89389" w14:textId="7A30DB43" w:rsidR="00790E8A" w:rsidRPr="00790E8A" w:rsidRDefault="00790E8A" w:rsidP="00790E8A">
            <w:pPr>
              <w:spacing w:before="20" w:after="20" w:line="240" w:lineRule="auto"/>
              <w:rPr>
                <w:rFonts w:ascii="Arial" w:hAnsi="Arial" w:cs="Arial"/>
                <w:bCs/>
                <w:sz w:val="18"/>
                <w:szCs w:val="18"/>
              </w:rPr>
            </w:pPr>
            <w:hyperlink r:id="rId128" w:history="1">
              <w:r w:rsidRPr="00790E8A">
                <w:rPr>
                  <w:rStyle w:val="Hyperlink"/>
                  <w:rFonts w:ascii="Arial" w:hAnsi="Arial" w:cs="Arial"/>
                  <w:sz w:val="18"/>
                  <w:szCs w:val="18"/>
                </w:rPr>
                <w:t>S6-250062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830B38D" w14:textId="45ED30E6"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Additional AIMLE identifiers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F651EB0" w14:textId="528D4D6D"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Apple (Walter Featherstone)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133EE92"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0010</w:t>
            </w:r>
          </w:p>
          <w:p w14:paraId="20544616"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5C1174CF"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55570015" w14:textId="24BB1998"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5AAFDAC" w14:textId="38D1A161"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Missing IDs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BD2735F" w14:textId="4FB4B944" w:rsidR="00790E8A" w:rsidRPr="009E0860" w:rsidRDefault="009E0860" w:rsidP="00790E8A">
            <w:pPr>
              <w:spacing w:before="20" w:after="20" w:line="240" w:lineRule="auto"/>
              <w:rPr>
                <w:rFonts w:ascii="Arial" w:hAnsi="Arial" w:cs="Arial"/>
                <w:bCs/>
                <w:sz w:val="18"/>
                <w:szCs w:val="18"/>
              </w:rPr>
            </w:pPr>
            <w:r w:rsidRPr="009E0860">
              <w:rPr>
                <w:rFonts w:ascii="Arial" w:hAnsi="Arial" w:cs="Arial"/>
                <w:bCs/>
                <w:sz w:val="18"/>
                <w:szCs w:val="18"/>
              </w:rPr>
              <w:t>Agreed</w:t>
            </w:r>
          </w:p>
        </w:tc>
      </w:tr>
      <w:tr w:rsidR="00432F25" w:rsidRPr="00996A6E" w14:paraId="2AAAEC8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B71841B" w14:textId="022C67D5" w:rsidR="00790E8A" w:rsidRPr="00790E8A" w:rsidRDefault="00790E8A" w:rsidP="00790E8A">
            <w:pPr>
              <w:spacing w:before="20" w:after="20" w:line="240" w:lineRule="auto"/>
              <w:rPr>
                <w:rFonts w:ascii="Arial" w:hAnsi="Arial" w:cs="Arial"/>
                <w:bCs/>
                <w:sz w:val="18"/>
                <w:szCs w:val="18"/>
              </w:rPr>
            </w:pPr>
            <w:hyperlink r:id="rId129" w:history="1">
              <w:r w:rsidRPr="00790E8A">
                <w:rPr>
                  <w:rStyle w:val="Hyperlink"/>
                  <w:rFonts w:ascii="Arial" w:hAnsi="Arial" w:cs="Arial"/>
                  <w:sz w:val="18"/>
                  <w:szCs w:val="18"/>
                </w:rPr>
                <w:t>S6-250195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CE5EDE1" w14:textId="6FC1C81A"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 xml:space="preserve">AIMLE Functional Description </w:t>
            </w:r>
            <w:proofErr w:type="spellStart"/>
            <w:r w:rsidRPr="00790E8A">
              <w:rPr>
                <w:rFonts w:ascii="Arial" w:hAnsi="Arial" w:cs="Arial"/>
                <w:color w:val="000000"/>
                <w:sz w:val="18"/>
                <w:szCs w:val="18"/>
              </w:rPr>
              <w:t>updata</w:t>
            </w:r>
            <w:proofErr w:type="spellEnd"/>
            <w:r w:rsidRPr="00790E8A">
              <w:rPr>
                <w:rFonts w:ascii="Arial" w:hAnsi="Arial" w:cs="Arial"/>
                <w:color w:val="000000"/>
                <w:sz w:val="18"/>
                <w:szCs w:val="18"/>
              </w:rPr>
              <w:t xml:space="preserve"> AIML service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BE3A410" w14:textId="77184D73"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China Mobile (Xiaohui 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667A3BE"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0020</w:t>
            </w:r>
          </w:p>
          <w:p w14:paraId="61018F1B"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13DBEBE8"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3719ACB1" w14:textId="76F5E8BD"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F02C296" w14:textId="52EE831C"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Missing Descriptions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7EFEED9" w14:textId="4DB6BAB5" w:rsidR="00790E8A" w:rsidRPr="009E0860" w:rsidRDefault="009E0860" w:rsidP="00790E8A">
            <w:pPr>
              <w:spacing w:before="20" w:after="20" w:line="240" w:lineRule="auto"/>
              <w:rPr>
                <w:rFonts w:ascii="Arial" w:hAnsi="Arial" w:cs="Arial"/>
                <w:bCs/>
                <w:sz w:val="18"/>
                <w:szCs w:val="18"/>
              </w:rPr>
            </w:pPr>
            <w:r w:rsidRPr="009E0860">
              <w:rPr>
                <w:rFonts w:ascii="Arial" w:hAnsi="Arial" w:cs="Arial"/>
                <w:bCs/>
                <w:sz w:val="18"/>
                <w:szCs w:val="18"/>
              </w:rPr>
              <w:t>Merged to S6-250462</w:t>
            </w:r>
          </w:p>
        </w:tc>
      </w:tr>
      <w:tr w:rsidR="00432F25" w:rsidRPr="00996A6E" w14:paraId="11278C56"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0D49F73" w14:textId="77777777" w:rsidR="009E0860" w:rsidRPr="00790E8A" w:rsidRDefault="009E0860" w:rsidP="006B3C84">
            <w:pPr>
              <w:spacing w:before="20" w:after="20" w:line="240" w:lineRule="auto"/>
              <w:rPr>
                <w:rFonts w:ascii="Arial" w:hAnsi="Arial" w:cs="Arial"/>
                <w:bCs/>
                <w:sz w:val="18"/>
                <w:szCs w:val="18"/>
              </w:rPr>
            </w:pPr>
            <w:hyperlink r:id="rId130" w:history="1">
              <w:r w:rsidRPr="00790E8A">
                <w:rPr>
                  <w:rStyle w:val="Hyperlink"/>
                  <w:rFonts w:ascii="Arial" w:hAnsi="Arial" w:cs="Arial"/>
                  <w:sz w:val="18"/>
                  <w:szCs w:val="18"/>
                </w:rPr>
                <w:t>S6-250232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7F5DAA4" w14:textId="77777777" w:rsidR="009E0860" w:rsidRPr="00790E8A" w:rsidRDefault="009E0860" w:rsidP="006B3C84">
            <w:pPr>
              <w:spacing w:before="20" w:after="20" w:line="240" w:lineRule="auto"/>
              <w:rPr>
                <w:rFonts w:ascii="Arial" w:hAnsi="Arial" w:cs="Arial"/>
                <w:bCs/>
                <w:sz w:val="18"/>
                <w:szCs w:val="18"/>
              </w:rPr>
            </w:pPr>
            <w:r w:rsidRPr="00790E8A">
              <w:rPr>
                <w:rFonts w:ascii="Arial" w:hAnsi="Arial" w:cs="Arial"/>
                <w:color w:val="000000"/>
                <w:sz w:val="18"/>
                <w:szCs w:val="18"/>
              </w:rPr>
              <w:t>Add Functional Description for the Hierarchical Computing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DD19393" w14:textId="77777777" w:rsidR="009E0860" w:rsidRPr="00790E8A" w:rsidRDefault="009E0860" w:rsidP="006B3C84">
            <w:pPr>
              <w:spacing w:before="20" w:after="20" w:line="240" w:lineRule="auto"/>
              <w:rPr>
                <w:rFonts w:ascii="Arial" w:hAnsi="Arial" w:cs="Arial"/>
                <w:bCs/>
                <w:sz w:val="18"/>
                <w:szCs w:val="18"/>
              </w:rPr>
            </w:pPr>
            <w:r w:rsidRPr="00790E8A">
              <w:rPr>
                <w:rFonts w:ascii="Arial" w:hAnsi="Arial" w:cs="Arial"/>
                <w:color w:val="000000"/>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C1771FB" w14:textId="77777777" w:rsidR="009E0860" w:rsidRPr="00790E8A" w:rsidRDefault="009E0860" w:rsidP="006B3C84">
            <w:pPr>
              <w:rPr>
                <w:rFonts w:ascii="Arial" w:hAnsi="Arial" w:cs="Arial"/>
                <w:sz w:val="18"/>
                <w:szCs w:val="18"/>
              </w:rPr>
            </w:pPr>
            <w:r w:rsidRPr="00790E8A">
              <w:rPr>
                <w:rFonts w:ascii="Arial" w:hAnsi="Arial" w:cs="Arial"/>
                <w:color w:val="000000"/>
                <w:sz w:val="18"/>
                <w:szCs w:val="18"/>
              </w:rPr>
              <w:t>CR 0029</w:t>
            </w:r>
          </w:p>
          <w:p w14:paraId="4A7C5C29" w14:textId="77777777" w:rsidR="009E0860" w:rsidRPr="00790E8A" w:rsidRDefault="009E0860" w:rsidP="006B3C84">
            <w:pPr>
              <w:rPr>
                <w:rFonts w:ascii="Arial" w:hAnsi="Arial" w:cs="Arial"/>
                <w:sz w:val="18"/>
                <w:szCs w:val="18"/>
              </w:rPr>
            </w:pPr>
            <w:r w:rsidRPr="00790E8A">
              <w:rPr>
                <w:rFonts w:ascii="Arial" w:hAnsi="Arial" w:cs="Arial"/>
                <w:color w:val="000000"/>
                <w:sz w:val="18"/>
                <w:szCs w:val="18"/>
              </w:rPr>
              <w:t>Cat F</w:t>
            </w:r>
          </w:p>
          <w:p w14:paraId="1FE870A8" w14:textId="77777777" w:rsidR="009E0860" w:rsidRPr="00790E8A" w:rsidRDefault="009E0860" w:rsidP="006B3C84">
            <w:pPr>
              <w:rPr>
                <w:rFonts w:ascii="Arial" w:hAnsi="Arial" w:cs="Arial"/>
                <w:sz w:val="18"/>
                <w:szCs w:val="18"/>
              </w:rPr>
            </w:pPr>
            <w:r w:rsidRPr="00790E8A">
              <w:rPr>
                <w:rFonts w:ascii="Arial" w:hAnsi="Arial" w:cs="Arial"/>
                <w:color w:val="000000"/>
                <w:sz w:val="18"/>
                <w:szCs w:val="18"/>
              </w:rPr>
              <w:t>Rel-19</w:t>
            </w:r>
          </w:p>
          <w:p w14:paraId="333695C1" w14:textId="77777777" w:rsidR="009E0860" w:rsidRPr="00790E8A" w:rsidRDefault="009E0860" w:rsidP="006B3C84">
            <w:pPr>
              <w:spacing w:before="20" w:after="20" w:line="240" w:lineRule="auto"/>
              <w:rPr>
                <w:rFonts w:ascii="Arial" w:hAnsi="Arial" w:cs="Arial"/>
                <w:bCs/>
                <w:sz w:val="18"/>
                <w:szCs w:val="18"/>
              </w:rPr>
            </w:pPr>
            <w:r w:rsidRPr="00790E8A">
              <w:rPr>
                <w:rFonts w:ascii="Arial" w:hAnsi="Arial" w:cs="Arial"/>
                <w:color w:val="000000"/>
                <w:sz w:val="18"/>
                <w:szCs w:val="18"/>
              </w:rPr>
              <w:lastRenderedPageBreak/>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01BD3D8" w14:textId="77777777" w:rsidR="009E0860" w:rsidRPr="00790E8A" w:rsidRDefault="009E0860" w:rsidP="006B3C84">
            <w:pPr>
              <w:spacing w:before="20" w:after="20" w:line="240" w:lineRule="auto"/>
              <w:rPr>
                <w:rFonts w:ascii="Arial" w:hAnsi="Arial" w:cs="Arial"/>
                <w:bCs/>
                <w:sz w:val="18"/>
                <w:szCs w:val="18"/>
              </w:rPr>
            </w:pPr>
            <w:r w:rsidRPr="00790E8A">
              <w:rPr>
                <w:rFonts w:ascii="Arial" w:hAnsi="Arial" w:cs="Arial"/>
                <w:color w:val="000000"/>
                <w:sz w:val="18"/>
                <w:szCs w:val="18"/>
              </w:rPr>
              <w:lastRenderedPageBreak/>
              <w:t>Missing Descriptions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69AF14A" w14:textId="0B1F601C" w:rsidR="009E0860" w:rsidRPr="009E0860" w:rsidRDefault="009E0860" w:rsidP="006B3C84">
            <w:pPr>
              <w:spacing w:before="20" w:after="20" w:line="240" w:lineRule="auto"/>
              <w:rPr>
                <w:rFonts w:ascii="Arial" w:hAnsi="Arial" w:cs="Arial"/>
                <w:bCs/>
                <w:sz w:val="18"/>
                <w:szCs w:val="18"/>
              </w:rPr>
            </w:pPr>
            <w:r w:rsidRPr="009E0860">
              <w:rPr>
                <w:rFonts w:ascii="Arial" w:hAnsi="Arial" w:cs="Arial"/>
                <w:bCs/>
                <w:sz w:val="18"/>
                <w:szCs w:val="18"/>
              </w:rPr>
              <w:t>Revised to S6-2504</w:t>
            </w:r>
            <w:r>
              <w:rPr>
                <w:rFonts w:ascii="Arial" w:hAnsi="Arial" w:cs="Arial"/>
                <w:bCs/>
                <w:sz w:val="18"/>
                <w:szCs w:val="18"/>
              </w:rPr>
              <w:t>6</w:t>
            </w:r>
            <w:r w:rsidRPr="009E0860">
              <w:rPr>
                <w:rFonts w:ascii="Arial" w:hAnsi="Arial" w:cs="Arial"/>
                <w:bCs/>
                <w:sz w:val="18"/>
                <w:szCs w:val="18"/>
              </w:rPr>
              <w:t>2</w:t>
            </w:r>
          </w:p>
        </w:tc>
      </w:tr>
      <w:tr w:rsidR="00F25A2E" w:rsidRPr="00996A6E" w14:paraId="23EE0284"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7C68556" w14:textId="5796340B" w:rsidR="009E0860" w:rsidRPr="009E0860" w:rsidRDefault="009E0860" w:rsidP="006B3C84">
            <w:pPr>
              <w:spacing w:before="20" w:after="20" w:line="240" w:lineRule="auto"/>
            </w:pPr>
            <w:r w:rsidRPr="009E0860">
              <w:rPr>
                <w:rFonts w:ascii="Arial" w:hAnsi="Arial" w:cs="Arial"/>
                <w:sz w:val="18"/>
              </w:rPr>
              <w:t>S6-2504</w:t>
            </w:r>
            <w:r>
              <w:rPr>
                <w:rFonts w:ascii="Arial" w:hAnsi="Arial" w:cs="Arial"/>
                <w:sz w:val="18"/>
              </w:rPr>
              <w:t>6</w:t>
            </w:r>
            <w:r w:rsidRPr="009E0860">
              <w:rPr>
                <w:rFonts w:ascii="Arial" w:hAnsi="Arial" w:cs="Arial"/>
                <w:sz w:val="18"/>
              </w:rPr>
              <w:t>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5F5F79B" w14:textId="369EEAF1" w:rsidR="009E0860" w:rsidRPr="009E0860" w:rsidRDefault="009E0860" w:rsidP="006B3C84">
            <w:pPr>
              <w:spacing w:before="20" w:after="20" w:line="240" w:lineRule="auto"/>
              <w:rPr>
                <w:rFonts w:ascii="Arial" w:hAnsi="Arial" w:cs="Arial"/>
                <w:sz w:val="18"/>
                <w:szCs w:val="18"/>
              </w:rPr>
            </w:pPr>
            <w:r w:rsidRPr="009E0860">
              <w:rPr>
                <w:rFonts w:ascii="Arial" w:hAnsi="Arial" w:cs="Arial"/>
                <w:sz w:val="18"/>
                <w:szCs w:val="18"/>
              </w:rPr>
              <w:t>Add Functional Description for the Hierarchical Computing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828B419" w14:textId="09A7E038" w:rsidR="009E0860" w:rsidRPr="009E0860" w:rsidRDefault="009E0860" w:rsidP="006B3C84">
            <w:pPr>
              <w:spacing w:before="20" w:after="20" w:line="240" w:lineRule="auto"/>
              <w:rPr>
                <w:rFonts w:ascii="Arial" w:hAnsi="Arial" w:cs="Arial"/>
                <w:sz w:val="18"/>
                <w:szCs w:val="18"/>
              </w:rPr>
            </w:pPr>
            <w:r w:rsidRPr="009E0860">
              <w:rPr>
                <w:rFonts w:ascii="Arial" w:hAnsi="Arial" w:cs="Arial"/>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7073521" w14:textId="77777777" w:rsidR="009E0860" w:rsidRPr="009E0860" w:rsidRDefault="009E0860" w:rsidP="006B3C84">
            <w:pPr>
              <w:rPr>
                <w:rFonts w:ascii="Arial" w:hAnsi="Arial" w:cs="Arial"/>
                <w:sz w:val="18"/>
                <w:szCs w:val="18"/>
              </w:rPr>
            </w:pPr>
            <w:r w:rsidRPr="009E0860">
              <w:rPr>
                <w:rFonts w:ascii="Arial" w:hAnsi="Arial" w:cs="Arial"/>
                <w:sz w:val="18"/>
                <w:szCs w:val="18"/>
              </w:rPr>
              <w:t>CR 0029r1</w:t>
            </w:r>
          </w:p>
          <w:p w14:paraId="2333795C" w14:textId="77777777" w:rsidR="009E0860" w:rsidRPr="009E0860" w:rsidRDefault="009E0860" w:rsidP="006B3C84">
            <w:pPr>
              <w:rPr>
                <w:rFonts w:ascii="Arial" w:hAnsi="Arial" w:cs="Arial"/>
                <w:sz w:val="18"/>
                <w:szCs w:val="18"/>
              </w:rPr>
            </w:pPr>
            <w:r w:rsidRPr="009E0860">
              <w:rPr>
                <w:rFonts w:ascii="Arial" w:hAnsi="Arial" w:cs="Arial"/>
                <w:sz w:val="18"/>
                <w:szCs w:val="18"/>
              </w:rPr>
              <w:t>Cat F</w:t>
            </w:r>
          </w:p>
          <w:p w14:paraId="4D936F1D" w14:textId="77777777" w:rsidR="009E0860" w:rsidRPr="009E0860" w:rsidRDefault="009E0860" w:rsidP="006B3C84">
            <w:pPr>
              <w:rPr>
                <w:rFonts w:ascii="Arial" w:hAnsi="Arial" w:cs="Arial"/>
                <w:sz w:val="18"/>
                <w:szCs w:val="18"/>
              </w:rPr>
            </w:pPr>
            <w:r w:rsidRPr="009E0860">
              <w:rPr>
                <w:rFonts w:ascii="Arial" w:hAnsi="Arial" w:cs="Arial"/>
                <w:sz w:val="18"/>
                <w:szCs w:val="18"/>
              </w:rPr>
              <w:t>Rel-19</w:t>
            </w:r>
          </w:p>
          <w:p w14:paraId="5C920529" w14:textId="2C1A8873" w:rsidR="009E0860" w:rsidRPr="009E0860" w:rsidRDefault="009E0860" w:rsidP="006B3C84">
            <w:pPr>
              <w:rPr>
                <w:rFonts w:ascii="Arial" w:hAnsi="Arial" w:cs="Arial"/>
                <w:sz w:val="18"/>
                <w:szCs w:val="18"/>
              </w:rPr>
            </w:pPr>
            <w:r w:rsidRPr="009E0860">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CC87021" w14:textId="77777777" w:rsidR="009E0860" w:rsidRDefault="009E0860" w:rsidP="006B3C84">
            <w:pPr>
              <w:spacing w:before="20" w:after="20" w:line="240" w:lineRule="auto"/>
              <w:rPr>
                <w:rFonts w:ascii="Arial" w:hAnsi="Arial" w:cs="Arial"/>
                <w:i/>
                <w:color w:val="000000"/>
                <w:sz w:val="18"/>
                <w:szCs w:val="18"/>
              </w:rPr>
            </w:pPr>
            <w:r w:rsidRPr="009E0860">
              <w:rPr>
                <w:rFonts w:ascii="Arial" w:hAnsi="Arial" w:cs="Arial"/>
                <w:sz w:val="18"/>
                <w:szCs w:val="18"/>
              </w:rPr>
              <w:t>Revision of S6-250232.</w:t>
            </w:r>
          </w:p>
          <w:p w14:paraId="17061AC5" w14:textId="07FAD4F5" w:rsidR="009E0860" w:rsidRDefault="009E0860" w:rsidP="006B3C84">
            <w:pPr>
              <w:spacing w:before="20" w:after="20" w:line="240" w:lineRule="auto"/>
              <w:rPr>
                <w:rFonts w:ascii="Arial" w:hAnsi="Arial" w:cs="Arial"/>
                <w:color w:val="000000"/>
                <w:sz w:val="18"/>
                <w:szCs w:val="18"/>
              </w:rPr>
            </w:pPr>
            <w:r w:rsidRPr="009E0860">
              <w:rPr>
                <w:rFonts w:ascii="Arial" w:hAnsi="Arial" w:cs="Arial"/>
                <w:i/>
                <w:color w:val="000000"/>
                <w:sz w:val="18"/>
                <w:szCs w:val="18"/>
              </w:rPr>
              <w:t>Missing Descriptions</w:t>
            </w:r>
          </w:p>
          <w:p w14:paraId="5328D4AC" w14:textId="77777777" w:rsidR="00C7561F" w:rsidRDefault="00C7561F" w:rsidP="00C7561F">
            <w:pPr>
              <w:spacing w:before="20" w:after="20" w:line="240" w:lineRule="auto"/>
              <w:rPr>
                <w:rFonts w:ascii="Arial" w:hAnsi="Arial" w:cs="Arial"/>
                <w:bCs/>
                <w:color w:val="FF0000"/>
                <w:sz w:val="18"/>
                <w:szCs w:val="18"/>
              </w:rPr>
            </w:pPr>
          </w:p>
          <w:p w14:paraId="1AF2E62D" w14:textId="6073A1B3" w:rsidR="009E0860" w:rsidRDefault="00C7561F" w:rsidP="00C7561F">
            <w:pPr>
              <w:spacing w:before="20" w:after="20" w:line="240" w:lineRule="auto"/>
              <w:rPr>
                <w:rFonts w:ascii="Arial" w:hAnsi="Arial" w:cs="Arial"/>
                <w:color w:val="000000"/>
                <w:sz w:val="18"/>
                <w:szCs w:val="18"/>
              </w:rPr>
            </w:pPr>
            <w:r>
              <w:rPr>
                <w:rFonts w:ascii="Arial" w:hAnsi="Arial" w:cs="Arial"/>
                <w:bCs/>
                <w:color w:val="FF0000"/>
                <w:sz w:val="18"/>
                <w:szCs w:val="18"/>
              </w:rPr>
              <w:t>UPDATE 1</w:t>
            </w:r>
          </w:p>
          <w:p w14:paraId="68DCED2E" w14:textId="2984A602" w:rsidR="009E0860" w:rsidRPr="00790E8A" w:rsidRDefault="009E0860" w:rsidP="006B3C84">
            <w:pPr>
              <w:spacing w:before="20" w:after="20" w:line="240" w:lineRule="auto"/>
              <w:rPr>
                <w:rFonts w:ascii="Arial" w:hAnsi="Arial" w:cs="Arial"/>
                <w:color w:val="000000"/>
                <w:sz w:val="18"/>
                <w:szCs w:val="18"/>
              </w:rPr>
            </w:pPr>
            <w:r>
              <w:rPr>
                <w:rFonts w:ascii="Arial" w:hAnsi="Arial" w:cs="Arial"/>
                <w:color w:val="000000"/>
                <w:sz w:val="18"/>
                <w:szCs w:val="18"/>
              </w:rPr>
              <w:t xml:space="preserve">The only change is to add CMCC as </w:t>
            </w:r>
            <w:proofErr w:type="spellStart"/>
            <w:r>
              <w:rPr>
                <w:rFonts w:ascii="Arial" w:hAnsi="Arial" w:cs="Arial"/>
                <w:color w:val="000000"/>
                <w:sz w:val="18"/>
                <w:szCs w:val="18"/>
              </w:rPr>
              <w:t>cosource</w:t>
            </w:r>
            <w:proofErr w:type="spellEnd"/>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E83DE24" w14:textId="10E1AF3B" w:rsidR="009E0860" w:rsidRPr="00AC44C0" w:rsidRDefault="00AC44C0" w:rsidP="006B3C84">
            <w:pPr>
              <w:spacing w:before="20" w:after="20" w:line="240" w:lineRule="auto"/>
              <w:rPr>
                <w:rFonts w:ascii="Arial" w:hAnsi="Arial" w:cs="Arial"/>
                <w:bCs/>
                <w:sz w:val="18"/>
                <w:szCs w:val="18"/>
              </w:rPr>
            </w:pPr>
            <w:r w:rsidRPr="00AC44C0">
              <w:rPr>
                <w:rFonts w:ascii="Arial" w:hAnsi="Arial" w:cs="Arial"/>
                <w:bCs/>
                <w:sz w:val="18"/>
                <w:szCs w:val="18"/>
              </w:rPr>
              <w:t>Agreed</w:t>
            </w:r>
          </w:p>
        </w:tc>
      </w:tr>
      <w:tr w:rsidR="00432F25" w:rsidRPr="00996A6E" w14:paraId="768E452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1082EE4" w14:textId="6A38EDCB" w:rsidR="00790E8A" w:rsidRPr="00790E8A" w:rsidRDefault="00790E8A" w:rsidP="00790E8A">
            <w:pPr>
              <w:spacing w:before="20" w:after="20" w:line="240" w:lineRule="auto"/>
              <w:rPr>
                <w:rFonts w:ascii="Arial" w:hAnsi="Arial" w:cs="Arial"/>
                <w:bCs/>
                <w:sz w:val="18"/>
                <w:szCs w:val="18"/>
              </w:rPr>
            </w:pPr>
            <w:hyperlink r:id="rId131" w:history="1">
              <w:r w:rsidRPr="00790E8A">
                <w:rPr>
                  <w:rStyle w:val="Hyperlink"/>
                  <w:rFonts w:ascii="Arial" w:hAnsi="Arial" w:cs="Arial"/>
                  <w:sz w:val="18"/>
                  <w:szCs w:val="18"/>
                </w:rPr>
                <w:t>S6-250196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1FBB533" w14:textId="28FD988F"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 xml:space="preserve">AIMLE Functional Description </w:t>
            </w:r>
            <w:proofErr w:type="spellStart"/>
            <w:r w:rsidRPr="00790E8A">
              <w:rPr>
                <w:rFonts w:ascii="Arial" w:hAnsi="Arial" w:cs="Arial"/>
                <w:color w:val="000000"/>
                <w:sz w:val="18"/>
                <w:szCs w:val="18"/>
              </w:rPr>
              <w:t>updata</w:t>
            </w:r>
            <w:proofErr w:type="spellEnd"/>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0632D3B" w14:textId="5BDF4CAD"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China Mobile (Xiaohui 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DB06D58"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0021</w:t>
            </w:r>
          </w:p>
          <w:p w14:paraId="245FC37B"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08DAF890"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27CB2A1E" w14:textId="537E6C9A"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81B9A24" w14:textId="341923F1"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Missing Descriptions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5F5175F" w14:textId="53FA57D4" w:rsidR="00790E8A" w:rsidRPr="004A22DE" w:rsidRDefault="004A22DE" w:rsidP="00790E8A">
            <w:pPr>
              <w:spacing w:before="20" w:after="20" w:line="240" w:lineRule="auto"/>
              <w:rPr>
                <w:rFonts w:ascii="Arial" w:hAnsi="Arial" w:cs="Arial"/>
                <w:bCs/>
                <w:sz w:val="18"/>
                <w:szCs w:val="18"/>
              </w:rPr>
            </w:pPr>
            <w:r w:rsidRPr="004A22DE">
              <w:rPr>
                <w:rFonts w:ascii="Arial" w:hAnsi="Arial" w:cs="Arial"/>
                <w:bCs/>
                <w:sz w:val="18"/>
                <w:szCs w:val="18"/>
              </w:rPr>
              <w:t>Postponed</w:t>
            </w:r>
          </w:p>
        </w:tc>
      </w:tr>
      <w:tr w:rsidR="00432F25" w:rsidRPr="00996A6E" w14:paraId="69C34D85"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27E388E" w14:textId="2B987BAC" w:rsidR="00790E8A" w:rsidRPr="00790E8A" w:rsidRDefault="00790E8A" w:rsidP="00790E8A">
            <w:pPr>
              <w:spacing w:before="20" w:after="20" w:line="240" w:lineRule="auto"/>
              <w:rPr>
                <w:rFonts w:ascii="Arial" w:hAnsi="Arial" w:cs="Arial"/>
                <w:bCs/>
                <w:sz w:val="18"/>
                <w:szCs w:val="18"/>
              </w:rPr>
            </w:pPr>
            <w:hyperlink r:id="rId132" w:history="1">
              <w:r w:rsidRPr="00790E8A">
                <w:rPr>
                  <w:rStyle w:val="Hyperlink"/>
                  <w:rFonts w:ascii="Arial" w:hAnsi="Arial" w:cs="Arial"/>
                  <w:sz w:val="18"/>
                  <w:szCs w:val="18"/>
                </w:rPr>
                <w:t>S6-250133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F4C4833" w14:textId="4654D5BB"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EN resolutions in TS 23.482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C7A913D" w14:textId="4D7B6ECD"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Lenovo (Emmanouil Pateromichelakis)</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B4D847F"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0013</w:t>
            </w:r>
          </w:p>
          <w:p w14:paraId="67E0F645"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3C5491E7"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3522B14B" w14:textId="136E26C8"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EF865E3" w14:textId="03D294A9"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EN resolution</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A696E8F" w14:textId="2D409FBF" w:rsidR="00790E8A" w:rsidRPr="004A22DE" w:rsidRDefault="004A22DE" w:rsidP="00790E8A">
            <w:pPr>
              <w:spacing w:before="20" w:after="20" w:line="240" w:lineRule="auto"/>
              <w:rPr>
                <w:rFonts w:ascii="Arial" w:hAnsi="Arial" w:cs="Arial"/>
                <w:bCs/>
                <w:sz w:val="18"/>
                <w:szCs w:val="18"/>
              </w:rPr>
            </w:pPr>
            <w:r w:rsidRPr="004A22DE">
              <w:rPr>
                <w:rFonts w:ascii="Arial" w:hAnsi="Arial" w:cs="Arial"/>
                <w:bCs/>
                <w:sz w:val="18"/>
                <w:szCs w:val="18"/>
              </w:rPr>
              <w:t>Revised to S6-250463</w:t>
            </w:r>
          </w:p>
        </w:tc>
      </w:tr>
      <w:tr w:rsidR="00432F25" w:rsidRPr="00996A6E" w14:paraId="0868ECB6"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5025DEBB" w14:textId="3C4DB153" w:rsidR="004A22DE" w:rsidRPr="004A22DE" w:rsidRDefault="004A22DE" w:rsidP="00790E8A">
            <w:pPr>
              <w:spacing w:before="20" w:after="20" w:line="240" w:lineRule="auto"/>
            </w:pPr>
            <w:r w:rsidRPr="004A22DE">
              <w:rPr>
                <w:rFonts w:ascii="Arial" w:hAnsi="Arial" w:cs="Arial"/>
                <w:sz w:val="18"/>
              </w:rPr>
              <w:t>S6-250463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7DE8240" w14:textId="0B988144" w:rsidR="004A22DE" w:rsidRPr="004A22DE" w:rsidRDefault="004A22DE" w:rsidP="00790E8A">
            <w:pPr>
              <w:spacing w:before="20" w:after="20" w:line="240" w:lineRule="auto"/>
              <w:rPr>
                <w:rFonts w:ascii="Arial" w:hAnsi="Arial" w:cs="Arial"/>
                <w:sz w:val="18"/>
                <w:szCs w:val="18"/>
              </w:rPr>
            </w:pPr>
            <w:r w:rsidRPr="004A22DE">
              <w:rPr>
                <w:rFonts w:ascii="Arial" w:hAnsi="Arial" w:cs="Arial"/>
                <w:sz w:val="18"/>
                <w:szCs w:val="18"/>
              </w:rPr>
              <w:t>EN resolutions in TS 23.482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E37B4AF" w14:textId="74A3C572" w:rsidR="004A22DE" w:rsidRPr="004A22DE" w:rsidRDefault="004A22DE" w:rsidP="00790E8A">
            <w:pPr>
              <w:spacing w:before="20" w:after="20" w:line="240" w:lineRule="auto"/>
              <w:rPr>
                <w:rFonts w:ascii="Arial" w:hAnsi="Arial" w:cs="Arial"/>
                <w:sz w:val="18"/>
                <w:szCs w:val="18"/>
              </w:rPr>
            </w:pPr>
            <w:r w:rsidRPr="004A22DE">
              <w:rPr>
                <w:rFonts w:ascii="Arial" w:hAnsi="Arial" w:cs="Arial"/>
                <w:sz w:val="18"/>
                <w:szCs w:val="18"/>
              </w:rPr>
              <w:t>Lenovo (Emmanouil Pateromichelakis)</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505C3D5" w14:textId="77777777" w:rsidR="004A22DE" w:rsidRPr="004A22DE" w:rsidRDefault="004A22DE" w:rsidP="00790E8A">
            <w:pPr>
              <w:rPr>
                <w:rFonts w:ascii="Arial" w:hAnsi="Arial" w:cs="Arial"/>
                <w:sz w:val="18"/>
                <w:szCs w:val="18"/>
              </w:rPr>
            </w:pPr>
            <w:r w:rsidRPr="004A22DE">
              <w:rPr>
                <w:rFonts w:ascii="Arial" w:hAnsi="Arial" w:cs="Arial"/>
                <w:sz w:val="18"/>
                <w:szCs w:val="18"/>
              </w:rPr>
              <w:t>CR 0013r1</w:t>
            </w:r>
          </w:p>
          <w:p w14:paraId="3194E52D" w14:textId="77777777" w:rsidR="004A22DE" w:rsidRPr="004A22DE" w:rsidRDefault="004A22DE" w:rsidP="00790E8A">
            <w:pPr>
              <w:rPr>
                <w:rFonts w:ascii="Arial" w:hAnsi="Arial" w:cs="Arial"/>
                <w:sz w:val="18"/>
                <w:szCs w:val="18"/>
              </w:rPr>
            </w:pPr>
            <w:r w:rsidRPr="004A22DE">
              <w:rPr>
                <w:rFonts w:ascii="Arial" w:hAnsi="Arial" w:cs="Arial"/>
                <w:sz w:val="18"/>
                <w:szCs w:val="18"/>
              </w:rPr>
              <w:t>Cat F</w:t>
            </w:r>
          </w:p>
          <w:p w14:paraId="0FEBE5EA" w14:textId="77777777" w:rsidR="004A22DE" w:rsidRPr="004A22DE" w:rsidRDefault="004A22DE" w:rsidP="00790E8A">
            <w:pPr>
              <w:rPr>
                <w:rFonts w:ascii="Arial" w:hAnsi="Arial" w:cs="Arial"/>
                <w:sz w:val="18"/>
                <w:szCs w:val="18"/>
              </w:rPr>
            </w:pPr>
            <w:r w:rsidRPr="004A22DE">
              <w:rPr>
                <w:rFonts w:ascii="Arial" w:hAnsi="Arial" w:cs="Arial"/>
                <w:sz w:val="18"/>
                <w:szCs w:val="18"/>
              </w:rPr>
              <w:t>Rel-19</w:t>
            </w:r>
          </w:p>
          <w:p w14:paraId="0A1B527A" w14:textId="67DFFBB3" w:rsidR="004A22DE" w:rsidRPr="004A22DE" w:rsidRDefault="004A22DE" w:rsidP="00790E8A">
            <w:pPr>
              <w:rPr>
                <w:rFonts w:ascii="Arial" w:hAnsi="Arial" w:cs="Arial"/>
                <w:sz w:val="18"/>
                <w:szCs w:val="18"/>
              </w:rPr>
            </w:pPr>
            <w:r w:rsidRPr="004A22DE">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B3F48A0" w14:textId="77777777" w:rsidR="004A22DE" w:rsidRDefault="004A22DE" w:rsidP="00790E8A">
            <w:pPr>
              <w:spacing w:before="20" w:after="20" w:line="240" w:lineRule="auto"/>
              <w:rPr>
                <w:rFonts w:ascii="Arial" w:hAnsi="Arial" w:cs="Arial"/>
                <w:i/>
                <w:color w:val="000000"/>
                <w:sz w:val="18"/>
                <w:szCs w:val="18"/>
              </w:rPr>
            </w:pPr>
            <w:r w:rsidRPr="004A22DE">
              <w:rPr>
                <w:rFonts w:ascii="Arial" w:hAnsi="Arial" w:cs="Arial"/>
                <w:sz w:val="18"/>
                <w:szCs w:val="18"/>
              </w:rPr>
              <w:t>Revision of S6-250133.</w:t>
            </w:r>
          </w:p>
          <w:p w14:paraId="11412C29" w14:textId="6C25A531" w:rsidR="004A22DE" w:rsidRDefault="004A22DE" w:rsidP="00790E8A">
            <w:pPr>
              <w:spacing w:before="20" w:after="20" w:line="240" w:lineRule="auto"/>
              <w:rPr>
                <w:rFonts w:ascii="Arial" w:hAnsi="Arial" w:cs="Arial"/>
                <w:color w:val="000000"/>
                <w:sz w:val="18"/>
                <w:szCs w:val="18"/>
              </w:rPr>
            </w:pPr>
            <w:r w:rsidRPr="004A22DE">
              <w:rPr>
                <w:rFonts w:ascii="Arial" w:hAnsi="Arial" w:cs="Arial"/>
                <w:i/>
                <w:color w:val="000000"/>
                <w:sz w:val="18"/>
                <w:szCs w:val="18"/>
              </w:rPr>
              <w:t>EN resolution</w:t>
            </w:r>
          </w:p>
          <w:p w14:paraId="007BEDFF" w14:textId="77777777" w:rsidR="00F659D1" w:rsidRPr="005B642C" w:rsidRDefault="00F659D1" w:rsidP="00F659D1">
            <w:pPr>
              <w:spacing w:before="20" w:after="20" w:line="240" w:lineRule="auto"/>
              <w:rPr>
                <w:rFonts w:ascii="Arial" w:hAnsi="Arial" w:cs="Arial"/>
                <w:bCs/>
                <w:i/>
                <w:color w:val="FF0000"/>
                <w:sz w:val="18"/>
                <w:szCs w:val="18"/>
              </w:rPr>
            </w:pPr>
          </w:p>
          <w:p w14:paraId="2D6604EA"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5537CEF0" w14:textId="16C7FCFD" w:rsidR="004A22DE" w:rsidRPr="00790E8A" w:rsidRDefault="004A22DE" w:rsidP="00790E8A">
            <w:pPr>
              <w:spacing w:before="20" w:after="20" w:line="240" w:lineRule="auto"/>
              <w:rPr>
                <w:rFonts w:ascii="Arial" w:hAnsi="Arial" w:cs="Arial"/>
                <w:color w:val="00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90AA501" w14:textId="1BEB7386" w:rsidR="004A22DE" w:rsidRPr="00AC44C0" w:rsidRDefault="00AC44C0" w:rsidP="00790E8A">
            <w:pPr>
              <w:spacing w:before="20" w:after="20" w:line="240" w:lineRule="auto"/>
              <w:rPr>
                <w:rFonts w:ascii="Arial" w:hAnsi="Arial" w:cs="Arial"/>
                <w:bCs/>
                <w:sz w:val="18"/>
                <w:szCs w:val="18"/>
              </w:rPr>
            </w:pPr>
            <w:r w:rsidRPr="00AC44C0">
              <w:rPr>
                <w:rFonts w:ascii="Arial" w:hAnsi="Arial" w:cs="Arial"/>
                <w:bCs/>
                <w:sz w:val="18"/>
                <w:szCs w:val="18"/>
              </w:rPr>
              <w:t>Agreed</w:t>
            </w:r>
          </w:p>
        </w:tc>
      </w:tr>
      <w:tr w:rsidR="00432F25" w:rsidRPr="00996A6E" w14:paraId="75A9DE49"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0D7751B" w14:textId="00FDF8DE" w:rsidR="00790E8A" w:rsidRPr="00790E8A" w:rsidRDefault="00790E8A" w:rsidP="00790E8A">
            <w:pPr>
              <w:spacing w:before="20" w:after="20" w:line="240" w:lineRule="auto"/>
              <w:rPr>
                <w:rFonts w:ascii="Arial" w:hAnsi="Arial" w:cs="Arial"/>
                <w:bCs/>
                <w:sz w:val="18"/>
                <w:szCs w:val="18"/>
              </w:rPr>
            </w:pPr>
            <w:hyperlink r:id="rId133" w:history="1">
              <w:r w:rsidRPr="00790E8A">
                <w:rPr>
                  <w:rStyle w:val="Hyperlink"/>
                  <w:rFonts w:ascii="Arial" w:hAnsi="Arial" w:cs="Arial"/>
                  <w:sz w:val="18"/>
                  <w:szCs w:val="18"/>
                </w:rPr>
                <w:t>S6-250053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4B476FB" w14:textId="1DF78315"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Resolving Editor's Notes in clause 8.8 and 8.13</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A4563C8" w14:textId="4EB18864"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KPN N.V. (Yonatan Shiferaw)</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B018F4C"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0003</w:t>
            </w:r>
          </w:p>
          <w:p w14:paraId="35E33FA9"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6A0E0358"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6311DF5F" w14:textId="36A335B7"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FB3390C" w14:textId="2E5072CA"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EN resolution</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9A04CA9" w14:textId="00534ED8" w:rsidR="00790E8A" w:rsidRPr="004A22DE" w:rsidRDefault="004A22DE" w:rsidP="00790E8A">
            <w:pPr>
              <w:spacing w:before="20" w:after="20" w:line="240" w:lineRule="auto"/>
              <w:rPr>
                <w:rFonts w:ascii="Arial" w:hAnsi="Arial" w:cs="Arial"/>
                <w:bCs/>
                <w:sz w:val="18"/>
                <w:szCs w:val="18"/>
              </w:rPr>
            </w:pPr>
            <w:r w:rsidRPr="004A22DE">
              <w:rPr>
                <w:rFonts w:ascii="Arial" w:hAnsi="Arial" w:cs="Arial"/>
                <w:bCs/>
                <w:sz w:val="18"/>
                <w:szCs w:val="18"/>
              </w:rPr>
              <w:t>Revised to S6-250464</w:t>
            </w:r>
          </w:p>
        </w:tc>
      </w:tr>
      <w:tr w:rsidR="00432F25" w:rsidRPr="00996A6E" w14:paraId="715B77ED"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6132846" w14:textId="5D14A3E0" w:rsidR="004A22DE" w:rsidRPr="004A22DE" w:rsidRDefault="004A22DE" w:rsidP="00790E8A">
            <w:pPr>
              <w:spacing w:before="20" w:after="20" w:line="240" w:lineRule="auto"/>
            </w:pPr>
            <w:r w:rsidRPr="004A22DE">
              <w:rPr>
                <w:rFonts w:ascii="Arial" w:hAnsi="Arial" w:cs="Arial"/>
                <w:sz w:val="18"/>
              </w:rPr>
              <w:t>S6-250464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7FCBF33" w14:textId="7BDFAE0D" w:rsidR="004A22DE" w:rsidRPr="004A22DE" w:rsidRDefault="004A22DE" w:rsidP="00790E8A">
            <w:pPr>
              <w:spacing w:before="20" w:after="20" w:line="240" w:lineRule="auto"/>
              <w:rPr>
                <w:rFonts w:ascii="Arial" w:hAnsi="Arial" w:cs="Arial"/>
                <w:sz w:val="18"/>
                <w:szCs w:val="18"/>
              </w:rPr>
            </w:pPr>
            <w:r w:rsidRPr="004A22DE">
              <w:rPr>
                <w:rFonts w:ascii="Arial" w:hAnsi="Arial" w:cs="Arial"/>
                <w:sz w:val="18"/>
                <w:szCs w:val="18"/>
              </w:rPr>
              <w:t>Resolving Editor's Notes in clause 8.8 and 8.13</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63FE317" w14:textId="4F251538" w:rsidR="004A22DE" w:rsidRPr="004A22DE" w:rsidRDefault="004A22DE" w:rsidP="00790E8A">
            <w:pPr>
              <w:spacing w:before="20" w:after="20" w:line="240" w:lineRule="auto"/>
              <w:rPr>
                <w:rFonts w:ascii="Arial" w:hAnsi="Arial" w:cs="Arial"/>
                <w:sz w:val="18"/>
                <w:szCs w:val="18"/>
              </w:rPr>
            </w:pPr>
            <w:r w:rsidRPr="004A22DE">
              <w:rPr>
                <w:rFonts w:ascii="Arial" w:hAnsi="Arial" w:cs="Arial"/>
                <w:sz w:val="18"/>
                <w:szCs w:val="18"/>
              </w:rPr>
              <w:t>KPN N.V. (Yonatan Shiferaw)</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8B4DEB6" w14:textId="77777777" w:rsidR="004A22DE" w:rsidRPr="004A22DE" w:rsidRDefault="004A22DE" w:rsidP="00790E8A">
            <w:pPr>
              <w:rPr>
                <w:rFonts w:ascii="Arial" w:hAnsi="Arial" w:cs="Arial"/>
                <w:sz w:val="18"/>
                <w:szCs w:val="18"/>
              </w:rPr>
            </w:pPr>
            <w:r w:rsidRPr="004A22DE">
              <w:rPr>
                <w:rFonts w:ascii="Arial" w:hAnsi="Arial" w:cs="Arial"/>
                <w:sz w:val="18"/>
                <w:szCs w:val="18"/>
              </w:rPr>
              <w:t>CR 0003r1</w:t>
            </w:r>
          </w:p>
          <w:p w14:paraId="2E04D124" w14:textId="77777777" w:rsidR="004A22DE" w:rsidRPr="004A22DE" w:rsidRDefault="004A22DE" w:rsidP="00790E8A">
            <w:pPr>
              <w:rPr>
                <w:rFonts w:ascii="Arial" w:hAnsi="Arial" w:cs="Arial"/>
                <w:sz w:val="18"/>
                <w:szCs w:val="18"/>
              </w:rPr>
            </w:pPr>
            <w:r w:rsidRPr="004A22DE">
              <w:rPr>
                <w:rFonts w:ascii="Arial" w:hAnsi="Arial" w:cs="Arial"/>
                <w:sz w:val="18"/>
                <w:szCs w:val="18"/>
              </w:rPr>
              <w:t>Cat F</w:t>
            </w:r>
          </w:p>
          <w:p w14:paraId="44842EC5" w14:textId="77777777" w:rsidR="004A22DE" w:rsidRPr="004A22DE" w:rsidRDefault="004A22DE" w:rsidP="00790E8A">
            <w:pPr>
              <w:rPr>
                <w:rFonts w:ascii="Arial" w:hAnsi="Arial" w:cs="Arial"/>
                <w:sz w:val="18"/>
                <w:szCs w:val="18"/>
              </w:rPr>
            </w:pPr>
            <w:r w:rsidRPr="004A22DE">
              <w:rPr>
                <w:rFonts w:ascii="Arial" w:hAnsi="Arial" w:cs="Arial"/>
                <w:sz w:val="18"/>
                <w:szCs w:val="18"/>
              </w:rPr>
              <w:t>Rel-19</w:t>
            </w:r>
          </w:p>
          <w:p w14:paraId="1BF7C1D9" w14:textId="1E030513" w:rsidR="004A22DE" w:rsidRPr="004A22DE" w:rsidRDefault="004A22DE" w:rsidP="00790E8A">
            <w:pPr>
              <w:rPr>
                <w:rFonts w:ascii="Arial" w:hAnsi="Arial" w:cs="Arial"/>
                <w:sz w:val="18"/>
                <w:szCs w:val="18"/>
              </w:rPr>
            </w:pPr>
            <w:r w:rsidRPr="004A22DE">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A7D8DCF" w14:textId="77777777" w:rsidR="004A22DE" w:rsidRDefault="004A22DE" w:rsidP="00790E8A">
            <w:pPr>
              <w:spacing w:before="20" w:after="20" w:line="240" w:lineRule="auto"/>
              <w:rPr>
                <w:rFonts w:ascii="Arial" w:hAnsi="Arial" w:cs="Arial"/>
                <w:i/>
                <w:color w:val="000000"/>
                <w:sz w:val="18"/>
                <w:szCs w:val="18"/>
              </w:rPr>
            </w:pPr>
            <w:r w:rsidRPr="004A22DE">
              <w:rPr>
                <w:rFonts w:ascii="Arial" w:hAnsi="Arial" w:cs="Arial"/>
                <w:sz w:val="18"/>
                <w:szCs w:val="18"/>
              </w:rPr>
              <w:t>Revision of S6-250053.</w:t>
            </w:r>
          </w:p>
          <w:p w14:paraId="45AFF75E" w14:textId="3B139D12" w:rsidR="004A22DE" w:rsidRDefault="004A22DE" w:rsidP="00790E8A">
            <w:pPr>
              <w:spacing w:before="20" w:after="20" w:line="240" w:lineRule="auto"/>
              <w:rPr>
                <w:rFonts w:ascii="Arial" w:hAnsi="Arial" w:cs="Arial"/>
                <w:color w:val="000000"/>
                <w:sz w:val="18"/>
                <w:szCs w:val="18"/>
              </w:rPr>
            </w:pPr>
            <w:r w:rsidRPr="004A22DE">
              <w:rPr>
                <w:rFonts w:ascii="Arial" w:hAnsi="Arial" w:cs="Arial"/>
                <w:i/>
                <w:color w:val="000000"/>
                <w:sz w:val="18"/>
                <w:szCs w:val="18"/>
              </w:rPr>
              <w:t>EN resolution</w:t>
            </w:r>
          </w:p>
          <w:p w14:paraId="3DD73E1B" w14:textId="77777777" w:rsidR="00F659D1" w:rsidRPr="005B642C" w:rsidRDefault="00F659D1" w:rsidP="00F659D1">
            <w:pPr>
              <w:spacing w:before="20" w:after="20" w:line="240" w:lineRule="auto"/>
              <w:rPr>
                <w:rFonts w:ascii="Arial" w:hAnsi="Arial" w:cs="Arial"/>
                <w:bCs/>
                <w:i/>
                <w:color w:val="FF0000"/>
                <w:sz w:val="18"/>
                <w:szCs w:val="18"/>
              </w:rPr>
            </w:pPr>
          </w:p>
          <w:p w14:paraId="05766086"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46FD7E5A" w14:textId="77777777" w:rsidR="004A22DE" w:rsidRDefault="004A22DE" w:rsidP="00790E8A">
            <w:pPr>
              <w:spacing w:before="20" w:after="20" w:line="240" w:lineRule="auto"/>
              <w:rPr>
                <w:rFonts w:ascii="Arial" w:hAnsi="Arial" w:cs="Arial"/>
                <w:color w:val="000000"/>
                <w:sz w:val="18"/>
                <w:szCs w:val="18"/>
              </w:rPr>
            </w:pPr>
          </w:p>
          <w:p w14:paraId="0AD4692B" w14:textId="2BE7D82D" w:rsidR="004B0C13" w:rsidRPr="00790E8A" w:rsidRDefault="004B0C13" w:rsidP="00790E8A">
            <w:pPr>
              <w:spacing w:before="20" w:after="20" w:line="240" w:lineRule="auto"/>
              <w:rPr>
                <w:rFonts w:ascii="Arial" w:hAnsi="Arial" w:cs="Arial"/>
                <w:color w:val="000000"/>
                <w:sz w:val="18"/>
                <w:szCs w:val="18"/>
              </w:rPr>
            </w:pPr>
            <w:r>
              <w:rPr>
                <w:rFonts w:ascii="Arial" w:hAnsi="Arial" w:cs="Arial"/>
                <w:color w:val="000000"/>
                <w:sz w:val="18"/>
                <w:szCs w:val="18"/>
              </w:rPr>
              <w:t>The only change is to add SA6 as “source to TSG”</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1D3471A" w14:textId="646C354A" w:rsidR="004A22DE" w:rsidRPr="00AC44C0" w:rsidRDefault="00AC44C0" w:rsidP="00790E8A">
            <w:pPr>
              <w:spacing w:before="20" w:after="20" w:line="240" w:lineRule="auto"/>
              <w:rPr>
                <w:rFonts w:ascii="Arial" w:hAnsi="Arial" w:cs="Arial"/>
                <w:bCs/>
                <w:sz w:val="18"/>
                <w:szCs w:val="18"/>
              </w:rPr>
            </w:pPr>
            <w:r w:rsidRPr="00AC44C0">
              <w:rPr>
                <w:rFonts w:ascii="Arial" w:hAnsi="Arial" w:cs="Arial"/>
                <w:bCs/>
                <w:sz w:val="18"/>
                <w:szCs w:val="18"/>
              </w:rPr>
              <w:t>Agreed</w:t>
            </w:r>
          </w:p>
        </w:tc>
      </w:tr>
      <w:tr w:rsidR="00432F25" w:rsidRPr="00996A6E" w14:paraId="7E31236C"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EA11ADD" w14:textId="2FC70037" w:rsidR="00790E8A" w:rsidRPr="00790E8A" w:rsidRDefault="00790E8A" w:rsidP="00790E8A">
            <w:pPr>
              <w:spacing w:before="20" w:after="20" w:line="240" w:lineRule="auto"/>
              <w:rPr>
                <w:rFonts w:ascii="Arial" w:hAnsi="Arial" w:cs="Arial"/>
                <w:bCs/>
                <w:sz w:val="18"/>
                <w:szCs w:val="18"/>
              </w:rPr>
            </w:pPr>
            <w:hyperlink r:id="rId134" w:history="1">
              <w:r w:rsidRPr="00790E8A">
                <w:rPr>
                  <w:rStyle w:val="Hyperlink"/>
                  <w:rFonts w:ascii="Arial" w:hAnsi="Arial" w:cs="Arial"/>
                  <w:sz w:val="18"/>
                  <w:szCs w:val="18"/>
                </w:rPr>
                <w:t>S6-250092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5906315" w14:textId="019E438B"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remove the EN about the split operation node registration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F35EB74" w14:textId="0907434F"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China Mobile (</w:t>
            </w:r>
            <w:proofErr w:type="spellStart"/>
            <w:r w:rsidRPr="00790E8A">
              <w:rPr>
                <w:rFonts w:ascii="Arial" w:hAnsi="Arial" w:cs="Arial"/>
                <w:color w:val="000000"/>
                <w:sz w:val="18"/>
                <w:szCs w:val="18"/>
              </w:rPr>
              <w:t>Tangqing</w:t>
            </w:r>
            <w:proofErr w:type="spellEnd"/>
            <w:r w:rsidRPr="00790E8A">
              <w:rPr>
                <w:rFonts w:ascii="Arial" w:hAnsi="Arial" w:cs="Arial"/>
                <w:color w:val="000000"/>
                <w:sz w:val="18"/>
                <w:szCs w:val="18"/>
              </w:rPr>
              <w:t xml:space="preserv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8CC5FB4"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0011</w:t>
            </w:r>
          </w:p>
          <w:p w14:paraId="23802D05"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074BEE3D"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62969E46" w14:textId="06FF5056"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742DB2A" w14:textId="0BB9B33C"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EN resolution</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ADEBE23" w14:textId="07A9A915" w:rsidR="00790E8A" w:rsidRPr="004B0C13" w:rsidRDefault="004B0C13" w:rsidP="00790E8A">
            <w:pPr>
              <w:spacing w:before="20" w:after="20" w:line="240" w:lineRule="auto"/>
              <w:rPr>
                <w:rFonts w:ascii="Arial" w:hAnsi="Arial" w:cs="Arial"/>
                <w:bCs/>
                <w:sz w:val="18"/>
                <w:szCs w:val="18"/>
              </w:rPr>
            </w:pPr>
            <w:r w:rsidRPr="004B0C13">
              <w:rPr>
                <w:rFonts w:ascii="Arial" w:hAnsi="Arial" w:cs="Arial"/>
                <w:bCs/>
                <w:sz w:val="18"/>
                <w:szCs w:val="18"/>
              </w:rPr>
              <w:t>Revised to S6-250465</w:t>
            </w:r>
          </w:p>
        </w:tc>
      </w:tr>
      <w:tr w:rsidR="00432F25" w:rsidRPr="00996A6E" w14:paraId="1AFD6C10"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1E230A2" w14:textId="07275E82" w:rsidR="004B0C13" w:rsidRPr="004B0C13" w:rsidRDefault="004B0C13" w:rsidP="00790E8A">
            <w:pPr>
              <w:spacing w:before="20" w:after="20" w:line="240" w:lineRule="auto"/>
            </w:pPr>
            <w:r w:rsidRPr="004B0C13">
              <w:rPr>
                <w:rFonts w:ascii="Arial" w:hAnsi="Arial" w:cs="Arial"/>
                <w:sz w:val="18"/>
              </w:rPr>
              <w:t>S6-250465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D70617C" w14:textId="0C6159A7" w:rsidR="004B0C13" w:rsidRPr="004B0C13" w:rsidRDefault="004B0C13" w:rsidP="00790E8A">
            <w:pPr>
              <w:spacing w:before="20" w:after="20" w:line="240" w:lineRule="auto"/>
              <w:rPr>
                <w:rFonts w:ascii="Arial" w:hAnsi="Arial" w:cs="Arial"/>
                <w:sz w:val="18"/>
                <w:szCs w:val="18"/>
              </w:rPr>
            </w:pPr>
            <w:r w:rsidRPr="004B0C13">
              <w:rPr>
                <w:rFonts w:ascii="Arial" w:hAnsi="Arial" w:cs="Arial"/>
                <w:sz w:val="18"/>
                <w:szCs w:val="18"/>
              </w:rPr>
              <w:t>remove the EN about the split operation node registration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B58B973" w14:textId="0DB90688" w:rsidR="004B0C13" w:rsidRPr="004B0C13" w:rsidRDefault="004B0C13" w:rsidP="00790E8A">
            <w:pPr>
              <w:spacing w:before="20" w:after="20" w:line="240" w:lineRule="auto"/>
              <w:rPr>
                <w:rFonts w:ascii="Arial" w:hAnsi="Arial" w:cs="Arial"/>
                <w:sz w:val="18"/>
                <w:szCs w:val="18"/>
              </w:rPr>
            </w:pPr>
            <w:r w:rsidRPr="004B0C13">
              <w:rPr>
                <w:rFonts w:ascii="Arial" w:hAnsi="Arial" w:cs="Arial"/>
                <w:sz w:val="18"/>
                <w:szCs w:val="18"/>
              </w:rPr>
              <w:t>China Mobile (</w:t>
            </w:r>
            <w:proofErr w:type="spellStart"/>
            <w:r w:rsidRPr="004B0C13">
              <w:rPr>
                <w:rFonts w:ascii="Arial" w:hAnsi="Arial" w:cs="Arial"/>
                <w:sz w:val="18"/>
                <w:szCs w:val="18"/>
              </w:rPr>
              <w:t>Tangqing</w:t>
            </w:r>
            <w:proofErr w:type="spellEnd"/>
            <w:r w:rsidRPr="004B0C13">
              <w:rPr>
                <w:rFonts w:ascii="Arial" w:hAnsi="Arial" w:cs="Arial"/>
                <w:sz w:val="18"/>
                <w:szCs w:val="18"/>
              </w:rPr>
              <w:t xml:space="preserv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8493080" w14:textId="77777777" w:rsidR="004B0C13" w:rsidRPr="004B0C13" w:rsidRDefault="004B0C13" w:rsidP="00790E8A">
            <w:pPr>
              <w:rPr>
                <w:rFonts w:ascii="Arial" w:hAnsi="Arial" w:cs="Arial"/>
                <w:sz w:val="18"/>
                <w:szCs w:val="18"/>
              </w:rPr>
            </w:pPr>
            <w:r w:rsidRPr="004B0C13">
              <w:rPr>
                <w:rFonts w:ascii="Arial" w:hAnsi="Arial" w:cs="Arial"/>
                <w:sz w:val="18"/>
                <w:szCs w:val="18"/>
              </w:rPr>
              <w:t>CR 0011r1</w:t>
            </w:r>
          </w:p>
          <w:p w14:paraId="3E60CF79" w14:textId="77777777" w:rsidR="004B0C13" w:rsidRPr="004B0C13" w:rsidRDefault="004B0C13" w:rsidP="00790E8A">
            <w:pPr>
              <w:rPr>
                <w:rFonts w:ascii="Arial" w:hAnsi="Arial" w:cs="Arial"/>
                <w:sz w:val="18"/>
                <w:szCs w:val="18"/>
              </w:rPr>
            </w:pPr>
            <w:r w:rsidRPr="004B0C13">
              <w:rPr>
                <w:rFonts w:ascii="Arial" w:hAnsi="Arial" w:cs="Arial"/>
                <w:sz w:val="18"/>
                <w:szCs w:val="18"/>
              </w:rPr>
              <w:t>Cat F</w:t>
            </w:r>
          </w:p>
          <w:p w14:paraId="6F1A4118" w14:textId="77777777" w:rsidR="004B0C13" w:rsidRPr="004B0C13" w:rsidRDefault="004B0C13" w:rsidP="00790E8A">
            <w:pPr>
              <w:rPr>
                <w:rFonts w:ascii="Arial" w:hAnsi="Arial" w:cs="Arial"/>
                <w:sz w:val="18"/>
                <w:szCs w:val="18"/>
              </w:rPr>
            </w:pPr>
            <w:r w:rsidRPr="004B0C13">
              <w:rPr>
                <w:rFonts w:ascii="Arial" w:hAnsi="Arial" w:cs="Arial"/>
                <w:sz w:val="18"/>
                <w:szCs w:val="18"/>
              </w:rPr>
              <w:t>Rel-19</w:t>
            </w:r>
          </w:p>
          <w:p w14:paraId="55CF54BB" w14:textId="5D402848" w:rsidR="004B0C13" w:rsidRPr="004B0C13" w:rsidRDefault="004B0C13" w:rsidP="00790E8A">
            <w:pPr>
              <w:rPr>
                <w:rFonts w:ascii="Arial" w:hAnsi="Arial" w:cs="Arial"/>
                <w:sz w:val="18"/>
                <w:szCs w:val="18"/>
              </w:rPr>
            </w:pPr>
            <w:r w:rsidRPr="004B0C13">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9642D04" w14:textId="77777777" w:rsidR="004B0C13" w:rsidRDefault="004B0C13" w:rsidP="00790E8A">
            <w:pPr>
              <w:spacing w:before="20" w:after="20" w:line="240" w:lineRule="auto"/>
              <w:rPr>
                <w:rFonts w:ascii="Arial" w:hAnsi="Arial" w:cs="Arial"/>
                <w:i/>
                <w:color w:val="000000"/>
                <w:sz w:val="18"/>
                <w:szCs w:val="18"/>
              </w:rPr>
            </w:pPr>
            <w:r w:rsidRPr="004B0C13">
              <w:rPr>
                <w:rFonts w:ascii="Arial" w:hAnsi="Arial" w:cs="Arial"/>
                <w:sz w:val="18"/>
                <w:szCs w:val="18"/>
              </w:rPr>
              <w:t>Revision of S6-250092.</w:t>
            </w:r>
          </w:p>
          <w:p w14:paraId="6615B6F0" w14:textId="363EFC5C" w:rsidR="004B0C13" w:rsidRDefault="004B0C13" w:rsidP="00790E8A">
            <w:pPr>
              <w:spacing w:before="20" w:after="20" w:line="240" w:lineRule="auto"/>
              <w:rPr>
                <w:rFonts w:ascii="Arial" w:hAnsi="Arial" w:cs="Arial"/>
                <w:color w:val="000000"/>
                <w:sz w:val="18"/>
                <w:szCs w:val="18"/>
              </w:rPr>
            </w:pPr>
            <w:r w:rsidRPr="004B0C13">
              <w:rPr>
                <w:rFonts w:ascii="Arial" w:hAnsi="Arial" w:cs="Arial"/>
                <w:i/>
                <w:color w:val="000000"/>
                <w:sz w:val="18"/>
                <w:szCs w:val="18"/>
              </w:rPr>
              <w:t>EN resolution</w:t>
            </w:r>
          </w:p>
          <w:p w14:paraId="5C394624" w14:textId="77777777" w:rsidR="00CE4CAA" w:rsidRPr="005B642C" w:rsidRDefault="00CE4CAA" w:rsidP="00CE4CAA">
            <w:pPr>
              <w:spacing w:before="20" w:after="20" w:line="240" w:lineRule="auto"/>
              <w:rPr>
                <w:rFonts w:ascii="Arial" w:hAnsi="Arial" w:cs="Arial"/>
                <w:bCs/>
                <w:i/>
                <w:color w:val="FF0000"/>
                <w:sz w:val="18"/>
                <w:szCs w:val="18"/>
              </w:rPr>
            </w:pPr>
          </w:p>
          <w:p w14:paraId="1C44CABE" w14:textId="77777777" w:rsidR="00CE4CAA" w:rsidRDefault="00CE4CAA" w:rsidP="00CE4CAA">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0DF26F9D" w14:textId="01564806" w:rsidR="004B0C13" w:rsidRPr="00790E8A" w:rsidRDefault="004B0C13" w:rsidP="00790E8A">
            <w:pPr>
              <w:spacing w:before="20" w:after="20" w:line="240" w:lineRule="auto"/>
              <w:rPr>
                <w:rFonts w:ascii="Arial" w:hAnsi="Arial" w:cs="Arial"/>
                <w:color w:val="00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8B0A02B" w14:textId="7C0A0DC8" w:rsidR="004B0C13" w:rsidRPr="00EA4C5D" w:rsidRDefault="00EA4C5D" w:rsidP="00790E8A">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432F25" w:rsidRPr="00996A6E" w14:paraId="0D1D17F7" w14:textId="77777777" w:rsidTr="005B79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6DF5F80" w14:textId="05E55F16" w:rsidR="00790E8A" w:rsidRPr="00790E8A" w:rsidRDefault="00790E8A" w:rsidP="00790E8A">
            <w:pPr>
              <w:spacing w:before="20" w:after="20" w:line="240" w:lineRule="auto"/>
              <w:rPr>
                <w:rFonts w:ascii="Arial" w:hAnsi="Arial" w:cs="Arial"/>
                <w:bCs/>
                <w:sz w:val="18"/>
                <w:szCs w:val="18"/>
              </w:rPr>
            </w:pPr>
            <w:hyperlink r:id="rId135" w:history="1">
              <w:r w:rsidRPr="00790E8A">
                <w:rPr>
                  <w:rStyle w:val="Hyperlink"/>
                  <w:rFonts w:ascii="Arial" w:hAnsi="Arial" w:cs="Arial"/>
                  <w:sz w:val="18"/>
                  <w:szCs w:val="18"/>
                </w:rPr>
                <w:t>S6-250095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25F8B6B" w14:textId="2AE5F18A"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Address the EN about the split AIML operation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6743A26" w14:textId="308B2A03"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China Mobile (Hangzhou) Inf. (</w:t>
            </w:r>
            <w:proofErr w:type="spellStart"/>
            <w:r w:rsidRPr="00790E8A">
              <w:rPr>
                <w:rFonts w:ascii="Arial" w:hAnsi="Arial" w:cs="Arial"/>
                <w:color w:val="000000"/>
                <w:sz w:val="18"/>
                <w:szCs w:val="18"/>
              </w:rPr>
              <w:t>Shaowen</w:t>
            </w:r>
            <w:proofErr w:type="spellEnd"/>
            <w:r w:rsidRPr="00790E8A">
              <w:rPr>
                <w:rFonts w:ascii="Arial" w:hAnsi="Arial" w:cs="Arial"/>
                <w:color w:val="000000"/>
                <w:sz w:val="18"/>
                <w:szCs w:val="18"/>
              </w:rPr>
              <w:t xml:space="preserve"> </w:t>
            </w:r>
            <w:r w:rsidRPr="00790E8A">
              <w:rPr>
                <w:rFonts w:ascii="Arial" w:hAnsi="Arial" w:cs="Arial"/>
                <w:color w:val="000000"/>
                <w:sz w:val="18"/>
                <w:szCs w:val="18"/>
              </w:rPr>
              <w:lastRenderedPageBreak/>
              <w:t>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509C662"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lastRenderedPageBreak/>
              <w:t>CR 0012</w:t>
            </w:r>
          </w:p>
          <w:p w14:paraId="330C5FEA"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lastRenderedPageBreak/>
              <w:t>Cat B</w:t>
            </w:r>
          </w:p>
          <w:p w14:paraId="7CC86454"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53E79913" w14:textId="2EBDDFEE"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6E85381" w14:textId="45447937"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lastRenderedPageBreak/>
              <w:t>EN resolution</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9D86164" w14:textId="2B98EFCB" w:rsidR="00790E8A" w:rsidRPr="00453C33" w:rsidRDefault="00453C33" w:rsidP="00790E8A">
            <w:pPr>
              <w:spacing w:before="20" w:after="20" w:line="240" w:lineRule="auto"/>
              <w:rPr>
                <w:rFonts w:ascii="Arial" w:hAnsi="Arial" w:cs="Arial"/>
                <w:bCs/>
                <w:sz w:val="18"/>
                <w:szCs w:val="18"/>
              </w:rPr>
            </w:pPr>
            <w:r w:rsidRPr="00453C33">
              <w:rPr>
                <w:rFonts w:ascii="Arial" w:hAnsi="Arial" w:cs="Arial"/>
                <w:bCs/>
                <w:sz w:val="18"/>
                <w:szCs w:val="18"/>
              </w:rPr>
              <w:t>Revised to S6-250466</w:t>
            </w:r>
          </w:p>
        </w:tc>
      </w:tr>
      <w:tr w:rsidR="00432F25" w:rsidRPr="00996A6E" w14:paraId="6F6DA2CF"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D11D634" w14:textId="5C0BC6E6" w:rsidR="00453C33" w:rsidRPr="00453C33" w:rsidRDefault="00453C33" w:rsidP="00790E8A">
            <w:pPr>
              <w:spacing w:before="20" w:after="20" w:line="240" w:lineRule="auto"/>
            </w:pPr>
            <w:r w:rsidRPr="00453C33">
              <w:rPr>
                <w:rFonts w:ascii="Arial" w:hAnsi="Arial" w:cs="Arial"/>
                <w:sz w:val="18"/>
              </w:rPr>
              <w:t>S6-250466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05394EF" w14:textId="4ADA4E61" w:rsidR="00453C33" w:rsidRPr="00453C33" w:rsidRDefault="00453C33" w:rsidP="00790E8A">
            <w:pPr>
              <w:spacing w:before="20" w:after="20" w:line="240" w:lineRule="auto"/>
              <w:rPr>
                <w:rFonts w:ascii="Arial" w:hAnsi="Arial" w:cs="Arial"/>
                <w:sz w:val="18"/>
                <w:szCs w:val="18"/>
              </w:rPr>
            </w:pPr>
            <w:r w:rsidRPr="00453C33">
              <w:rPr>
                <w:rFonts w:ascii="Arial" w:hAnsi="Arial" w:cs="Arial"/>
                <w:sz w:val="18"/>
                <w:szCs w:val="18"/>
              </w:rPr>
              <w:t>Address the EN about the split AIML operation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1855B09" w14:textId="33FDBD80" w:rsidR="00453C33" w:rsidRPr="00453C33" w:rsidRDefault="00453C33" w:rsidP="00790E8A">
            <w:pPr>
              <w:spacing w:before="20" w:after="20" w:line="240" w:lineRule="auto"/>
              <w:rPr>
                <w:rFonts w:ascii="Arial" w:hAnsi="Arial" w:cs="Arial"/>
                <w:sz w:val="18"/>
                <w:szCs w:val="18"/>
              </w:rPr>
            </w:pPr>
            <w:r w:rsidRPr="00453C33">
              <w:rPr>
                <w:rFonts w:ascii="Arial" w:hAnsi="Arial" w:cs="Arial"/>
                <w:sz w:val="18"/>
                <w:szCs w:val="18"/>
              </w:rPr>
              <w:t>China Mobile (Hangzhou) Inf. (</w:t>
            </w:r>
            <w:proofErr w:type="spellStart"/>
            <w:r w:rsidRPr="00453C33">
              <w:rPr>
                <w:rFonts w:ascii="Arial" w:hAnsi="Arial" w:cs="Arial"/>
                <w:sz w:val="18"/>
                <w:szCs w:val="18"/>
              </w:rPr>
              <w:t>Shaowen</w:t>
            </w:r>
            <w:proofErr w:type="spellEnd"/>
            <w:r w:rsidRPr="00453C33">
              <w:rPr>
                <w:rFonts w:ascii="Arial" w:hAnsi="Arial" w:cs="Arial"/>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DD50920" w14:textId="77777777" w:rsidR="00453C33" w:rsidRPr="00453C33" w:rsidRDefault="00453C33" w:rsidP="00790E8A">
            <w:pPr>
              <w:rPr>
                <w:rFonts w:ascii="Arial" w:hAnsi="Arial" w:cs="Arial"/>
                <w:sz w:val="18"/>
                <w:szCs w:val="18"/>
              </w:rPr>
            </w:pPr>
            <w:r w:rsidRPr="00453C33">
              <w:rPr>
                <w:rFonts w:ascii="Arial" w:hAnsi="Arial" w:cs="Arial"/>
                <w:sz w:val="18"/>
                <w:szCs w:val="18"/>
              </w:rPr>
              <w:t>CR 0012r1</w:t>
            </w:r>
          </w:p>
          <w:p w14:paraId="3B8116CC" w14:textId="77777777" w:rsidR="00453C33" w:rsidRPr="00453C33" w:rsidRDefault="00453C33" w:rsidP="00790E8A">
            <w:pPr>
              <w:rPr>
                <w:rFonts w:ascii="Arial" w:hAnsi="Arial" w:cs="Arial"/>
                <w:sz w:val="18"/>
                <w:szCs w:val="18"/>
              </w:rPr>
            </w:pPr>
            <w:r w:rsidRPr="00453C33">
              <w:rPr>
                <w:rFonts w:ascii="Arial" w:hAnsi="Arial" w:cs="Arial"/>
                <w:sz w:val="18"/>
                <w:szCs w:val="18"/>
              </w:rPr>
              <w:t>Cat B</w:t>
            </w:r>
          </w:p>
          <w:p w14:paraId="5B26A44F" w14:textId="77777777" w:rsidR="00453C33" w:rsidRPr="00453C33" w:rsidRDefault="00453C33" w:rsidP="00790E8A">
            <w:pPr>
              <w:rPr>
                <w:rFonts w:ascii="Arial" w:hAnsi="Arial" w:cs="Arial"/>
                <w:sz w:val="18"/>
                <w:szCs w:val="18"/>
              </w:rPr>
            </w:pPr>
            <w:r w:rsidRPr="00453C33">
              <w:rPr>
                <w:rFonts w:ascii="Arial" w:hAnsi="Arial" w:cs="Arial"/>
                <w:sz w:val="18"/>
                <w:szCs w:val="18"/>
              </w:rPr>
              <w:t>Rel-19</w:t>
            </w:r>
          </w:p>
          <w:p w14:paraId="44022350" w14:textId="747A6282" w:rsidR="00453C33" w:rsidRPr="00453C33" w:rsidRDefault="00453C33" w:rsidP="00790E8A">
            <w:pPr>
              <w:rPr>
                <w:rFonts w:ascii="Arial" w:hAnsi="Arial" w:cs="Arial"/>
                <w:sz w:val="18"/>
                <w:szCs w:val="18"/>
              </w:rPr>
            </w:pPr>
            <w:r w:rsidRPr="00453C33">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B6919C7" w14:textId="77777777" w:rsidR="00453C33" w:rsidRDefault="00453C33" w:rsidP="00790E8A">
            <w:pPr>
              <w:spacing w:before="20" w:after="20" w:line="240" w:lineRule="auto"/>
              <w:rPr>
                <w:rFonts w:ascii="Arial" w:hAnsi="Arial" w:cs="Arial"/>
                <w:i/>
                <w:color w:val="000000"/>
                <w:sz w:val="18"/>
                <w:szCs w:val="18"/>
              </w:rPr>
            </w:pPr>
            <w:r w:rsidRPr="00453C33">
              <w:rPr>
                <w:rFonts w:ascii="Arial" w:hAnsi="Arial" w:cs="Arial"/>
                <w:sz w:val="18"/>
                <w:szCs w:val="18"/>
              </w:rPr>
              <w:t>Revision of S6-250095.</w:t>
            </w:r>
          </w:p>
          <w:p w14:paraId="3169B3A4" w14:textId="54D3C63E" w:rsidR="00453C33" w:rsidRDefault="00453C33" w:rsidP="00790E8A">
            <w:pPr>
              <w:spacing w:before="20" w:after="20" w:line="240" w:lineRule="auto"/>
              <w:rPr>
                <w:rFonts w:ascii="Arial" w:hAnsi="Arial" w:cs="Arial"/>
                <w:color w:val="000000"/>
                <w:sz w:val="18"/>
                <w:szCs w:val="18"/>
              </w:rPr>
            </w:pPr>
            <w:r w:rsidRPr="00453C33">
              <w:rPr>
                <w:rFonts w:ascii="Arial" w:hAnsi="Arial" w:cs="Arial"/>
                <w:i/>
                <w:color w:val="000000"/>
                <w:sz w:val="18"/>
                <w:szCs w:val="18"/>
              </w:rPr>
              <w:t>EN resolution</w:t>
            </w:r>
          </w:p>
          <w:p w14:paraId="16229193" w14:textId="77777777" w:rsidR="00CE4CAA" w:rsidRPr="005B642C" w:rsidRDefault="00CE4CAA" w:rsidP="00CE4CAA">
            <w:pPr>
              <w:spacing w:before="20" w:after="20" w:line="240" w:lineRule="auto"/>
              <w:rPr>
                <w:rFonts w:ascii="Arial" w:hAnsi="Arial" w:cs="Arial"/>
                <w:bCs/>
                <w:i/>
                <w:color w:val="FF0000"/>
                <w:sz w:val="18"/>
                <w:szCs w:val="18"/>
              </w:rPr>
            </w:pPr>
          </w:p>
          <w:p w14:paraId="473770DF" w14:textId="77777777" w:rsidR="00CE4CAA" w:rsidRDefault="00CE4CAA" w:rsidP="00CE4CAA">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21119300" w14:textId="16220014" w:rsidR="00453C33" w:rsidRPr="00790E8A" w:rsidRDefault="00453C33" w:rsidP="00790E8A">
            <w:pPr>
              <w:spacing w:before="20" w:after="20" w:line="240" w:lineRule="auto"/>
              <w:rPr>
                <w:rFonts w:ascii="Arial" w:hAnsi="Arial" w:cs="Arial"/>
                <w:color w:val="00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A411FCC" w14:textId="5CD3A83E" w:rsidR="00453C33" w:rsidRPr="005B798E" w:rsidRDefault="005B798E" w:rsidP="00790E8A">
            <w:pPr>
              <w:spacing w:before="20" w:after="20" w:line="240" w:lineRule="auto"/>
              <w:rPr>
                <w:rFonts w:ascii="Arial" w:hAnsi="Arial" w:cs="Arial"/>
                <w:bCs/>
                <w:sz w:val="18"/>
                <w:szCs w:val="18"/>
              </w:rPr>
            </w:pPr>
            <w:r w:rsidRPr="005B798E">
              <w:rPr>
                <w:rFonts w:ascii="Arial" w:hAnsi="Arial" w:cs="Arial"/>
                <w:bCs/>
                <w:sz w:val="18"/>
                <w:szCs w:val="18"/>
              </w:rPr>
              <w:t>Revised to S6-250581</w:t>
            </w:r>
          </w:p>
        </w:tc>
      </w:tr>
      <w:tr w:rsidR="005B798E" w:rsidRPr="00996A6E" w14:paraId="33FE6700"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448E906" w14:textId="41C2449D" w:rsidR="005B798E" w:rsidRPr="005B798E" w:rsidRDefault="005B798E" w:rsidP="00790E8A">
            <w:pPr>
              <w:spacing w:before="20" w:after="20" w:line="240" w:lineRule="auto"/>
              <w:rPr>
                <w:rFonts w:ascii="Arial" w:hAnsi="Arial" w:cs="Arial"/>
                <w:sz w:val="18"/>
              </w:rPr>
            </w:pPr>
            <w:r w:rsidRPr="005B798E">
              <w:rPr>
                <w:rFonts w:ascii="Arial" w:hAnsi="Arial" w:cs="Arial"/>
                <w:sz w:val="18"/>
              </w:rPr>
              <w:t>S6-250581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C205CC8" w14:textId="54CF1E2A" w:rsidR="005B798E" w:rsidRPr="005B798E" w:rsidRDefault="005B798E" w:rsidP="00790E8A">
            <w:pPr>
              <w:spacing w:before="20" w:after="20" w:line="240" w:lineRule="auto"/>
              <w:rPr>
                <w:rFonts w:ascii="Arial" w:hAnsi="Arial" w:cs="Arial"/>
                <w:sz w:val="18"/>
                <w:szCs w:val="18"/>
              </w:rPr>
            </w:pPr>
            <w:r w:rsidRPr="005B798E">
              <w:rPr>
                <w:rFonts w:ascii="Arial" w:hAnsi="Arial" w:cs="Arial"/>
                <w:sz w:val="18"/>
                <w:szCs w:val="18"/>
              </w:rPr>
              <w:t>Address the EN about the split AIML operation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09410B7" w14:textId="28C51703" w:rsidR="005B798E" w:rsidRPr="005B798E" w:rsidRDefault="005B798E" w:rsidP="00790E8A">
            <w:pPr>
              <w:spacing w:before="20" w:after="20" w:line="240" w:lineRule="auto"/>
              <w:rPr>
                <w:rFonts w:ascii="Arial" w:hAnsi="Arial" w:cs="Arial"/>
                <w:sz w:val="18"/>
                <w:szCs w:val="18"/>
              </w:rPr>
            </w:pPr>
            <w:r w:rsidRPr="005B798E">
              <w:rPr>
                <w:rFonts w:ascii="Arial" w:hAnsi="Arial" w:cs="Arial"/>
                <w:sz w:val="18"/>
                <w:szCs w:val="18"/>
              </w:rPr>
              <w:t>China Mobile (Hangzhou) Inf. (</w:t>
            </w:r>
            <w:proofErr w:type="spellStart"/>
            <w:r w:rsidRPr="005B798E">
              <w:rPr>
                <w:rFonts w:ascii="Arial" w:hAnsi="Arial" w:cs="Arial"/>
                <w:sz w:val="18"/>
                <w:szCs w:val="18"/>
              </w:rPr>
              <w:t>Shaowen</w:t>
            </w:r>
            <w:proofErr w:type="spellEnd"/>
            <w:r w:rsidRPr="005B798E">
              <w:rPr>
                <w:rFonts w:ascii="Arial" w:hAnsi="Arial" w:cs="Arial"/>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41E7D1F" w14:textId="77777777" w:rsidR="005B798E" w:rsidRPr="005B798E" w:rsidRDefault="005B798E" w:rsidP="00790E8A">
            <w:pPr>
              <w:rPr>
                <w:rFonts w:ascii="Arial" w:hAnsi="Arial" w:cs="Arial"/>
                <w:sz w:val="18"/>
                <w:szCs w:val="18"/>
              </w:rPr>
            </w:pPr>
            <w:r w:rsidRPr="005B798E">
              <w:rPr>
                <w:rFonts w:ascii="Arial" w:hAnsi="Arial" w:cs="Arial"/>
                <w:sz w:val="18"/>
                <w:szCs w:val="18"/>
              </w:rPr>
              <w:t>CR 0012r2</w:t>
            </w:r>
          </w:p>
          <w:p w14:paraId="162F30C8" w14:textId="77777777" w:rsidR="005B798E" w:rsidRPr="005B798E" w:rsidRDefault="005B798E" w:rsidP="00790E8A">
            <w:pPr>
              <w:rPr>
                <w:rFonts w:ascii="Arial" w:hAnsi="Arial" w:cs="Arial"/>
                <w:sz w:val="18"/>
                <w:szCs w:val="18"/>
              </w:rPr>
            </w:pPr>
            <w:r w:rsidRPr="005B798E">
              <w:rPr>
                <w:rFonts w:ascii="Arial" w:hAnsi="Arial" w:cs="Arial"/>
                <w:sz w:val="18"/>
                <w:szCs w:val="18"/>
              </w:rPr>
              <w:t>Cat B</w:t>
            </w:r>
          </w:p>
          <w:p w14:paraId="61FB85FC" w14:textId="77777777" w:rsidR="005B798E" w:rsidRPr="005B798E" w:rsidRDefault="005B798E" w:rsidP="00790E8A">
            <w:pPr>
              <w:rPr>
                <w:rFonts w:ascii="Arial" w:hAnsi="Arial" w:cs="Arial"/>
                <w:sz w:val="18"/>
                <w:szCs w:val="18"/>
              </w:rPr>
            </w:pPr>
            <w:r w:rsidRPr="005B798E">
              <w:rPr>
                <w:rFonts w:ascii="Arial" w:hAnsi="Arial" w:cs="Arial"/>
                <w:sz w:val="18"/>
                <w:szCs w:val="18"/>
              </w:rPr>
              <w:t>Rel-19</w:t>
            </w:r>
          </w:p>
          <w:p w14:paraId="5B520ED3" w14:textId="09500804" w:rsidR="005B798E" w:rsidRPr="005B798E" w:rsidRDefault="005B798E" w:rsidP="00790E8A">
            <w:pPr>
              <w:rPr>
                <w:rFonts w:ascii="Arial" w:hAnsi="Arial" w:cs="Arial"/>
                <w:sz w:val="18"/>
                <w:szCs w:val="18"/>
              </w:rPr>
            </w:pPr>
            <w:r w:rsidRPr="005B798E">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00101BE" w14:textId="77777777" w:rsidR="005B798E" w:rsidRDefault="005B798E" w:rsidP="005B798E">
            <w:pPr>
              <w:spacing w:before="20" w:after="20" w:line="240" w:lineRule="auto"/>
              <w:rPr>
                <w:rFonts w:ascii="Arial" w:hAnsi="Arial" w:cs="Arial"/>
                <w:i/>
                <w:sz w:val="18"/>
                <w:szCs w:val="18"/>
              </w:rPr>
            </w:pPr>
            <w:r w:rsidRPr="005B798E">
              <w:rPr>
                <w:rFonts w:ascii="Arial" w:hAnsi="Arial" w:cs="Arial"/>
                <w:sz w:val="18"/>
                <w:szCs w:val="18"/>
              </w:rPr>
              <w:t>Revision of S6-250466.</w:t>
            </w:r>
          </w:p>
          <w:p w14:paraId="274587BF" w14:textId="718F42C2" w:rsidR="005B798E" w:rsidRPr="005B798E" w:rsidRDefault="005B798E" w:rsidP="005B798E">
            <w:pPr>
              <w:spacing w:before="20" w:after="20" w:line="240" w:lineRule="auto"/>
              <w:rPr>
                <w:rFonts w:ascii="Arial" w:hAnsi="Arial" w:cs="Arial"/>
                <w:i/>
                <w:color w:val="000000"/>
                <w:sz w:val="18"/>
                <w:szCs w:val="18"/>
              </w:rPr>
            </w:pPr>
            <w:r w:rsidRPr="005B798E">
              <w:rPr>
                <w:rFonts w:ascii="Arial" w:hAnsi="Arial" w:cs="Arial"/>
                <w:i/>
                <w:sz w:val="18"/>
                <w:szCs w:val="18"/>
              </w:rPr>
              <w:t>Revision of S6-250095.</w:t>
            </w:r>
          </w:p>
          <w:p w14:paraId="317584FA" w14:textId="77777777" w:rsidR="005B798E" w:rsidRPr="005B798E" w:rsidRDefault="005B798E" w:rsidP="005B798E">
            <w:pPr>
              <w:spacing w:before="20" w:after="20" w:line="240" w:lineRule="auto"/>
              <w:rPr>
                <w:rFonts w:ascii="Arial" w:hAnsi="Arial" w:cs="Arial"/>
                <w:i/>
                <w:color w:val="000000"/>
                <w:sz w:val="18"/>
                <w:szCs w:val="18"/>
              </w:rPr>
            </w:pPr>
            <w:r w:rsidRPr="005B798E">
              <w:rPr>
                <w:rFonts w:ascii="Arial" w:hAnsi="Arial" w:cs="Arial"/>
                <w:i/>
                <w:color w:val="000000"/>
                <w:sz w:val="18"/>
                <w:szCs w:val="18"/>
              </w:rPr>
              <w:t>EN resolution</w:t>
            </w:r>
          </w:p>
          <w:p w14:paraId="047B3574" w14:textId="77777777" w:rsidR="005B798E" w:rsidRPr="005B798E" w:rsidRDefault="005B798E" w:rsidP="005B798E">
            <w:pPr>
              <w:spacing w:before="20" w:after="20" w:line="240" w:lineRule="auto"/>
              <w:rPr>
                <w:rFonts w:ascii="Arial" w:hAnsi="Arial" w:cs="Arial"/>
                <w:bCs/>
                <w:i/>
                <w:color w:val="FF0000"/>
                <w:sz w:val="18"/>
                <w:szCs w:val="18"/>
              </w:rPr>
            </w:pPr>
          </w:p>
          <w:p w14:paraId="05BE5353" w14:textId="77777777" w:rsidR="005B798E" w:rsidRPr="005B798E" w:rsidRDefault="005B798E" w:rsidP="005B798E">
            <w:pPr>
              <w:spacing w:before="20" w:after="20" w:line="240" w:lineRule="auto"/>
              <w:rPr>
                <w:rFonts w:ascii="Arial" w:hAnsi="Arial" w:cs="Arial"/>
                <w:bCs/>
                <w:i/>
                <w:sz w:val="18"/>
                <w:szCs w:val="18"/>
              </w:rPr>
            </w:pPr>
            <w:r w:rsidRPr="005B798E">
              <w:rPr>
                <w:rFonts w:ascii="Arial" w:hAnsi="Arial" w:cs="Arial"/>
                <w:bCs/>
                <w:i/>
                <w:color w:val="FF0000"/>
                <w:sz w:val="18"/>
                <w:szCs w:val="18"/>
              </w:rPr>
              <w:t>UPDATE 6</w:t>
            </w:r>
          </w:p>
          <w:p w14:paraId="45844636" w14:textId="77777777" w:rsidR="005B798E" w:rsidRDefault="005B798E" w:rsidP="00790E8A">
            <w:pPr>
              <w:spacing w:before="20" w:after="20" w:line="240" w:lineRule="auto"/>
              <w:rPr>
                <w:rFonts w:ascii="Arial" w:hAnsi="Arial" w:cs="Arial"/>
                <w:sz w:val="18"/>
                <w:szCs w:val="18"/>
              </w:rPr>
            </w:pPr>
          </w:p>
          <w:p w14:paraId="760FA664" w14:textId="5E503168" w:rsidR="005B798E" w:rsidRPr="00453C33" w:rsidRDefault="005B798E" w:rsidP="00790E8A">
            <w:pPr>
              <w:spacing w:before="20" w:after="20" w:line="240" w:lineRule="auto"/>
              <w:rPr>
                <w:rFonts w:ascii="Arial" w:hAnsi="Arial" w:cs="Arial"/>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16F4031" w14:textId="28BFA1AD" w:rsidR="005B798E" w:rsidRPr="00EA4C5D" w:rsidRDefault="00EA4C5D" w:rsidP="00790E8A">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432F25" w:rsidRPr="00996A6E" w14:paraId="10302D2B"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DCAF1DF" w14:textId="4843DDE3" w:rsidR="00790E8A" w:rsidRPr="00790E8A" w:rsidRDefault="00790E8A" w:rsidP="00790E8A">
            <w:pPr>
              <w:spacing w:before="20" w:after="20" w:line="240" w:lineRule="auto"/>
              <w:rPr>
                <w:rFonts w:ascii="Arial" w:hAnsi="Arial" w:cs="Arial"/>
                <w:bCs/>
                <w:sz w:val="18"/>
                <w:szCs w:val="18"/>
              </w:rPr>
            </w:pPr>
            <w:hyperlink r:id="rId136" w:history="1">
              <w:r w:rsidRPr="00790E8A">
                <w:rPr>
                  <w:rStyle w:val="Hyperlink"/>
                  <w:rFonts w:ascii="Arial" w:hAnsi="Arial" w:cs="Arial"/>
                  <w:sz w:val="18"/>
                  <w:szCs w:val="18"/>
                </w:rPr>
                <w:t>S6-250227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DADE99A" w14:textId="29BB7610"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Updates to AI/ML Task Transfer</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3E7A0DF" w14:textId="648301EE"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13F54C5"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0024</w:t>
            </w:r>
          </w:p>
          <w:p w14:paraId="45A3B40D"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343F3030"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08136262" w14:textId="772876A1"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AB1F522" w14:textId="665BEC7B"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EN resolution</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81607A5" w14:textId="02B9CE66" w:rsidR="00790E8A" w:rsidRPr="00453C33" w:rsidRDefault="00453C33" w:rsidP="00790E8A">
            <w:pPr>
              <w:spacing w:before="20" w:after="20" w:line="240" w:lineRule="auto"/>
              <w:rPr>
                <w:rFonts w:ascii="Arial" w:hAnsi="Arial" w:cs="Arial"/>
                <w:bCs/>
                <w:sz w:val="18"/>
                <w:szCs w:val="18"/>
              </w:rPr>
            </w:pPr>
            <w:r w:rsidRPr="00453C33">
              <w:rPr>
                <w:rFonts w:ascii="Arial" w:hAnsi="Arial" w:cs="Arial"/>
                <w:bCs/>
                <w:sz w:val="18"/>
                <w:szCs w:val="18"/>
              </w:rPr>
              <w:t>Revised to S6-250467</w:t>
            </w:r>
          </w:p>
        </w:tc>
      </w:tr>
      <w:tr w:rsidR="00432F25" w:rsidRPr="00996A6E" w14:paraId="6EDB8EFF" w14:textId="77777777" w:rsidTr="00AC44C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5547DC43" w14:textId="7809CF3C" w:rsidR="00453C33" w:rsidRPr="00453C33" w:rsidRDefault="00453C33" w:rsidP="00790E8A">
            <w:pPr>
              <w:spacing w:before="20" w:after="20" w:line="240" w:lineRule="auto"/>
            </w:pPr>
            <w:r w:rsidRPr="00453C33">
              <w:rPr>
                <w:rFonts w:ascii="Arial" w:hAnsi="Arial" w:cs="Arial"/>
                <w:sz w:val="18"/>
              </w:rPr>
              <w:t>S6-250467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0D9E59C" w14:textId="2B6021B7" w:rsidR="00453C33" w:rsidRPr="00453C33" w:rsidRDefault="00453C33" w:rsidP="00790E8A">
            <w:pPr>
              <w:spacing w:before="20" w:after="20" w:line="240" w:lineRule="auto"/>
              <w:rPr>
                <w:rFonts w:ascii="Arial" w:hAnsi="Arial" w:cs="Arial"/>
                <w:sz w:val="18"/>
                <w:szCs w:val="18"/>
              </w:rPr>
            </w:pPr>
            <w:r w:rsidRPr="00453C33">
              <w:rPr>
                <w:rFonts w:ascii="Arial" w:hAnsi="Arial" w:cs="Arial"/>
                <w:sz w:val="18"/>
                <w:szCs w:val="18"/>
              </w:rPr>
              <w:t>Updates to AI/ML Task Transfer</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24A6166" w14:textId="21FA3922" w:rsidR="00453C33" w:rsidRPr="00453C33" w:rsidRDefault="00453C33" w:rsidP="00790E8A">
            <w:pPr>
              <w:spacing w:before="20" w:after="20" w:line="240" w:lineRule="auto"/>
              <w:rPr>
                <w:rFonts w:ascii="Arial" w:hAnsi="Arial" w:cs="Arial"/>
                <w:sz w:val="18"/>
                <w:szCs w:val="18"/>
              </w:rPr>
            </w:pPr>
            <w:r w:rsidRPr="00453C33">
              <w:rPr>
                <w:rFonts w:ascii="Arial" w:hAnsi="Arial" w:cs="Arial"/>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5CCB121" w14:textId="77777777" w:rsidR="00453C33" w:rsidRPr="00453C33" w:rsidRDefault="00453C33" w:rsidP="00790E8A">
            <w:pPr>
              <w:rPr>
                <w:rFonts w:ascii="Arial" w:hAnsi="Arial" w:cs="Arial"/>
                <w:sz w:val="18"/>
                <w:szCs w:val="18"/>
              </w:rPr>
            </w:pPr>
            <w:r w:rsidRPr="00453C33">
              <w:rPr>
                <w:rFonts w:ascii="Arial" w:hAnsi="Arial" w:cs="Arial"/>
                <w:sz w:val="18"/>
                <w:szCs w:val="18"/>
              </w:rPr>
              <w:t>CR 0024r1</w:t>
            </w:r>
          </w:p>
          <w:p w14:paraId="4C88D876" w14:textId="77777777" w:rsidR="00453C33" w:rsidRPr="00453C33" w:rsidRDefault="00453C33" w:rsidP="00790E8A">
            <w:pPr>
              <w:rPr>
                <w:rFonts w:ascii="Arial" w:hAnsi="Arial" w:cs="Arial"/>
                <w:sz w:val="18"/>
                <w:szCs w:val="18"/>
              </w:rPr>
            </w:pPr>
            <w:r w:rsidRPr="00453C33">
              <w:rPr>
                <w:rFonts w:ascii="Arial" w:hAnsi="Arial" w:cs="Arial"/>
                <w:sz w:val="18"/>
                <w:szCs w:val="18"/>
              </w:rPr>
              <w:t>Cat F</w:t>
            </w:r>
          </w:p>
          <w:p w14:paraId="428A263F" w14:textId="77777777" w:rsidR="00453C33" w:rsidRPr="00453C33" w:rsidRDefault="00453C33" w:rsidP="00790E8A">
            <w:pPr>
              <w:rPr>
                <w:rFonts w:ascii="Arial" w:hAnsi="Arial" w:cs="Arial"/>
                <w:sz w:val="18"/>
                <w:szCs w:val="18"/>
              </w:rPr>
            </w:pPr>
            <w:r w:rsidRPr="00453C33">
              <w:rPr>
                <w:rFonts w:ascii="Arial" w:hAnsi="Arial" w:cs="Arial"/>
                <w:sz w:val="18"/>
                <w:szCs w:val="18"/>
              </w:rPr>
              <w:t>Rel-19</w:t>
            </w:r>
          </w:p>
          <w:p w14:paraId="7A8743B8" w14:textId="48EA2397" w:rsidR="00453C33" w:rsidRPr="00453C33" w:rsidRDefault="00453C33" w:rsidP="00790E8A">
            <w:pPr>
              <w:rPr>
                <w:rFonts w:ascii="Arial" w:hAnsi="Arial" w:cs="Arial"/>
                <w:sz w:val="18"/>
                <w:szCs w:val="18"/>
              </w:rPr>
            </w:pPr>
            <w:r w:rsidRPr="00453C33">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0F2DCB7" w14:textId="77777777" w:rsidR="00453C33" w:rsidRDefault="00453C33" w:rsidP="00790E8A">
            <w:pPr>
              <w:spacing w:before="20" w:after="20" w:line="240" w:lineRule="auto"/>
              <w:rPr>
                <w:rFonts w:ascii="Arial" w:hAnsi="Arial" w:cs="Arial"/>
                <w:i/>
                <w:color w:val="000000"/>
                <w:sz w:val="18"/>
                <w:szCs w:val="18"/>
              </w:rPr>
            </w:pPr>
            <w:r w:rsidRPr="00453C33">
              <w:rPr>
                <w:rFonts w:ascii="Arial" w:hAnsi="Arial" w:cs="Arial"/>
                <w:sz w:val="18"/>
                <w:szCs w:val="18"/>
              </w:rPr>
              <w:t>Revision of S6-250227.</w:t>
            </w:r>
          </w:p>
          <w:p w14:paraId="748B430E" w14:textId="346FD2B3" w:rsidR="00453C33" w:rsidRDefault="00453C33" w:rsidP="00790E8A">
            <w:pPr>
              <w:spacing w:before="20" w:after="20" w:line="240" w:lineRule="auto"/>
              <w:rPr>
                <w:rFonts w:ascii="Arial" w:hAnsi="Arial" w:cs="Arial"/>
                <w:color w:val="000000"/>
                <w:sz w:val="18"/>
                <w:szCs w:val="18"/>
              </w:rPr>
            </w:pPr>
            <w:r w:rsidRPr="00453C33">
              <w:rPr>
                <w:rFonts w:ascii="Arial" w:hAnsi="Arial" w:cs="Arial"/>
                <w:i/>
                <w:color w:val="000000"/>
                <w:sz w:val="18"/>
                <w:szCs w:val="18"/>
              </w:rPr>
              <w:t>EN resolution</w:t>
            </w:r>
          </w:p>
          <w:p w14:paraId="2961B438" w14:textId="77777777" w:rsidR="00F659D1" w:rsidRPr="005B642C" w:rsidRDefault="00F659D1" w:rsidP="00F659D1">
            <w:pPr>
              <w:spacing w:before="20" w:after="20" w:line="240" w:lineRule="auto"/>
              <w:rPr>
                <w:rFonts w:ascii="Arial" w:hAnsi="Arial" w:cs="Arial"/>
                <w:bCs/>
                <w:i/>
                <w:color w:val="FF0000"/>
                <w:sz w:val="18"/>
                <w:szCs w:val="18"/>
              </w:rPr>
            </w:pPr>
          </w:p>
          <w:p w14:paraId="244BA362"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323DD67E" w14:textId="5964367D" w:rsidR="00453C33" w:rsidRPr="00790E8A" w:rsidRDefault="00453C33" w:rsidP="00790E8A">
            <w:pPr>
              <w:spacing w:before="20" w:after="20" w:line="240" w:lineRule="auto"/>
              <w:rPr>
                <w:rFonts w:ascii="Arial" w:hAnsi="Arial" w:cs="Arial"/>
                <w:color w:val="00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95A78DE" w14:textId="7AC3C63D" w:rsidR="00453C33" w:rsidRPr="00AC44C0" w:rsidRDefault="00AC44C0" w:rsidP="00790E8A">
            <w:pPr>
              <w:spacing w:before="20" w:after="20" w:line="240" w:lineRule="auto"/>
              <w:rPr>
                <w:rFonts w:ascii="Arial" w:hAnsi="Arial" w:cs="Arial"/>
                <w:bCs/>
                <w:sz w:val="18"/>
                <w:szCs w:val="18"/>
              </w:rPr>
            </w:pPr>
            <w:r w:rsidRPr="00AC44C0">
              <w:rPr>
                <w:rFonts w:ascii="Arial" w:hAnsi="Arial" w:cs="Arial"/>
                <w:bCs/>
                <w:sz w:val="18"/>
                <w:szCs w:val="18"/>
              </w:rPr>
              <w:t>Agreed</w:t>
            </w:r>
          </w:p>
        </w:tc>
      </w:tr>
      <w:tr w:rsidR="00432F25" w:rsidRPr="00996A6E" w14:paraId="256B4518"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2BF620D" w14:textId="6D50AF6A" w:rsidR="00790E8A" w:rsidRPr="00790E8A" w:rsidRDefault="00790E8A" w:rsidP="00790E8A">
            <w:pPr>
              <w:spacing w:before="20" w:after="20" w:line="240" w:lineRule="auto"/>
              <w:rPr>
                <w:rFonts w:ascii="Arial" w:hAnsi="Arial" w:cs="Arial"/>
                <w:bCs/>
                <w:sz w:val="18"/>
                <w:szCs w:val="18"/>
              </w:rPr>
            </w:pPr>
            <w:hyperlink r:id="rId137" w:history="1">
              <w:r w:rsidRPr="00790E8A">
                <w:rPr>
                  <w:rStyle w:val="Hyperlink"/>
                  <w:rFonts w:ascii="Arial" w:hAnsi="Arial" w:cs="Arial"/>
                  <w:sz w:val="18"/>
                  <w:szCs w:val="18"/>
                </w:rPr>
                <w:t>S6-250055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3217240" w14:textId="30E1C55A"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AIMLE client selection subscription update and subscription cancel</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528DFE3" w14:textId="67E05C4B"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KPN N.V. (Yonatan Shiferaw)</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E93860C"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0005</w:t>
            </w:r>
          </w:p>
          <w:p w14:paraId="5C8A74CA"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46AF61F1"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2C21CAC1" w14:textId="514D3E5B"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76C05F0" w14:textId="1B5E00CD"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Addition of missing procedures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62C8806" w14:textId="0E733CC5" w:rsidR="00790E8A" w:rsidRPr="00C071EE" w:rsidRDefault="00C071EE" w:rsidP="00790E8A">
            <w:pPr>
              <w:spacing w:before="20" w:after="20" w:line="240" w:lineRule="auto"/>
              <w:rPr>
                <w:rFonts w:ascii="Arial" w:hAnsi="Arial" w:cs="Arial"/>
                <w:bCs/>
                <w:sz w:val="18"/>
                <w:szCs w:val="18"/>
              </w:rPr>
            </w:pPr>
            <w:r w:rsidRPr="00C071EE">
              <w:rPr>
                <w:rFonts w:ascii="Arial" w:hAnsi="Arial" w:cs="Arial"/>
                <w:bCs/>
                <w:sz w:val="18"/>
                <w:szCs w:val="18"/>
              </w:rPr>
              <w:t>Revised to S6-250468</w:t>
            </w:r>
          </w:p>
        </w:tc>
      </w:tr>
      <w:tr w:rsidR="00432F25" w:rsidRPr="00996A6E" w14:paraId="1EEF86E5"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12C67B71" w14:textId="6616C8FE" w:rsidR="00C071EE" w:rsidRPr="00C071EE" w:rsidRDefault="00C071EE" w:rsidP="00790E8A">
            <w:pPr>
              <w:spacing w:before="20" w:after="20" w:line="240" w:lineRule="auto"/>
            </w:pPr>
            <w:r w:rsidRPr="00C071EE">
              <w:rPr>
                <w:rFonts w:ascii="Arial" w:hAnsi="Arial" w:cs="Arial"/>
                <w:sz w:val="18"/>
              </w:rPr>
              <w:t>S6-250468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37A5E6A" w14:textId="1329B542" w:rsidR="00C071EE" w:rsidRPr="00C071EE" w:rsidRDefault="00C071EE" w:rsidP="00790E8A">
            <w:pPr>
              <w:spacing w:before="20" w:after="20" w:line="240" w:lineRule="auto"/>
              <w:rPr>
                <w:rFonts w:ascii="Arial" w:hAnsi="Arial" w:cs="Arial"/>
                <w:sz w:val="18"/>
                <w:szCs w:val="18"/>
              </w:rPr>
            </w:pPr>
            <w:r w:rsidRPr="00C071EE">
              <w:rPr>
                <w:rFonts w:ascii="Arial" w:hAnsi="Arial" w:cs="Arial"/>
                <w:sz w:val="18"/>
                <w:szCs w:val="18"/>
              </w:rPr>
              <w:t>AIMLE client selection subscription update and subscription cancel</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6884E378" w14:textId="421B578E" w:rsidR="00C071EE" w:rsidRPr="00C071EE" w:rsidRDefault="00C071EE" w:rsidP="00790E8A">
            <w:pPr>
              <w:spacing w:before="20" w:after="20" w:line="240" w:lineRule="auto"/>
              <w:rPr>
                <w:rFonts w:ascii="Arial" w:hAnsi="Arial" w:cs="Arial"/>
                <w:sz w:val="18"/>
                <w:szCs w:val="18"/>
              </w:rPr>
            </w:pPr>
            <w:r w:rsidRPr="00C071EE">
              <w:rPr>
                <w:rFonts w:ascii="Arial" w:hAnsi="Arial" w:cs="Arial"/>
                <w:sz w:val="18"/>
                <w:szCs w:val="18"/>
              </w:rPr>
              <w:t>KPN N.V. (Yonatan Shiferaw)</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4D9AD45" w14:textId="77777777" w:rsidR="00C071EE" w:rsidRPr="00C071EE" w:rsidRDefault="00C071EE" w:rsidP="00790E8A">
            <w:pPr>
              <w:rPr>
                <w:rFonts w:ascii="Arial" w:hAnsi="Arial" w:cs="Arial"/>
                <w:sz w:val="18"/>
                <w:szCs w:val="18"/>
              </w:rPr>
            </w:pPr>
            <w:r w:rsidRPr="00C071EE">
              <w:rPr>
                <w:rFonts w:ascii="Arial" w:hAnsi="Arial" w:cs="Arial"/>
                <w:sz w:val="18"/>
                <w:szCs w:val="18"/>
              </w:rPr>
              <w:t>CR 0005r1</w:t>
            </w:r>
          </w:p>
          <w:p w14:paraId="723418F8" w14:textId="77777777" w:rsidR="00C071EE" w:rsidRPr="00C071EE" w:rsidRDefault="00C071EE" w:rsidP="00790E8A">
            <w:pPr>
              <w:rPr>
                <w:rFonts w:ascii="Arial" w:hAnsi="Arial" w:cs="Arial"/>
                <w:sz w:val="18"/>
                <w:szCs w:val="18"/>
              </w:rPr>
            </w:pPr>
            <w:r w:rsidRPr="00C071EE">
              <w:rPr>
                <w:rFonts w:ascii="Arial" w:hAnsi="Arial" w:cs="Arial"/>
                <w:sz w:val="18"/>
                <w:szCs w:val="18"/>
              </w:rPr>
              <w:t>Cat F</w:t>
            </w:r>
          </w:p>
          <w:p w14:paraId="77A7E9DE" w14:textId="77777777" w:rsidR="00C071EE" w:rsidRPr="00C071EE" w:rsidRDefault="00C071EE" w:rsidP="00790E8A">
            <w:pPr>
              <w:rPr>
                <w:rFonts w:ascii="Arial" w:hAnsi="Arial" w:cs="Arial"/>
                <w:sz w:val="18"/>
                <w:szCs w:val="18"/>
              </w:rPr>
            </w:pPr>
            <w:r w:rsidRPr="00C071EE">
              <w:rPr>
                <w:rFonts w:ascii="Arial" w:hAnsi="Arial" w:cs="Arial"/>
                <w:sz w:val="18"/>
                <w:szCs w:val="18"/>
              </w:rPr>
              <w:t>Rel-19</w:t>
            </w:r>
          </w:p>
          <w:p w14:paraId="4D176010" w14:textId="7FC3DF95" w:rsidR="00C071EE" w:rsidRPr="00C071EE" w:rsidRDefault="00C071EE" w:rsidP="00790E8A">
            <w:pPr>
              <w:rPr>
                <w:rFonts w:ascii="Arial" w:hAnsi="Arial" w:cs="Arial"/>
                <w:sz w:val="18"/>
                <w:szCs w:val="18"/>
              </w:rPr>
            </w:pPr>
            <w:r w:rsidRPr="00C071EE">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2C9D778" w14:textId="77777777" w:rsidR="00C071EE" w:rsidRDefault="00C071EE" w:rsidP="00790E8A">
            <w:pPr>
              <w:spacing w:before="20" w:after="20" w:line="240" w:lineRule="auto"/>
              <w:rPr>
                <w:rFonts w:ascii="Arial" w:hAnsi="Arial" w:cs="Arial"/>
                <w:i/>
                <w:color w:val="000000"/>
                <w:sz w:val="18"/>
                <w:szCs w:val="18"/>
              </w:rPr>
            </w:pPr>
            <w:r w:rsidRPr="00C071EE">
              <w:rPr>
                <w:rFonts w:ascii="Arial" w:hAnsi="Arial" w:cs="Arial"/>
                <w:sz w:val="18"/>
                <w:szCs w:val="18"/>
              </w:rPr>
              <w:t>Revision of S6-250055.</w:t>
            </w:r>
          </w:p>
          <w:p w14:paraId="024A2FD6" w14:textId="46FCFEDA" w:rsidR="00C071EE" w:rsidRDefault="00C071EE" w:rsidP="00790E8A">
            <w:pPr>
              <w:spacing w:before="20" w:after="20" w:line="240" w:lineRule="auto"/>
              <w:rPr>
                <w:rFonts w:ascii="Arial" w:hAnsi="Arial" w:cs="Arial"/>
                <w:color w:val="000000"/>
                <w:sz w:val="18"/>
                <w:szCs w:val="18"/>
              </w:rPr>
            </w:pPr>
            <w:r w:rsidRPr="00C071EE">
              <w:rPr>
                <w:rFonts w:ascii="Arial" w:hAnsi="Arial" w:cs="Arial"/>
                <w:i/>
                <w:color w:val="000000"/>
                <w:sz w:val="18"/>
                <w:szCs w:val="18"/>
              </w:rPr>
              <w:t>Addition of missing procedures</w:t>
            </w:r>
          </w:p>
          <w:p w14:paraId="67170FDA" w14:textId="77777777" w:rsidR="00861AB4" w:rsidRPr="00556F88" w:rsidRDefault="00861AB4" w:rsidP="00861AB4">
            <w:pPr>
              <w:spacing w:before="20" w:after="20" w:line="240" w:lineRule="auto"/>
              <w:rPr>
                <w:rFonts w:ascii="Arial" w:hAnsi="Arial" w:cs="Arial"/>
                <w:bCs/>
                <w:i/>
                <w:color w:val="FF0000"/>
                <w:sz w:val="18"/>
                <w:szCs w:val="18"/>
              </w:rPr>
            </w:pPr>
          </w:p>
          <w:p w14:paraId="14CD2E1E" w14:textId="7AC817BA" w:rsidR="00C071EE" w:rsidRPr="00790E8A" w:rsidRDefault="00861AB4" w:rsidP="00861AB4">
            <w:pPr>
              <w:spacing w:before="20" w:after="20" w:line="240" w:lineRule="auto"/>
              <w:rPr>
                <w:rFonts w:ascii="Arial" w:hAnsi="Arial" w:cs="Arial"/>
                <w:color w:val="000000"/>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E6EE262" w14:textId="7D46965C" w:rsidR="00C071EE" w:rsidRPr="00091F39" w:rsidRDefault="00091F39" w:rsidP="00790E8A">
            <w:pPr>
              <w:spacing w:before="20" w:after="20" w:line="240" w:lineRule="auto"/>
              <w:rPr>
                <w:rFonts w:ascii="Arial" w:hAnsi="Arial" w:cs="Arial"/>
                <w:bCs/>
                <w:sz w:val="18"/>
                <w:szCs w:val="18"/>
              </w:rPr>
            </w:pPr>
            <w:r w:rsidRPr="00091F39">
              <w:rPr>
                <w:rFonts w:ascii="Arial" w:hAnsi="Arial" w:cs="Arial"/>
                <w:bCs/>
                <w:sz w:val="18"/>
                <w:szCs w:val="18"/>
              </w:rPr>
              <w:t>Agreed</w:t>
            </w:r>
          </w:p>
        </w:tc>
      </w:tr>
      <w:tr w:rsidR="00432F25" w:rsidRPr="00996A6E" w14:paraId="011630E2"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8466266" w14:textId="52AF0C85" w:rsidR="00790E8A" w:rsidRPr="00790E8A" w:rsidRDefault="00790E8A" w:rsidP="00790E8A">
            <w:pPr>
              <w:spacing w:before="20" w:after="20" w:line="240" w:lineRule="auto"/>
              <w:rPr>
                <w:rFonts w:ascii="Arial" w:hAnsi="Arial" w:cs="Arial"/>
                <w:bCs/>
                <w:sz w:val="18"/>
                <w:szCs w:val="18"/>
              </w:rPr>
            </w:pPr>
            <w:hyperlink r:id="rId138" w:history="1">
              <w:r w:rsidRPr="00790E8A">
                <w:rPr>
                  <w:rStyle w:val="Hyperlink"/>
                  <w:rFonts w:ascii="Arial" w:hAnsi="Arial" w:cs="Arial"/>
                  <w:sz w:val="18"/>
                  <w:szCs w:val="18"/>
                </w:rPr>
                <w:t>S6-250229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F39EAE6" w14:textId="7167B686"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Updates to FL Member Grouping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BF55F89" w14:textId="4264978A"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D97DF5C"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CR 0026</w:t>
            </w:r>
          </w:p>
          <w:p w14:paraId="4660C01C"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Cat F</w:t>
            </w:r>
          </w:p>
          <w:p w14:paraId="08B6DD66" w14:textId="77777777" w:rsidR="00790E8A" w:rsidRPr="00790E8A" w:rsidRDefault="00790E8A" w:rsidP="00790E8A">
            <w:pPr>
              <w:rPr>
                <w:rFonts w:ascii="Arial" w:hAnsi="Arial" w:cs="Arial"/>
                <w:sz w:val="18"/>
                <w:szCs w:val="18"/>
              </w:rPr>
            </w:pPr>
            <w:r w:rsidRPr="00790E8A">
              <w:rPr>
                <w:rFonts w:ascii="Arial" w:hAnsi="Arial" w:cs="Arial"/>
                <w:color w:val="000000"/>
                <w:sz w:val="18"/>
                <w:szCs w:val="18"/>
              </w:rPr>
              <w:t>Rel-19</w:t>
            </w:r>
          </w:p>
          <w:p w14:paraId="7F5EC669" w14:textId="6A5842C1"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1EE9A76" w14:textId="5705E8DD" w:rsidR="00790E8A" w:rsidRPr="00790E8A" w:rsidRDefault="00790E8A" w:rsidP="00790E8A">
            <w:pPr>
              <w:spacing w:before="20" w:after="20" w:line="240" w:lineRule="auto"/>
              <w:rPr>
                <w:rFonts w:ascii="Arial" w:hAnsi="Arial" w:cs="Arial"/>
                <w:bCs/>
                <w:sz w:val="18"/>
                <w:szCs w:val="18"/>
              </w:rPr>
            </w:pPr>
            <w:r w:rsidRPr="00790E8A">
              <w:rPr>
                <w:rFonts w:ascii="Arial" w:hAnsi="Arial" w:cs="Arial"/>
                <w:color w:val="000000"/>
                <w:sz w:val="18"/>
                <w:szCs w:val="18"/>
              </w:rPr>
              <w:t>Update of procedure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9A8857E" w14:textId="1A60C196" w:rsidR="00790E8A" w:rsidRPr="00D87B79" w:rsidRDefault="00D87B79" w:rsidP="00790E8A">
            <w:pPr>
              <w:spacing w:before="20" w:after="20" w:line="240" w:lineRule="auto"/>
              <w:rPr>
                <w:rFonts w:ascii="Arial" w:hAnsi="Arial" w:cs="Arial"/>
                <w:bCs/>
                <w:sz w:val="18"/>
                <w:szCs w:val="18"/>
              </w:rPr>
            </w:pPr>
            <w:r w:rsidRPr="00D87B79">
              <w:rPr>
                <w:rFonts w:ascii="Arial" w:hAnsi="Arial" w:cs="Arial"/>
                <w:bCs/>
                <w:sz w:val="18"/>
                <w:szCs w:val="18"/>
              </w:rPr>
              <w:t>Revised to S6-250469</w:t>
            </w:r>
          </w:p>
        </w:tc>
      </w:tr>
      <w:tr w:rsidR="00432F25" w:rsidRPr="00996A6E" w14:paraId="76244468" w14:textId="77777777" w:rsidTr="005B79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006029F" w14:textId="68612FE8" w:rsidR="00D87B79" w:rsidRPr="00D87B79" w:rsidRDefault="00D87B79" w:rsidP="00790E8A">
            <w:pPr>
              <w:spacing w:before="20" w:after="20" w:line="240" w:lineRule="auto"/>
            </w:pPr>
            <w:r w:rsidRPr="00D87B79">
              <w:rPr>
                <w:rFonts w:ascii="Arial" w:hAnsi="Arial" w:cs="Arial"/>
                <w:sz w:val="18"/>
              </w:rPr>
              <w:t>S6-250469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19F7BC2" w14:textId="7377C74C" w:rsidR="00D87B79" w:rsidRPr="00D87B79" w:rsidRDefault="00D87B79" w:rsidP="00790E8A">
            <w:pPr>
              <w:spacing w:before="20" w:after="20" w:line="240" w:lineRule="auto"/>
              <w:rPr>
                <w:rFonts w:ascii="Arial" w:hAnsi="Arial" w:cs="Arial"/>
                <w:sz w:val="18"/>
                <w:szCs w:val="18"/>
              </w:rPr>
            </w:pPr>
            <w:r w:rsidRPr="00D87B79">
              <w:rPr>
                <w:rFonts w:ascii="Arial" w:hAnsi="Arial" w:cs="Arial"/>
                <w:sz w:val="18"/>
                <w:szCs w:val="18"/>
              </w:rPr>
              <w:t>Updates to FL Member Grouping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E5B8DD4" w14:textId="55259DA7" w:rsidR="00D87B79" w:rsidRPr="00D87B79" w:rsidRDefault="00D87B79" w:rsidP="00790E8A">
            <w:pPr>
              <w:spacing w:before="20" w:after="20" w:line="240" w:lineRule="auto"/>
              <w:rPr>
                <w:rFonts w:ascii="Arial" w:hAnsi="Arial" w:cs="Arial"/>
                <w:sz w:val="18"/>
                <w:szCs w:val="18"/>
              </w:rPr>
            </w:pPr>
            <w:r w:rsidRPr="00D87B79">
              <w:rPr>
                <w:rFonts w:ascii="Arial" w:hAnsi="Arial" w:cs="Arial"/>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AB364F7" w14:textId="77777777" w:rsidR="00D87B79" w:rsidRPr="00D87B79" w:rsidRDefault="00D87B79" w:rsidP="00790E8A">
            <w:pPr>
              <w:rPr>
                <w:rFonts w:ascii="Arial" w:hAnsi="Arial" w:cs="Arial"/>
                <w:sz w:val="18"/>
                <w:szCs w:val="18"/>
              </w:rPr>
            </w:pPr>
            <w:r w:rsidRPr="00D87B79">
              <w:rPr>
                <w:rFonts w:ascii="Arial" w:hAnsi="Arial" w:cs="Arial"/>
                <w:sz w:val="18"/>
                <w:szCs w:val="18"/>
              </w:rPr>
              <w:t>CR 0026r1</w:t>
            </w:r>
          </w:p>
          <w:p w14:paraId="2825AF6B" w14:textId="77777777" w:rsidR="00D87B79" w:rsidRPr="00D87B79" w:rsidRDefault="00D87B79" w:rsidP="00790E8A">
            <w:pPr>
              <w:rPr>
                <w:rFonts w:ascii="Arial" w:hAnsi="Arial" w:cs="Arial"/>
                <w:sz w:val="18"/>
                <w:szCs w:val="18"/>
              </w:rPr>
            </w:pPr>
            <w:r w:rsidRPr="00D87B79">
              <w:rPr>
                <w:rFonts w:ascii="Arial" w:hAnsi="Arial" w:cs="Arial"/>
                <w:sz w:val="18"/>
                <w:szCs w:val="18"/>
              </w:rPr>
              <w:t>Cat F</w:t>
            </w:r>
          </w:p>
          <w:p w14:paraId="23D6BD01" w14:textId="77777777" w:rsidR="00D87B79" w:rsidRPr="00D87B79" w:rsidRDefault="00D87B79" w:rsidP="00790E8A">
            <w:pPr>
              <w:rPr>
                <w:rFonts w:ascii="Arial" w:hAnsi="Arial" w:cs="Arial"/>
                <w:sz w:val="18"/>
                <w:szCs w:val="18"/>
              </w:rPr>
            </w:pPr>
            <w:r w:rsidRPr="00D87B79">
              <w:rPr>
                <w:rFonts w:ascii="Arial" w:hAnsi="Arial" w:cs="Arial"/>
                <w:sz w:val="18"/>
                <w:szCs w:val="18"/>
              </w:rPr>
              <w:t>Rel-19</w:t>
            </w:r>
          </w:p>
          <w:p w14:paraId="295CDB61" w14:textId="001D8564" w:rsidR="00D87B79" w:rsidRPr="00D87B79" w:rsidRDefault="00D87B79" w:rsidP="00790E8A">
            <w:pPr>
              <w:rPr>
                <w:rFonts w:ascii="Arial" w:hAnsi="Arial" w:cs="Arial"/>
                <w:sz w:val="18"/>
                <w:szCs w:val="18"/>
              </w:rPr>
            </w:pPr>
            <w:r w:rsidRPr="00D87B79">
              <w:rPr>
                <w:rFonts w:ascii="Arial" w:hAnsi="Arial" w:cs="Arial"/>
                <w:sz w:val="18"/>
                <w:szCs w:val="18"/>
              </w:rPr>
              <w:lastRenderedPageBreak/>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B64FA81" w14:textId="77777777" w:rsidR="00D87B79" w:rsidRDefault="00D87B79" w:rsidP="00790E8A">
            <w:pPr>
              <w:spacing w:before="20" w:after="20" w:line="240" w:lineRule="auto"/>
              <w:rPr>
                <w:rFonts w:ascii="Arial" w:hAnsi="Arial" w:cs="Arial"/>
                <w:i/>
                <w:color w:val="000000"/>
                <w:sz w:val="18"/>
                <w:szCs w:val="18"/>
              </w:rPr>
            </w:pPr>
            <w:r w:rsidRPr="00D87B79">
              <w:rPr>
                <w:rFonts w:ascii="Arial" w:hAnsi="Arial" w:cs="Arial"/>
                <w:sz w:val="18"/>
                <w:szCs w:val="18"/>
              </w:rPr>
              <w:lastRenderedPageBreak/>
              <w:t>Revision of S6-250229.</w:t>
            </w:r>
          </w:p>
          <w:p w14:paraId="2D5C12F8" w14:textId="0611FEB4" w:rsidR="00D87B79" w:rsidRDefault="00D87B79" w:rsidP="00790E8A">
            <w:pPr>
              <w:spacing w:before="20" w:after="20" w:line="240" w:lineRule="auto"/>
              <w:rPr>
                <w:rFonts w:ascii="Arial" w:hAnsi="Arial" w:cs="Arial"/>
                <w:color w:val="000000"/>
                <w:sz w:val="18"/>
                <w:szCs w:val="18"/>
              </w:rPr>
            </w:pPr>
            <w:r w:rsidRPr="00D87B79">
              <w:rPr>
                <w:rFonts w:ascii="Arial" w:hAnsi="Arial" w:cs="Arial"/>
                <w:i/>
                <w:color w:val="000000"/>
                <w:sz w:val="18"/>
                <w:szCs w:val="18"/>
              </w:rPr>
              <w:t>Update of procedure</w:t>
            </w:r>
          </w:p>
          <w:p w14:paraId="39102B85" w14:textId="77777777" w:rsidR="008127CE" w:rsidRPr="00556F88" w:rsidRDefault="008127CE" w:rsidP="008127CE">
            <w:pPr>
              <w:spacing w:before="20" w:after="20" w:line="240" w:lineRule="auto"/>
              <w:rPr>
                <w:rFonts w:ascii="Arial" w:hAnsi="Arial" w:cs="Arial"/>
                <w:bCs/>
                <w:i/>
                <w:color w:val="FF0000"/>
                <w:sz w:val="18"/>
                <w:szCs w:val="18"/>
              </w:rPr>
            </w:pPr>
          </w:p>
          <w:p w14:paraId="6A58D826" w14:textId="54036E31" w:rsidR="00D87B79" w:rsidRPr="00790E8A" w:rsidRDefault="008127CE" w:rsidP="008127CE">
            <w:pPr>
              <w:spacing w:before="20" w:after="20" w:line="240" w:lineRule="auto"/>
              <w:rPr>
                <w:rFonts w:ascii="Arial" w:hAnsi="Arial" w:cs="Arial"/>
                <w:color w:val="000000"/>
                <w:sz w:val="18"/>
                <w:szCs w:val="18"/>
              </w:rPr>
            </w:pPr>
            <w:r w:rsidRPr="00556F88">
              <w:rPr>
                <w:rFonts w:ascii="Arial" w:hAnsi="Arial" w:cs="Arial"/>
                <w:bCs/>
                <w:i/>
                <w:color w:val="FF0000"/>
                <w:sz w:val="18"/>
                <w:szCs w:val="18"/>
              </w:rPr>
              <w:t xml:space="preserve">UPDATE </w:t>
            </w:r>
            <w:r w:rsidR="00925D96">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D6927AF" w14:textId="1135E162" w:rsidR="00D87B79" w:rsidRPr="00091F39" w:rsidRDefault="00091F39" w:rsidP="00790E8A">
            <w:pPr>
              <w:spacing w:before="20" w:after="20" w:line="240" w:lineRule="auto"/>
              <w:rPr>
                <w:rFonts w:ascii="Arial" w:hAnsi="Arial" w:cs="Arial"/>
                <w:bCs/>
                <w:sz w:val="18"/>
                <w:szCs w:val="18"/>
              </w:rPr>
            </w:pPr>
            <w:r w:rsidRPr="00091F39">
              <w:rPr>
                <w:rFonts w:ascii="Arial" w:hAnsi="Arial" w:cs="Arial"/>
                <w:bCs/>
                <w:sz w:val="18"/>
                <w:szCs w:val="18"/>
              </w:rPr>
              <w:t>Revised to S6-250568</w:t>
            </w:r>
          </w:p>
        </w:tc>
      </w:tr>
      <w:tr w:rsidR="00091F39" w:rsidRPr="00996A6E" w14:paraId="1D4E2EEE" w14:textId="77777777" w:rsidTr="005B79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6982EAD" w14:textId="5B6B23E5" w:rsidR="00091F39" w:rsidRPr="00091F39" w:rsidRDefault="00091F39" w:rsidP="00790E8A">
            <w:pPr>
              <w:spacing w:before="20" w:after="20" w:line="240" w:lineRule="auto"/>
              <w:rPr>
                <w:rFonts w:ascii="Arial" w:hAnsi="Arial" w:cs="Arial"/>
                <w:sz w:val="18"/>
              </w:rPr>
            </w:pPr>
            <w:r w:rsidRPr="00091F39">
              <w:rPr>
                <w:rFonts w:ascii="Arial" w:hAnsi="Arial" w:cs="Arial"/>
                <w:sz w:val="18"/>
              </w:rPr>
              <w:t>S6-250568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74391D1" w14:textId="384CF450" w:rsidR="00091F39" w:rsidRPr="00091F39" w:rsidRDefault="00091F39" w:rsidP="00790E8A">
            <w:pPr>
              <w:spacing w:before="20" w:after="20" w:line="240" w:lineRule="auto"/>
              <w:rPr>
                <w:rFonts w:ascii="Arial" w:hAnsi="Arial" w:cs="Arial"/>
                <w:sz w:val="18"/>
                <w:szCs w:val="18"/>
              </w:rPr>
            </w:pPr>
            <w:r w:rsidRPr="00091F39">
              <w:rPr>
                <w:rFonts w:ascii="Arial" w:hAnsi="Arial" w:cs="Arial"/>
                <w:sz w:val="18"/>
                <w:szCs w:val="18"/>
              </w:rPr>
              <w:t>Updates to FL Member Grouping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63DD938" w14:textId="7B457F05" w:rsidR="00091F39" w:rsidRPr="00091F39" w:rsidRDefault="00091F39" w:rsidP="00790E8A">
            <w:pPr>
              <w:spacing w:before="20" w:after="20" w:line="240" w:lineRule="auto"/>
              <w:rPr>
                <w:rFonts w:ascii="Arial" w:hAnsi="Arial" w:cs="Arial"/>
                <w:sz w:val="18"/>
                <w:szCs w:val="18"/>
              </w:rPr>
            </w:pPr>
            <w:r w:rsidRPr="00091F39">
              <w:rPr>
                <w:rFonts w:ascii="Arial" w:hAnsi="Arial" w:cs="Arial"/>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198574E" w14:textId="77777777" w:rsidR="00091F39" w:rsidRPr="00091F39" w:rsidRDefault="00091F39" w:rsidP="00790E8A">
            <w:pPr>
              <w:rPr>
                <w:rFonts w:ascii="Arial" w:hAnsi="Arial" w:cs="Arial"/>
                <w:sz w:val="18"/>
                <w:szCs w:val="18"/>
              </w:rPr>
            </w:pPr>
            <w:r w:rsidRPr="00091F39">
              <w:rPr>
                <w:rFonts w:ascii="Arial" w:hAnsi="Arial" w:cs="Arial"/>
                <w:sz w:val="18"/>
                <w:szCs w:val="18"/>
              </w:rPr>
              <w:t>CR 0026r2</w:t>
            </w:r>
          </w:p>
          <w:p w14:paraId="0BB5457A" w14:textId="77777777" w:rsidR="00091F39" w:rsidRPr="00091F39" w:rsidRDefault="00091F39" w:rsidP="00790E8A">
            <w:pPr>
              <w:rPr>
                <w:rFonts w:ascii="Arial" w:hAnsi="Arial" w:cs="Arial"/>
                <w:sz w:val="18"/>
                <w:szCs w:val="18"/>
              </w:rPr>
            </w:pPr>
            <w:r w:rsidRPr="00091F39">
              <w:rPr>
                <w:rFonts w:ascii="Arial" w:hAnsi="Arial" w:cs="Arial"/>
                <w:sz w:val="18"/>
                <w:szCs w:val="18"/>
              </w:rPr>
              <w:t>Cat F</w:t>
            </w:r>
          </w:p>
          <w:p w14:paraId="0F90D8AC" w14:textId="77777777" w:rsidR="00091F39" w:rsidRPr="00091F39" w:rsidRDefault="00091F39" w:rsidP="00790E8A">
            <w:pPr>
              <w:rPr>
                <w:rFonts w:ascii="Arial" w:hAnsi="Arial" w:cs="Arial"/>
                <w:sz w:val="18"/>
                <w:szCs w:val="18"/>
              </w:rPr>
            </w:pPr>
            <w:r w:rsidRPr="00091F39">
              <w:rPr>
                <w:rFonts w:ascii="Arial" w:hAnsi="Arial" w:cs="Arial"/>
                <w:sz w:val="18"/>
                <w:szCs w:val="18"/>
              </w:rPr>
              <w:t>Rel-19</w:t>
            </w:r>
          </w:p>
          <w:p w14:paraId="0DC2E81A" w14:textId="42D4F508" w:rsidR="00091F39" w:rsidRPr="00091F39" w:rsidRDefault="00091F39" w:rsidP="00790E8A">
            <w:pPr>
              <w:rPr>
                <w:rFonts w:ascii="Arial" w:hAnsi="Arial" w:cs="Arial"/>
                <w:sz w:val="18"/>
                <w:szCs w:val="18"/>
              </w:rPr>
            </w:pPr>
            <w:r w:rsidRPr="00091F39">
              <w:rPr>
                <w:rFonts w:ascii="Arial" w:hAnsi="Arial" w:cs="Arial"/>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BB332F0" w14:textId="77777777" w:rsidR="00091F39" w:rsidRDefault="00091F39" w:rsidP="00091F39">
            <w:pPr>
              <w:spacing w:before="20" w:after="20" w:line="240" w:lineRule="auto"/>
              <w:rPr>
                <w:rFonts w:ascii="Arial" w:hAnsi="Arial" w:cs="Arial"/>
                <w:i/>
                <w:sz w:val="18"/>
                <w:szCs w:val="18"/>
              </w:rPr>
            </w:pPr>
            <w:r w:rsidRPr="00091F39">
              <w:rPr>
                <w:rFonts w:ascii="Arial" w:hAnsi="Arial" w:cs="Arial"/>
                <w:sz w:val="18"/>
                <w:szCs w:val="18"/>
              </w:rPr>
              <w:t>Revision of S6-250469.</w:t>
            </w:r>
          </w:p>
          <w:p w14:paraId="08F033CF" w14:textId="30050590" w:rsidR="00091F39" w:rsidRPr="00091F39" w:rsidRDefault="00091F39" w:rsidP="00091F39">
            <w:pPr>
              <w:spacing w:before="20" w:after="20" w:line="240" w:lineRule="auto"/>
              <w:rPr>
                <w:rFonts w:ascii="Arial" w:hAnsi="Arial" w:cs="Arial"/>
                <w:i/>
                <w:color w:val="000000"/>
                <w:sz w:val="18"/>
                <w:szCs w:val="18"/>
              </w:rPr>
            </w:pPr>
            <w:r w:rsidRPr="00091F39">
              <w:rPr>
                <w:rFonts w:ascii="Arial" w:hAnsi="Arial" w:cs="Arial"/>
                <w:i/>
                <w:sz w:val="18"/>
                <w:szCs w:val="18"/>
              </w:rPr>
              <w:t>Revision of S6-250229.</w:t>
            </w:r>
          </w:p>
          <w:p w14:paraId="02004C1E" w14:textId="77777777" w:rsidR="00091F39" w:rsidRPr="00091F39" w:rsidRDefault="00091F39" w:rsidP="00091F39">
            <w:pPr>
              <w:spacing w:before="20" w:after="20" w:line="240" w:lineRule="auto"/>
              <w:rPr>
                <w:rFonts w:ascii="Arial" w:hAnsi="Arial" w:cs="Arial"/>
                <w:i/>
                <w:color w:val="000000"/>
                <w:sz w:val="18"/>
                <w:szCs w:val="18"/>
              </w:rPr>
            </w:pPr>
            <w:r w:rsidRPr="00091F39">
              <w:rPr>
                <w:rFonts w:ascii="Arial" w:hAnsi="Arial" w:cs="Arial"/>
                <w:i/>
                <w:color w:val="000000"/>
                <w:sz w:val="18"/>
                <w:szCs w:val="18"/>
              </w:rPr>
              <w:t>Update of procedure</w:t>
            </w:r>
          </w:p>
          <w:p w14:paraId="6074CC0D" w14:textId="77777777" w:rsidR="00091F39" w:rsidRPr="00091F39" w:rsidRDefault="00091F39" w:rsidP="00091F39">
            <w:pPr>
              <w:spacing w:before="20" w:after="20" w:line="240" w:lineRule="auto"/>
              <w:rPr>
                <w:rFonts w:ascii="Arial" w:hAnsi="Arial" w:cs="Arial"/>
                <w:bCs/>
                <w:i/>
                <w:color w:val="FF0000"/>
                <w:sz w:val="18"/>
                <w:szCs w:val="18"/>
              </w:rPr>
            </w:pPr>
          </w:p>
          <w:p w14:paraId="037A1A8B" w14:textId="7BC4EE8E" w:rsidR="00091F39" w:rsidRDefault="00091F39" w:rsidP="00091F39">
            <w:pPr>
              <w:spacing w:before="20" w:after="20" w:line="240" w:lineRule="auto"/>
              <w:rPr>
                <w:rFonts w:ascii="Arial" w:hAnsi="Arial" w:cs="Arial"/>
                <w:sz w:val="18"/>
                <w:szCs w:val="18"/>
              </w:rPr>
            </w:pPr>
            <w:r w:rsidRPr="00091F39">
              <w:rPr>
                <w:rFonts w:ascii="Arial" w:hAnsi="Arial" w:cs="Arial"/>
                <w:bCs/>
                <w:i/>
                <w:color w:val="FF0000"/>
                <w:sz w:val="18"/>
                <w:szCs w:val="18"/>
              </w:rPr>
              <w:t xml:space="preserve">UPDATE </w:t>
            </w:r>
            <w:r w:rsidRPr="00091F39">
              <w:rPr>
                <w:rFonts w:ascii="Arial" w:hAnsi="Arial" w:cs="Arial"/>
                <w:bCs/>
                <w:i/>
                <w:color w:val="FF0000"/>
                <w:sz w:val="18"/>
                <w:szCs w:val="18"/>
              </w:rPr>
              <w:t>5</w:t>
            </w:r>
          </w:p>
          <w:p w14:paraId="09D47A0B" w14:textId="77777777" w:rsidR="00091F39" w:rsidRDefault="00091F39" w:rsidP="00790E8A">
            <w:pPr>
              <w:spacing w:before="20" w:after="20" w:line="240" w:lineRule="auto"/>
              <w:rPr>
                <w:rFonts w:ascii="Arial" w:hAnsi="Arial" w:cs="Arial"/>
                <w:sz w:val="18"/>
                <w:szCs w:val="18"/>
              </w:rPr>
            </w:pPr>
            <w:r>
              <w:rPr>
                <w:rFonts w:ascii="Arial" w:hAnsi="Arial" w:cs="Arial"/>
                <w:sz w:val="18"/>
                <w:szCs w:val="18"/>
              </w:rPr>
              <w:t>The only change is to replace “</w:t>
            </w:r>
            <w:ins w:id="8" w:author="Jing Yue_r7" w:date="2025-02-21T07:22:00Z">
              <w:r>
                <w:rPr>
                  <w:lang w:eastAsia="zh-CN"/>
                </w:rPr>
                <w:t>At least one of these</w:t>
              </w:r>
            </w:ins>
            <w:r>
              <w:rPr>
                <w:lang w:eastAsia="zh-CN"/>
              </w:rPr>
              <w:t xml:space="preserve">” to “Only one of these” in </w:t>
            </w:r>
            <w:ins w:id="9" w:author="Jing Yue_r1" w:date="2025-02-20T17:31:00Z">
              <w:r w:rsidRPr="009C3C22">
                <w:rPr>
                  <w:lang w:val="en-US"/>
                </w:rPr>
                <w:t>Table </w:t>
              </w:r>
            </w:ins>
            <w:ins w:id="10" w:author="Jing Yue_r1" w:date="2025-02-20T17:32:00Z">
              <w:r>
                <w:rPr>
                  <w:lang w:val="en-US"/>
                </w:rPr>
                <w:t>8.17.3.x-1</w:t>
              </w:r>
            </w:ins>
            <w:r>
              <w:rPr>
                <w:rFonts w:ascii="Arial" w:hAnsi="Arial" w:cs="Arial"/>
                <w:sz w:val="18"/>
                <w:szCs w:val="18"/>
              </w:rPr>
              <w:t xml:space="preserve"> </w:t>
            </w:r>
          </w:p>
          <w:p w14:paraId="375AA3C2" w14:textId="77777777" w:rsidR="00CE4CAA" w:rsidRPr="005B642C" w:rsidRDefault="00CE4CAA" w:rsidP="00CE4CAA">
            <w:pPr>
              <w:spacing w:before="20" w:after="20" w:line="240" w:lineRule="auto"/>
              <w:rPr>
                <w:rFonts w:ascii="Arial" w:hAnsi="Arial" w:cs="Arial"/>
                <w:bCs/>
                <w:i/>
                <w:color w:val="FF0000"/>
                <w:sz w:val="18"/>
                <w:szCs w:val="18"/>
              </w:rPr>
            </w:pPr>
          </w:p>
          <w:p w14:paraId="2B4916F2" w14:textId="77777777" w:rsidR="00CE4CAA" w:rsidRDefault="00CE4CAA" w:rsidP="00CE4CAA">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094EEE1D" w14:textId="071B2D4B" w:rsidR="00CE4CAA" w:rsidRPr="00D87B79" w:rsidRDefault="00CE4CAA" w:rsidP="00790E8A">
            <w:pPr>
              <w:spacing w:before="20" w:after="20" w:line="240" w:lineRule="auto"/>
              <w:rPr>
                <w:rFonts w:ascii="Arial" w:hAnsi="Arial" w:cs="Arial"/>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41178A5" w14:textId="34B07353" w:rsidR="00091F39" w:rsidRPr="005B798E" w:rsidRDefault="005B798E" w:rsidP="00790E8A">
            <w:pPr>
              <w:spacing w:before="20" w:after="20" w:line="240" w:lineRule="auto"/>
              <w:rPr>
                <w:rFonts w:ascii="Arial" w:hAnsi="Arial" w:cs="Arial"/>
                <w:bCs/>
                <w:sz w:val="18"/>
                <w:szCs w:val="18"/>
              </w:rPr>
            </w:pPr>
            <w:r w:rsidRPr="005B798E">
              <w:rPr>
                <w:rFonts w:ascii="Arial" w:hAnsi="Arial" w:cs="Arial"/>
                <w:bCs/>
                <w:sz w:val="18"/>
                <w:szCs w:val="18"/>
              </w:rPr>
              <w:t>Agreed</w:t>
            </w:r>
          </w:p>
        </w:tc>
      </w:tr>
      <w:tr w:rsidR="00432F25" w:rsidRPr="00996A6E" w14:paraId="1B2E525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5CC077A" w14:textId="77777777" w:rsidR="00F4252F" w:rsidRPr="006D790D" w:rsidRDefault="00F4252F" w:rsidP="006769F5">
            <w:pPr>
              <w:spacing w:before="20" w:after="20" w:line="240" w:lineRule="auto"/>
              <w:rPr>
                <w:rFonts w:ascii="Arial" w:hAnsi="Arial" w:cs="Arial"/>
                <w:bCs/>
                <w:sz w:val="18"/>
                <w:szCs w:val="18"/>
              </w:rPr>
            </w:pPr>
            <w:hyperlink r:id="rId139" w:history="1">
              <w:r w:rsidRPr="006D790D">
                <w:rPr>
                  <w:rStyle w:val="Hyperlink"/>
                  <w:rFonts w:ascii="Arial" w:hAnsi="Arial" w:cs="Arial"/>
                  <w:bCs/>
                  <w:sz w:val="18"/>
                  <w:szCs w:val="18"/>
                </w:rPr>
                <w:t>S6-250188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F478B71"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Definitions of terms and abbreviations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6BD49C4"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China Mobile (Xiaohui 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6C3A445"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CR 0014</w:t>
            </w:r>
          </w:p>
          <w:p w14:paraId="3A81AA28"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Cat B</w:t>
            </w:r>
          </w:p>
          <w:p w14:paraId="1B699820"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Rel-19</w:t>
            </w:r>
          </w:p>
          <w:p w14:paraId="3CFDC410"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E577BBE" w14:textId="77777777" w:rsidR="00F4252F" w:rsidRPr="00596D47" w:rsidRDefault="00F4252F"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D331160" w14:textId="77777777" w:rsidR="00F4252F" w:rsidRPr="006D790D" w:rsidRDefault="00F4252F" w:rsidP="006769F5">
            <w:pPr>
              <w:spacing w:before="20" w:after="20" w:line="240" w:lineRule="auto"/>
              <w:rPr>
                <w:rFonts w:ascii="Arial" w:hAnsi="Arial" w:cs="Arial"/>
                <w:bCs/>
                <w:sz w:val="18"/>
                <w:szCs w:val="18"/>
              </w:rPr>
            </w:pPr>
            <w:r w:rsidRPr="006D790D">
              <w:rPr>
                <w:rFonts w:ascii="Arial" w:hAnsi="Arial" w:cs="Arial"/>
                <w:bCs/>
                <w:sz w:val="18"/>
                <w:szCs w:val="18"/>
              </w:rPr>
              <w:t>Withdrawn</w:t>
            </w:r>
          </w:p>
        </w:tc>
      </w:tr>
      <w:tr w:rsidR="00432F25" w:rsidRPr="00996A6E" w14:paraId="6018E1F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B198B80" w14:textId="77777777" w:rsidR="00F4252F" w:rsidRPr="006D790D" w:rsidRDefault="00F4252F" w:rsidP="006769F5">
            <w:pPr>
              <w:spacing w:before="20" w:after="20" w:line="240" w:lineRule="auto"/>
              <w:rPr>
                <w:rFonts w:ascii="Arial" w:hAnsi="Arial" w:cs="Arial"/>
                <w:bCs/>
                <w:sz w:val="18"/>
                <w:szCs w:val="18"/>
              </w:rPr>
            </w:pPr>
            <w:hyperlink r:id="rId140" w:history="1">
              <w:r w:rsidRPr="006D790D">
                <w:rPr>
                  <w:rStyle w:val="Hyperlink"/>
                  <w:rFonts w:ascii="Arial" w:hAnsi="Arial" w:cs="Arial"/>
                  <w:bCs/>
                  <w:sz w:val="18"/>
                  <w:szCs w:val="18"/>
                </w:rPr>
                <w:t>S6-250190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E099AAB"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 xml:space="preserve">AIMLE Functional Description </w:t>
            </w:r>
            <w:proofErr w:type="spellStart"/>
            <w:r>
              <w:rPr>
                <w:rFonts w:ascii="Arial" w:hAnsi="Arial" w:cs="Arial"/>
                <w:bCs/>
                <w:sz w:val="18"/>
                <w:szCs w:val="18"/>
              </w:rPr>
              <w:t>updata</w:t>
            </w:r>
            <w:proofErr w:type="spellEnd"/>
            <w:r>
              <w:rPr>
                <w:rFonts w:ascii="Arial" w:hAnsi="Arial" w:cs="Arial"/>
                <w:bCs/>
                <w:sz w:val="18"/>
                <w:szCs w:val="18"/>
              </w:rPr>
              <w:t xml:space="preserve"> AIML service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17F84E9"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China Mobile (Xiaohui 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41AC2FA"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CR 0015</w:t>
            </w:r>
          </w:p>
          <w:p w14:paraId="31B6AC9D"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Cat B</w:t>
            </w:r>
          </w:p>
          <w:p w14:paraId="4808DAED"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Rel-19</w:t>
            </w:r>
          </w:p>
          <w:p w14:paraId="16C3926A"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7D49797" w14:textId="77777777" w:rsidR="00F4252F" w:rsidRPr="00596D47" w:rsidRDefault="00F4252F"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1C866B4" w14:textId="77777777" w:rsidR="00F4252F" w:rsidRPr="006D790D" w:rsidRDefault="00F4252F" w:rsidP="006769F5">
            <w:pPr>
              <w:spacing w:before="20" w:after="20" w:line="240" w:lineRule="auto"/>
              <w:rPr>
                <w:rFonts w:ascii="Arial" w:hAnsi="Arial" w:cs="Arial"/>
                <w:bCs/>
                <w:sz w:val="18"/>
                <w:szCs w:val="18"/>
              </w:rPr>
            </w:pPr>
            <w:r w:rsidRPr="006D790D">
              <w:rPr>
                <w:rFonts w:ascii="Arial" w:hAnsi="Arial" w:cs="Arial"/>
                <w:bCs/>
                <w:sz w:val="18"/>
                <w:szCs w:val="18"/>
              </w:rPr>
              <w:t>Withdrawn</w:t>
            </w:r>
          </w:p>
        </w:tc>
      </w:tr>
      <w:tr w:rsidR="00432F25" w:rsidRPr="00996A6E" w14:paraId="57F8774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5A224D0" w14:textId="77777777" w:rsidR="00F4252F" w:rsidRPr="006D790D" w:rsidRDefault="00F4252F" w:rsidP="006769F5">
            <w:pPr>
              <w:spacing w:before="20" w:after="20" w:line="240" w:lineRule="auto"/>
              <w:rPr>
                <w:rFonts w:ascii="Arial" w:hAnsi="Arial" w:cs="Arial"/>
                <w:bCs/>
                <w:sz w:val="18"/>
                <w:szCs w:val="18"/>
              </w:rPr>
            </w:pPr>
            <w:hyperlink r:id="rId141" w:history="1">
              <w:r w:rsidRPr="006D790D">
                <w:rPr>
                  <w:rStyle w:val="Hyperlink"/>
                  <w:rFonts w:ascii="Arial" w:hAnsi="Arial" w:cs="Arial"/>
                  <w:bCs/>
                  <w:sz w:val="18"/>
                  <w:szCs w:val="18"/>
                </w:rPr>
                <w:t>S6-250191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86B161B"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S6-AIML_APP_AIMLE Functional Description update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F3BDBC8"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China Mobile International Ltd (Xiaohui 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66B568F"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CR 0016</w:t>
            </w:r>
          </w:p>
          <w:p w14:paraId="7EE469B0"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Cat B</w:t>
            </w:r>
          </w:p>
          <w:p w14:paraId="1BB7788E"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Rel-19</w:t>
            </w:r>
          </w:p>
          <w:p w14:paraId="68989D8D"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1E10C61" w14:textId="77777777" w:rsidR="00F4252F" w:rsidRPr="00596D47" w:rsidRDefault="00F4252F"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1A4BD20" w14:textId="77777777" w:rsidR="00F4252F" w:rsidRPr="006D790D" w:rsidRDefault="00F4252F" w:rsidP="006769F5">
            <w:pPr>
              <w:spacing w:before="20" w:after="20" w:line="240" w:lineRule="auto"/>
              <w:rPr>
                <w:rFonts w:ascii="Arial" w:hAnsi="Arial" w:cs="Arial"/>
                <w:bCs/>
                <w:sz w:val="18"/>
                <w:szCs w:val="18"/>
              </w:rPr>
            </w:pPr>
            <w:r w:rsidRPr="006D790D">
              <w:rPr>
                <w:rFonts w:ascii="Arial" w:hAnsi="Arial" w:cs="Arial"/>
                <w:bCs/>
                <w:sz w:val="18"/>
                <w:szCs w:val="18"/>
              </w:rPr>
              <w:t>Withdrawn</w:t>
            </w:r>
          </w:p>
        </w:tc>
      </w:tr>
      <w:tr w:rsidR="00432F25" w:rsidRPr="00996A6E" w14:paraId="560E44D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205966B" w14:textId="77777777" w:rsidR="00F4252F" w:rsidRPr="006D790D" w:rsidRDefault="00F4252F" w:rsidP="006769F5">
            <w:pPr>
              <w:spacing w:before="20" w:after="20" w:line="240" w:lineRule="auto"/>
              <w:rPr>
                <w:rFonts w:ascii="Arial" w:hAnsi="Arial" w:cs="Arial"/>
                <w:bCs/>
                <w:sz w:val="18"/>
                <w:szCs w:val="18"/>
              </w:rPr>
            </w:pPr>
            <w:hyperlink r:id="rId142" w:history="1">
              <w:r w:rsidRPr="006D790D">
                <w:rPr>
                  <w:rStyle w:val="Hyperlink"/>
                  <w:rFonts w:ascii="Arial" w:hAnsi="Arial" w:cs="Arial"/>
                  <w:bCs/>
                  <w:sz w:val="18"/>
                  <w:szCs w:val="18"/>
                </w:rPr>
                <w:t>S6-250192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B6871B8"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S6-AIML_APP_Definitions of terms and abbreviations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0DF7A95"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China Mobile International Ltd (Xiaohui 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86E7EB2"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CR 0017</w:t>
            </w:r>
          </w:p>
          <w:p w14:paraId="31FF40F7"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Cat F</w:t>
            </w:r>
          </w:p>
          <w:p w14:paraId="286C1674"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Rel-19</w:t>
            </w:r>
          </w:p>
          <w:p w14:paraId="55A627FF"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25942E4" w14:textId="77777777" w:rsidR="00F4252F" w:rsidRPr="00596D47" w:rsidRDefault="00F4252F"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5681C31" w14:textId="77777777" w:rsidR="00F4252F" w:rsidRPr="006D790D" w:rsidRDefault="00F4252F" w:rsidP="006769F5">
            <w:pPr>
              <w:spacing w:before="20" w:after="20" w:line="240" w:lineRule="auto"/>
              <w:rPr>
                <w:rFonts w:ascii="Arial" w:hAnsi="Arial" w:cs="Arial"/>
                <w:bCs/>
                <w:sz w:val="18"/>
                <w:szCs w:val="18"/>
              </w:rPr>
            </w:pPr>
            <w:r w:rsidRPr="006D790D">
              <w:rPr>
                <w:rFonts w:ascii="Arial" w:hAnsi="Arial" w:cs="Arial"/>
                <w:bCs/>
                <w:sz w:val="18"/>
                <w:szCs w:val="18"/>
              </w:rPr>
              <w:t>Withdrawn</w:t>
            </w:r>
          </w:p>
        </w:tc>
      </w:tr>
      <w:tr w:rsidR="00432F25" w:rsidRPr="00996A6E" w14:paraId="0FDEF2A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C73B90E" w14:textId="77777777" w:rsidR="00F4252F" w:rsidRPr="006D790D" w:rsidRDefault="00F4252F" w:rsidP="006769F5">
            <w:pPr>
              <w:spacing w:before="20" w:after="20" w:line="240" w:lineRule="auto"/>
              <w:rPr>
                <w:rFonts w:ascii="Arial" w:hAnsi="Arial" w:cs="Arial"/>
                <w:bCs/>
                <w:sz w:val="18"/>
                <w:szCs w:val="18"/>
              </w:rPr>
            </w:pPr>
            <w:hyperlink r:id="rId143" w:history="1">
              <w:r w:rsidRPr="006D790D">
                <w:rPr>
                  <w:rStyle w:val="Hyperlink"/>
                  <w:rFonts w:ascii="Arial" w:hAnsi="Arial" w:cs="Arial"/>
                  <w:bCs/>
                  <w:sz w:val="18"/>
                  <w:szCs w:val="18"/>
                </w:rPr>
                <w:t>S6-250194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E8F3CD4"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S6-AIML_APP_AIMLE Functional Description update Edge AIMLE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81D7CD6"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China Mobile International Ltd (Xiaohui 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E4B0644"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CR 0019</w:t>
            </w:r>
          </w:p>
          <w:p w14:paraId="1F3C4775"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Cat F</w:t>
            </w:r>
          </w:p>
          <w:p w14:paraId="668E0494" w14:textId="77777777" w:rsidR="00F4252F" w:rsidRDefault="00F4252F" w:rsidP="006769F5">
            <w:pPr>
              <w:spacing w:before="20" w:after="20" w:line="240" w:lineRule="auto"/>
              <w:rPr>
                <w:rFonts w:ascii="Arial" w:hAnsi="Arial" w:cs="Arial"/>
                <w:bCs/>
                <w:sz w:val="18"/>
                <w:szCs w:val="18"/>
              </w:rPr>
            </w:pPr>
            <w:r>
              <w:rPr>
                <w:rFonts w:ascii="Arial" w:hAnsi="Arial" w:cs="Arial"/>
                <w:bCs/>
                <w:sz w:val="18"/>
                <w:szCs w:val="18"/>
              </w:rPr>
              <w:t>Rel-19</w:t>
            </w:r>
          </w:p>
          <w:p w14:paraId="7152A0FE" w14:textId="77777777" w:rsidR="00F4252F" w:rsidRPr="00596D47" w:rsidRDefault="00F4252F" w:rsidP="006769F5">
            <w:pPr>
              <w:spacing w:before="20" w:after="20" w:line="240" w:lineRule="auto"/>
              <w:rPr>
                <w:rFonts w:ascii="Arial" w:hAnsi="Arial" w:cs="Arial"/>
                <w:bCs/>
                <w:sz w:val="18"/>
                <w:szCs w:val="18"/>
              </w:rPr>
            </w:pPr>
            <w:r>
              <w:rPr>
                <w:rFonts w:ascii="Arial" w:hAnsi="Arial" w:cs="Arial"/>
                <w:bCs/>
                <w:sz w:val="18"/>
                <w:szCs w:val="18"/>
              </w:rPr>
              <w:t>23.482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9F71A73" w14:textId="77777777" w:rsidR="00F4252F" w:rsidRPr="00596D47" w:rsidRDefault="00F4252F"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7BE7016" w14:textId="77777777" w:rsidR="00F4252F" w:rsidRPr="006D790D" w:rsidRDefault="00F4252F" w:rsidP="006769F5">
            <w:pPr>
              <w:spacing w:before="20" w:after="20" w:line="240" w:lineRule="auto"/>
              <w:rPr>
                <w:rFonts w:ascii="Arial" w:hAnsi="Arial" w:cs="Arial"/>
                <w:bCs/>
                <w:sz w:val="18"/>
                <w:szCs w:val="18"/>
              </w:rPr>
            </w:pPr>
            <w:r w:rsidRPr="006D790D">
              <w:rPr>
                <w:rFonts w:ascii="Arial" w:hAnsi="Arial" w:cs="Arial"/>
                <w:bCs/>
                <w:sz w:val="18"/>
                <w:szCs w:val="18"/>
              </w:rPr>
              <w:t>Withdrawn</w:t>
            </w:r>
          </w:p>
        </w:tc>
      </w:tr>
      <w:tr w:rsidR="00432F25" w:rsidRPr="00996A6E" w14:paraId="65D8A6A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24ABB022" w14:textId="77777777" w:rsidR="00DC318A" w:rsidRPr="00596D47"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6990BD2C" w14:textId="77777777" w:rsidR="00DC318A" w:rsidRPr="00596D47"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70B6435B" w14:textId="77777777" w:rsidR="00DC318A" w:rsidRPr="00596D47"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1B42FC5D" w14:textId="77777777" w:rsidR="00DC318A" w:rsidRPr="00596D47"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73D82A76" w14:textId="77777777" w:rsidR="00DC318A" w:rsidRPr="00596D47"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46E1F74A" w14:textId="77777777" w:rsidR="00DC318A" w:rsidRPr="00596D47" w:rsidRDefault="00DC318A" w:rsidP="00DC318A">
            <w:pPr>
              <w:spacing w:before="20" w:after="20" w:line="240" w:lineRule="auto"/>
              <w:rPr>
                <w:rFonts w:ascii="Arial" w:hAnsi="Arial" w:cs="Arial"/>
                <w:bCs/>
                <w:sz w:val="18"/>
                <w:szCs w:val="18"/>
              </w:rPr>
            </w:pPr>
          </w:p>
        </w:tc>
      </w:tr>
      <w:tr w:rsidR="00DC318A" w:rsidRPr="00996A6E" w14:paraId="6EC6D06C"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2A5EBF15"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CD2AE46" w14:textId="0A05A276" w:rsidR="00DC318A" w:rsidRPr="00CF71EC" w:rsidRDefault="00DC318A" w:rsidP="00DC318A">
            <w:pPr>
              <w:spacing w:before="20" w:after="20" w:line="240" w:lineRule="auto"/>
              <w:rPr>
                <w:rFonts w:ascii="Arial" w:hAnsi="Arial" w:cs="Arial"/>
                <w:b/>
              </w:rPr>
            </w:pPr>
            <w:r w:rsidRPr="00CF71EC">
              <w:rPr>
                <w:rFonts w:ascii="Arial" w:hAnsi="Arial" w:cs="Arial"/>
                <w:b/>
              </w:rPr>
              <w:t>9.1</w:t>
            </w:r>
            <w:r w:rsidR="007A49BD">
              <w:rPr>
                <w:rFonts w:ascii="Arial" w:hAnsi="Arial" w:cs="Arial"/>
                <w:b/>
              </w:rPr>
              <w:t>2</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14390655"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41BB92CC" w:rsidR="00DC318A" w:rsidRPr="00CF71EC" w:rsidRDefault="00C77BEC" w:rsidP="00DC318A">
            <w:pPr>
              <w:spacing w:before="20" w:after="20" w:line="240" w:lineRule="auto"/>
              <w:rPr>
                <w:rFonts w:ascii="Arial" w:hAnsi="Arial" w:cs="Arial"/>
                <w:b/>
                <w:bCs/>
                <w:lang w:val="en-US"/>
              </w:rPr>
            </w:pPr>
            <w:r>
              <w:rPr>
                <w:rFonts w:ascii="Arial" w:hAnsi="Arial" w:cs="Arial"/>
                <w:b/>
                <w:bCs/>
                <w:lang w:val="en-US"/>
              </w:rPr>
              <w:t>31</w:t>
            </w:r>
            <w:r w:rsidR="00DC318A" w:rsidRPr="00CF71EC">
              <w:rPr>
                <w:rFonts w:ascii="Arial" w:hAnsi="Arial" w:cs="Arial"/>
                <w:b/>
                <w:bCs/>
                <w:lang w:val="en-US"/>
              </w:rPr>
              <w:t xml:space="preserve"> papers</w:t>
            </w:r>
          </w:p>
        </w:tc>
      </w:tr>
      <w:tr w:rsidR="00432F25" w:rsidRPr="00996A6E" w14:paraId="427F32D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D543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94DC4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D3DD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F574CF"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8F0D6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0121E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89751A" w14:paraId="08AE637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B142F8C" w14:textId="77777777" w:rsidR="00E0795C" w:rsidRPr="00790E8A" w:rsidRDefault="00E0795C" w:rsidP="006769F5">
            <w:pPr>
              <w:spacing w:before="20" w:after="20" w:line="240" w:lineRule="auto"/>
              <w:rPr>
                <w:rFonts w:ascii="Arial" w:hAnsi="Arial" w:cs="Arial"/>
                <w:bCs/>
                <w:sz w:val="18"/>
                <w:szCs w:val="18"/>
              </w:rPr>
            </w:pPr>
            <w:hyperlink r:id="rId144" w:history="1">
              <w:r w:rsidRPr="00790E8A">
                <w:rPr>
                  <w:rStyle w:val="Hyperlink"/>
                  <w:rFonts w:ascii="Arial" w:hAnsi="Arial" w:cs="Arial"/>
                  <w:bCs/>
                  <w:sz w:val="18"/>
                  <w:szCs w:val="18"/>
                </w:rPr>
                <w:t>S6-250033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070DF01"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 xml:space="preserve">Spatial </w:t>
            </w:r>
            <w:proofErr w:type="gramStart"/>
            <w:r w:rsidRPr="00790E8A">
              <w:rPr>
                <w:rFonts w:ascii="Arial" w:hAnsi="Arial" w:cs="Arial"/>
                <w:bCs/>
                <w:sz w:val="18"/>
                <w:szCs w:val="18"/>
              </w:rPr>
              <w:t>anchor</w:t>
            </w:r>
            <w:proofErr w:type="gramEnd"/>
            <w:r w:rsidRPr="00790E8A">
              <w:rPr>
                <w:rFonts w:ascii="Arial" w:hAnsi="Arial" w:cs="Arial"/>
                <w:bCs/>
                <w:sz w:val="18"/>
                <w:szCs w:val="18"/>
              </w:rPr>
              <w:t xml:space="preserve"> retrieve operation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5281EB3"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F2EA419"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0002</w:t>
            </w:r>
          </w:p>
          <w:p w14:paraId="4B5A4293"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B</w:t>
            </w:r>
          </w:p>
          <w:p w14:paraId="60B8E60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305D9893"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1B306D0"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SAn</w:t>
            </w:r>
            <w:proofErr w:type="spellEnd"/>
            <w:r w:rsidRPr="00790E8A">
              <w:rPr>
                <w:rFonts w:ascii="Arial" w:hAnsi="Arial" w:cs="Arial"/>
                <w:bCs/>
                <w:sz w:val="18"/>
                <w:szCs w:val="18"/>
              </w:rPr>
              <w:t xml:space="preserve"> - </w:t>
            </w:r>
            <w:proofErr w:type="spellStart"/>
            <w:r w:rsidRPr="00790E8A">
              <w:rPr>
                <w:rFonts w:ascii="Arial" w:hAnsi="Arial" w:cs="Arial"/>
                <w:bCs/>
                <w:sz w:val="18"/>
                <w:szCs w:val="18"/>
              </w:rPr>
              <w:t>Mgmt</w:t>
            </w:r>
            <w:proofErr w:type="spellEnd"/>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C191103" w14:textId="27DE193B" w:rsidR="00E0795C" w:rsidRPr="00C42D7A" w:rsidRDefault="00C42D7A" w:rsidP="006769F5">
            <w:pPr>
              <w:spacing w:before="20" w:after="20" w:line="240" w:lineRule="auto"/>
              <w:rPr>
                <w:rFonts w:ascii="Arial" w:hAnsi="Arial" w:cs="Arial"/>
                <w:bCs/>
                <w:sz w:val="18"/>
                <w:szCs w:val="18"/>
              </w:rPr>
            </w:pPr>
            <w:r w:rsidRPr="00C42D7A">
              <w:rPr>
                <w:rFonts w:ascii="Arial" w:hAnsi="Arial" w:cs="Arial"/>
                <w:bCs/>
                <w:sz w:val="18"/>
                <w:szCs w:val="18"/>
              </w:rPr>
              <w:t>Merged to S6-250401</w:t>
            </w:r>
          </w:p>
        </w:tc>
      </w:tr>
      <w:tr w:rsidR="00432F25" w:rsidRPr="0089751A" w14:paraId="246039D1" w14:textId="77777777" w:rsidTr="004E6AE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52A17EF" w14:textId="77777777" w:rsidR="00E0795C" w:rsidRPr="00790E8A" w:rsidRDefault="00E0795C" w:rsidP="006769F5">
            <w:pPr>
              <w:spacing w:before="20" w:after="20" w:line="240" w:lineRule="auto"/>
              <w:rPr>
                <w:rFonts w:ascii="Arial" w:hAnsi="Arial" w:cs="Arial"/>
                <w:bCs/>
                <w:sz w:val="18"/>
                <w:szCs w:val="18"/>
              </w:rPr>
            </w:pPr>
            <w:hyperlink r:id="rId145" w:history="1">
              <w:r w:rsidRPr="00790E8A">
                <w:rPr>
                  <w:rStyle w:val="Hyperlink"/>
                  <w:rFonts w:ascii="Arial" w:hAnsi="Arial" w:cs="Arial"/>
                  <w:bCs/>
                  <w:sz w:val="18"/>
                  <w:szCs w:val="18"/>
                </w:rPr>
                <w:t>S6-250173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AE4E78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Removing EN on Get operation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A93906C"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A18394E"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0007</w:t>
            </w:r>
          </w:p>
          <w:p w14:paraId="7E5B366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B</w:t>
            </w:r>
          </w:p>
          <w:p w14:paraId="0C432227"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0681FB14"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389D7A0"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SAn</w:t>
            </w:r>
            <w:proofErr w:type="spellEnd"/>
            <w:r w:rsidRPr="00790E8A">
              <w:rPr>
                <w:rFonts w:ascii="Arial" w:hAnsi="Arial" w:cs="Arial"/>
                <w:bCs/>
                <w:sz w:val="18"/>
                <w:szCs w:val="18"/>
              </w:rPr>
              <w:t xml:space="preserve"> - </w:t>
            </w:r>
            <w:proofErr w:type="spellStart"/>
            <w:r w:rsidRPr="00790E8A">
              <w:rPr>
                <w:rFonts w:ascii="Arial" w:hAnsi="Arial" w:cs="Arial"/>
                <w:bCs/>
                <w:sz w:val="18"/>
                <w:szCs w:val="18"/>
              </w:rPr>
              <w:t>Mgmt</w:t>
            </w:r>
            <w:proofErr w:type="spellEnd"/>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A21F928" w14:textId="156DD911" w:rsidR="00E0795C" w:rsidRPr="00C42D7A" w:rsidRDefault="00C42D7A" w:rsidP="006769F5">
            <w:pPr>
              <w:spacing w:before="20" w:after="20" w:line="240" w:lineRule="auto"/>
              <w:rPr>
                <w:rFonts w:ascii="Arial" w:hAnsi="Arial" w:cs="Arial"/>
                <w:bCs/>
                <w:sz w:val="18"/>
                <w:szCs w:val="18"/>
              </w:rPr>
            </w:pPr>
            <w:r w:rsidRPr="00C42D7A">
              <w:rPr>
                <w:rFonts w:ascii="Arial" w:hAnsi="Arial" w:cs="Arial"/>
                <w:bCs/>
                <w:sz w:val="18"/>
                <w:szCs w:val="18"/>
              </w:rPr>
              <w:t>Revised to S6-250401</w:t>
            </w:r>
          </w:p>
        </w:tc>
      </w:tr>
      <w:tr w:rsidR="00F25A2E" w:rsidRPr="0089751A" w14:paraId="3CC06B68" w14:textId="77777777" w:rsidTr="004E6AE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11471848" w14:textId="3CE55C1C" w:rsidR="00C42D7A" w:rsidRPr="00C42D7A" w:rsidRDefault="00C42D7A" w:rsidP="006769F5">
            <w:pPr>
              <w:spacing w:before="20" w:after="20" w:line="240" w:lineRule="auto"/>
            </w:pPr>
            <w:r w:rsidRPr="00C42D7A">
              <w:rPr>
                <w:rFonts w:ascii="Arial" w:hAnsi="Arial" w:cs="Arial"/>
                <w:sz w:val="18"/>
              </w:rPr>
              <w:t>S6-250401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F7B3149" w14:textId="460B6428" w:rsidR="00C42D7A" w:rsidRPr="00C42D7A" w:rsidRDefault="00C42D7A" w:rsidP="006769F5">
            <w:pPr>
              <w:spacing w:before="20" w:after="20" w:line="240" w:lineRule="auto"/>
              <w:rPr>
                <w:rFonts w:ascii="Arial" w:hAnsi="Arial" w:cs="Arial"/>
                <w:bCs/>
                <w:sz w:val="18"/>
                <w:szCs w:val="18"/>
              </w:rPr>
            </w:pPr>
            <w:r w:rsidRPr="00C42D7A">
              <w:rPr>
                <w:rFonts w:ascii="Arial" w:hAnsi="Arial" w:cs="Arial"/>
                <w:bCs/>
                <w:sz w:val="18"/>
                <w:szCs w:val="18"/>
              </w:rPr>
              <w:t>Removing EN on Get operation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641EA106" w14:textId="3E0E1F09" w:rsidR="00C42D7A" w:rsidRPr="00C42D7A" w:rsidRDefault="00C42D7A" w:rsidP="006769F5">
            <w:pPr>
              <w:spacing w:before="20" w:after="20" w:line="240" w:lineRule="auto"/>
              <w:rPr>
                <w:rFonts w:ascii="Arial" w:hAnsi="Arial" w:cs="Arial"/>
                <w:bCs/>
                <w:sz w:val="18"/>
                <w:szCs w:val="18"/>
              </w:rPr>
            </w:pPr>
            <w:r w:rsidRPr="00C42D7A">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EA2E5ED" w14:textId="77777777" w:rsidR="00C42D7A" w:rsidRPr="00C42D7A" w:rsidRDefault="00C42D7A" w:rsidP="006769F5">
            <w:pPr>
              <w:spacing w:before="20" w:after="20" w:line="240" w:lineRule="auto"/>
              <w:rPr>
                <w:rFonts w:ascii="Arial" w:hAnsi="Arial" w:cs="Arial"/>
                <w:bCs/>
                <w:sz w:val="18"/>
                <w:szCs w:val="18"/>
              </w:rPr>
            </w:pPr>
            <w:r w:rsidRPr="00C42D7A">
              <w:rPr>
                <w:rFonts w:ascii="Arial" w:hAnsi="Arial" w:cs="Arial"/>
                <w:bCs/>
                <w:sz w:val="18"/>
                <w:szCs w:val="18"/>
              </w:rPr>
              <w:t>CR 0007r1</w:t>
            </w:r>
          </w:p>
          <w:p w14:paraId="054B0194" w14:textId="77777777" w:rsidR="00C42D7A" w:rsidRPr="00C42D7A" w:rsidRDefault="00C42D7A" w:rsidP="006769F5">
            <w:pPr>
              <w:spacing w:before="20" w:after="20" w:line="240" w:lineRule="auto"/>
              <w:rPr>
                <w:rFonts w:ascii="Arial" w:hAnsi="Arial" w:cs="Arial"/>
                <w:bCs/>
                <w:sz w:val="18"/>
                <w:szCs w:val="18"/>
              </w:rPr>
            </w:pPr>
            <w:r w:rsidRPr="00C42D7A">
              <w:rPr>
                <w:rFonts w:ascii="Arial" w:hAnsi="Arial" w:cs="Arial"/>
                <w:bCs/>
                <w:sz w:val="18"/>
                <w:szCs w:val="18"/>
              </w:rPr>
              <w:t>Cat B</w:t>
            </w:r>
          </w:p>
          <w:p w14:paraId="6C2FF207" w14:textId="77777777" w:rsidR="00C42D7A" w:rsidRPr="00C42D7A" w:rsidRDefault="00C42D7A" w:rsidP="006769F5">
            <w:pPr>
              <w:spacing w:before="20" w:after="20" w:line="240" w:lineRule="auto"/>
              <w:rPr>
                <w:rFonts w:ascii="Arial" w:hAnsi="Arial" w:cs="Arial"/>
                <w:bCs/>
                <w:sz w:val="18"/>
                <w:szCs w:val="18"/>
              </w:rPr>
            </w:pPr>
            <w:r w:rsidRPr="00C42D7A">
              <w:rPr>
                <w:rFonts w:ascii="Arial" w:hAnsi="Arial" w:cs="Arial"/>
                <w:bCs/>
                <w:sz w:val="18"/>
                <w:szCs w:val="18"/>
              </w:rPr>
              <w:t>Rel-19</w:t>
            </w:r>
          </w:p>
          <w:p w14:paraId="0614456A" w14:textId="0664E5E4" w:rsidR="00C42D7A" w:rsidRPr="00C42D7A" w:rsidRDefault="00C42D7A" w:rsidP="006769F5">
            <w:pPr>
              <w:spacing w:before="20" w:after="20" w:line="240" w:lineRule="auto"/>
              <w:rPr>
                <w:rFonts w:ascii="Arial" w:hAnsi="Arial" w:cs="Arial"/>
                <w:bCs/>
                <w:sz w:val="18"/>
                <w:szCs w:val="18"/>
              </w:rPr>
            </w:pPr>
            <w:r w:rsidRPr="00C42D7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99B7BE1" w14:textId="77777777" w:rsidR="00C42D7A" w:rsidRDefault="00C42D7A" w:rsidP="006769F5">
            <w:pPr>
              <w:spacing w:before="20" w:after="20" w:line="240" w:lineRule="auto"/>
              <w:rPr>
                <w:rFonts w:ascii="Arial" w:hAnsi="Arial" w:cs="Arial"/>
                <w:bCs/>
                <w:i/>
                <w:sz w:val="18"/>
                <w:szCs w:val="18"/>
              </w:rPr>
            </w:pPr>
            <w:r w:rsidRPr="00C42D7A">
              <w:rPr>
                <w:rFonts w:ascii="Arial" w:hAnsi="Arial" w:cs="Arial"/>
                <w:bCs/>
                <w:sz w:val="18"/>
                <w:szCs w:val="18"/>
              </w:rPr>
              <w:t>Revision of S6-250173.</w:t>
            </w:r>
          </w:p>
          <w:p w14:paraId="4CE8FA2E" w14:textId="7C3FE0AE" w:rsidR="00C42D7A" w:rsidRDefault="00C42D7A" w:rsidP="006769F5">
            <w:pPr>
              <w:spacing w:before="20" w:after="20" w:line="240" w:lineRule="auto"/>
              <w:rPr>
                <w:rFonts w:ascii="Arial" w:hAnsi="Arial" w:cs="Arial"/>
                <w:bCs/>
                <w:sz w:val="18"/>
                <w:szCs w:val="18"/>
              </w:rPr>
            </w:pPr>
            <w:proofErr w:type="spellStart"/>
            <w:r w:rsidRPr="00C42D7A">
              <w:rPr>
                <w:rFonts w:ascii="Arial" w:hAnsi="Arial" w:cs="Arial"/>
                <w:bCs/>
                <w:i/>
                <w:sz w:val="18"/>
                <w:szCs w:val="18"/>
              </w:rPr>
              <w:t>SAn</w:t>
            </w:r>
            <w:proofErr w:type="spellEnd"/>
            <w:r w:rsidRPr="00C42D7A">
              <w:rPr>
                <w:rFonts w:ascii="Arial" w:hAnsi="Arial" w:cs="Arial"/>
                <w:bCs/>
                <w:i/>
                <w:sz w:val="18"/>
                <w:szCs w:val="18"/>
              </w:rPr>
              <w:t xml:space="preserve"> - </w:t>
            </w:r>
            <w:proofErr w:type="spellStart"/>
            <w:r w:rsidRPr="00C42D7A">
              <w:rPr>
                <w:rFonts w:ascii="Arial" w:hAnsi="Arial" w:cs="Arial"/>
                <w:bCs/>
                <w:i/>
                <w:sz w:val="18"/>
                <w:szCs w:val="18"/>
              </w:rPr>
              <w:t>Mgmt</w:t>
            </w:r>
            <w:proofErr w:type="spellEnd"/>
          </w:p>
          <w:p w14:paraId="3258C991" w14:textId="77777777" w:rsidR="00C7561F" w:rsidRDefault="00C7561F" w:rsidP="00C7561F">
            <w:pPr>
              <w:spacing w:before="20" w:after="20" w:line="240" w:lineRule="auto"/>
              <w:rPr>
                <w:rFonts w:ascii="Arial" w:hAnsi="Arial" w:cs="Arial"/>
                <w:bCs/>
                <w:color w:val="FF0000"/>
                <w:sz w:val="18"/>
                <w:szCs w:val="18"/>
              </w:rPr>
            </w:pPr>
          </w:p>
          <w:p w14:paraId="52B7AC01" w14:textId="13399BD7" w:rsidR="00C42D7A" w:rsidRPr="00790E8A" w:rsidRDefault="00C7561F" w:rsidP="00C7561F">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B4E7A8D" w14:textId="1FA23241" w:rsidR="00C42D7A" w:rsidRPr="004E6AED" w:rsidRDefault="004E6AED" w:rsidP="006769F5">
            <w:pPr>
              <w:spacing w:before="20" w:after="20" w:line="240" w:lineRule="auto"/>
              <w:rPr>
                <w:rFonts w:ascii="Arial" w:hAnsi="Arial" w:cs="Arial"/>
                <w:bCs/>
                <w:sz w:val="18"/>
                <w:szCs w:val="18"/>
              </w:rPr>
            </w:pPr>
            <w:r w:rsidRPr="004E6AED">
              <w:rPr>
                <w:rFonts w:ascii="Arial" w:hAnsi="Arial" w:cs="Arial"/>
                <w:bCs/>
                <w:sz w:val="18"/>
                <w:szCs w:val="18"/>
              </w:rPr>
              <w:t>Agreed</w:t>
            </w:r>
          </w:p>
        </w:tc>
      </w:tr>
      <w:tr w:rsidR="00432F25" w:rsidRPr="0089751A" w14:paraId="13A834F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A96C8F1" w14:textId="77777777" w:rsidR="00E0795C" w:rsidRPr="00790E8A" w:rsidRDefault="00E0795C" w:rsidP="006769F5">
            <w:pPr>
              <w:spacing w:before="20" w:after="20" w:line="240" w:lineRule="auto"/>
              <w:rPr>
                <w:rFonts w:ascii="Arial" w:hAnsi="Arial" w:cs="Arial"/>
                <w:bCs/>
                <w:sz w:val="18"/>
                <w:szCs w:val="18"/>
              </w:rPr>
            </w:pPr>
            <w:hyperlink r:id="rId146" w:history="1">
              <w:r w:rsidRPr="00790E8A">
                <w:rPr>
                  <w:rStyle w:val="Hyperlink"/>
                  <w:rFonts w:ascii="Arial" w:hAnsi="Arial" w:cs="Arial"/>
                  <w:bCs/>
                  <w:sz w:val="18"/>
                  <w:szCs w:val="18"/>
                </w:rPr>
                <w:t>S6-250034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5A77A01"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Spatial anchor usage information report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5003189"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 xml:space="preserve">ZTE Corporation (Weixiang </w:t>
            </w:r>
            <w:r w:rsidRPr="00790E8A">
              <w:rPr>
                <w:rFonts w:ascii="Arial" w:hAnsi="Arial" w:cs="Arial"/>
                <w:bCs/>
                <w:sz w:val="18"/>
                <w:szCs w:val="18"/>
              </w:rPr>
              <w:lastRenderedPageBreak/>
              <w:t>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3791EF4"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lastRenderedPageBreak/>
              <w:t>CR 0003</w:t>
            </w:r>
          </w:p>
          <w:p w14:paraId="28A52360"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B</w:t>
            </w:r>
          </w:p>
          <w:p w14:paraId="624ADE35"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lastRenderedPageBreak/>
              <w:t>Rel-19</w:t>
            </w:r>
          </w:p>
          <w:p w14:paraId="6D3B8A44"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0344BF0"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lastRenderedPageBreak/>
              <w:t>SAn</w:t>
            </w:r>
            <w:proofErr w:type="spellEnd"/>
            <w:r w:rsidRPr="00790E8A">
              <w:rPr>
                <w:rFonts w:ascii="Arial" w:hAnsi="Arial" w:cs="Arial"/>
                <w:bCs/>
                <w:sz w:val="18"/>
                <w:szCs w:val="18"/>
              </w:rPr>
              <w:t xml:space="preserve"> - Usage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1520C22" w14:textId="0B71A325" w:rsidR="00E0795C" w:rsidRPr="00DB294B" w:rsidRDefault="00DB294B" w:rsidP="006769F5">
            <w:pPr>
              <w:spacing w:before="20" w:after="20" w:line="240" w:lineRule="auto"/>
              <w:rPr>
                <w:rFonts w:ascii="Arial" w:hAnsi="Arial" w:cs="Arial"/>
                <w:bCs/>
                <w:sz w:val="18"/>
                <w:szCs w:val="18"/>
              </w:rPr>
            </w:pPr>
            <w:r w:rsidRPr="00DB294B">
              <w:rPr>
                <w:rFonts w:ascii="Arial" w:hAnsi="Arial" w:cs="Arial"/>
                <w:bCs/>
                <w:sz w:val="18"/>
                <w:szCs w:val="18"/>
              </w:rPr>
              <w:t>Merged to S6-250402</w:t>
            </w:r>
          </w:p>
        </w:tc>
      </w:tr>
      <w:tr w:rsidR="00432F25" w:rsidRPr="0089751A" w14:paraId="76AA1EC1" w14:textId="77777777" w:rsidTr="00CB2F0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703CB0E" w14:textId="77777777" w:rsidR="00E0795C" w:rsidRPr="00790E8A" w:rsidRDefault="00E0795C" w:rsidP="006769F5">
            <w:pPr>
              <w:spacing w:before="20" w:after="20" w:line="240" w:lineRule="auto"/>
              <w:rPr>
                <w:rFonts w:ascii="Arial" w:hAnsi="Arial" w:cs="Arial"/>
                <w:bCs/>
                <w:sz w:val="18"/>
                <w:szCs w:val="18"/>
              </w:rPr>
            </w:pPr>
            <w:hyperlink r:id="rId147" w:history="1">
              <w:r w:rsidRPr="00790E8A">
                <w:rPr>
                  <w:rStyle w:val="Hyperlink"/>
                  <w:rFonts w:ascii="Arial" w:hAnsi="Arial" w:cs="Arial"/>
                  <w:bCs/>
                  <w:sz w:val="18"/>
                  <w:szCs w:val="18"/>
                </w:rPr>
                <w:t>S6-250239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791B932"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Spatial anchor usage reporting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C7A763A"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InterDigital</w:t>
            </w:r>
            <w:proofErr w:type="spellEnd"/>
            <w:r w:rsidRPr="00790E8A">
              <w:rPr>
                <w:rFonts w:ascii="Arial" w:hAnsi="Arial" w:cs="Arial"/>
                <w:bCs/>
                <w:sz w:val="18"/>
                <w:szCs w:val="18"/>
              </w:rPr>
              <w:t xml:space="preserve"> (Michel Roy)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116585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0011</w:t>
            </w:r>
          </w:p>
          <w:p w14:paraId="714840E5"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B</w:t>
            </w:r>
          </w:p>
          <w:p w14:paraId="7BEE86F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08BD135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89BC772" w14:textId="622D15A0" w:rsidR="00E0795C" w:rsidRPr="00790E8A" w:rsidRDefault="00E0795C" w:rsidP="00DB294B">
            <w:pPr>
              <w:tabs>
                <w:tab w:val="left" w:pos="1516"/>
              </w:tabs>
              <w:spacing w:before="20" w:after="20" w:line="240" w:lineRule="auto"/>
              <w:rPr>
                <w:rFonts w:ascii="Arial" w:hAnsi="Arial" w:cs="Arial"/>
                <w:bCs/>
                <w:sz w:val="18"/>
                <w:szCs w:val="18"/>
              </w:rPr>
            </w:pPr>
            <w:proofErr w:type="spellStart"/>
            <w:r w:rsidRPr="00790E8A">
              <w:rPr>
                <w:rFonts w:ascii="Arial" w:hAnsi="Arial" w:cs="Arial"/>
                <w:bCs/>
                <w:sz w:val="18"/>
                <w:szCs w:val="18"/>
              </w:rPr>
              <w:t>SAn</w:t>
            </w:r>
            <w:proofErr w:type="spellEnd"/>
            <w:r w:rsidRPr="00790E8A">
              <w:rPr>
                <w:rFonts w:ascii="Arial" w:hAnsi="Arial" w:cs="Arial"/>
                <w:bCs/>
                <w:sz w:val="18"/>
                <w:szCs w:val="18"/>
              </w:rPr>
              <w:t xml:space="preserve"> - Usage</w:t>
            </w:r>
            <w:r w:rsidR="00DB294B">
              <w:rPr>
                <w:rFonts w:ascii="Arial" w:hAnsi="Arial" w:cs="Arial"/>
                <w:bCs/>
                <w:sz w:val="18"/>
                <w:szCs w:val="18"/>
              </w:rPr>
              <w:tab/>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B3F4E42" w14:textId="76A39674" w:rsidR="00E0795C" w:rsidRPr="00DB294B" w:rsidRDefault="00DB294B" w:rsidP="006769F5">
            <w:pPr>
              <w:spacing w:before="20" w:after="20" w:line="240" w:lineRule="auto"/>
              <w:rPr>
                <w:rFonts w:ascii="Arial" w:hAnsi="Arial" w:cs="Arial"/>
                <w:bCs/>
                <w:sz w:val="18"/>
                <w:szCs w:val="18"/>
              </w:rPr>
            </w:pPr>
            <w:r w:rsidRPr="00DB294B">
              <w:rPr>
                <w:rFonts w:ascii="Arial" w:hAnsi="Arial" w:cs="Arial"/>
                <w:bCs/>
                <w:sz w:val="18"/>
                <w:szCs w:val="18"/>
              </w:rPr>
              <w:t>Revised to S6-250402</w:t>
            </w:r>
          </w:p>
        </w:tc>
      </w:tr>
      <w:tr w:rsidR="00432F25" w:rsidRPr="0089751A" w14:paraId="20E71D16"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0570991" w14:textId="5D539248" w:rsidR="00DB294B" w:rsidRPr="00DB294B" w:rsidRDefault="00DB294B" w:rsidP="006769F5">
            <w:pPr>
              <w:spacing w:before="20" w:after="20" w:line="240" w:lineRule="auto"/>
            </w:pPr>
            <w:r w:rsidRPr="00DB294B">
              <w:rPr>
                <w:rFonts w:ascii="Arial" w:hAnsi="Arial" w:cs="Arial"/>
                <w:sz w:val="18"/>
              </w:rPr>
              <w:t>S6-250402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616FE74" w14:textId="6A1FC452" w:rsidR="00DB294B" w:rsidRPr="00DB294B" w:rsidRDefault="00DB294B" w:rsidP="006769F5">
            <w:pPr>
              <w:spacing w:before="20" w:after="20" w:line="240" w:lineRule="auto"/>
              <w:rPr>
                <w:rFonts w:ascii="Arial" w:hAnsi="Arial" w:cs="Arial"/>
                <w:bCs/>
                <w:sz w:val="18"/>
                <w:szCs w:val="18"/>
              </w:rPr>
            </w:pPr>
            <w:r w:rsidRPr="00DB294B">
              <w:rPr>
                <w:rFonts w:ascii="Arial" w:hAnsi="Arial" w:cs="Arial"/>
                <w:bCs/>
                <w:sz w:val="18"/>
                <w:szCs w:val="18"/>
              </w:rPr>
              <w:t>Spatial anchor usage reporting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B2C8EDE" w14:textId="5FBB7AC5" w:rsidR="00DB294B" w:rsidRPr="00DB294B" w:rsidRDefault="00DB294B" w:rsidP="006769F5">
            <w:pPr>
              <w:spacing w:before="20" w:after="20" w:line="240" w:lineRule="auto"/>
              <w:rPr>
                <w:rFonts w:ascii="Arial" w:hAnsi="Arial" w:cs="Arial"/>
                <w:bCs/>
                <w:sz w:val="18"/>
                <w:szCs w:val="18"/>
              </w:rPr>
            </w:pPr>
            <w:proofErr w:type="spellStart"/>
            <w:r w:rsidRPr="00DB294B">
              <w:rPr>
                <w:rFonts w:ascii="Arial" w:hAnsi="Arial" w:cs="Arial"/>
                <w:bCs/>
                <w:sz w:val="18"/>
                <w:szCs w:val="18"/>
              </w:rPr>
              <w:t>InterDigital</w:t>
            </w:r>
            <w:proofErr w:type="spellEnd"/>
            <w:r w:rsidRPr="00DB294B">
              <w:rPr>
                <w:rFonts w:ascii="Arial" w:hAnsi="Arial" w:cs="Arial"/>
                <w:bCs/>
                <w:sz w:val="18"/>
                <w:szCs w:val="18"/>
              </w:rPr>
              <w:t xml:space="preserve"> (Michel Roy)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CBD3601" w14:textId="77777777" w:rsidR="00DB294B" w:rsidRPr="00DB294B" w:rsidRDefault="00DB294B" w:rsidP="006769F5">
            <w:pPr>
              <w:spacing w:before="20" w:after="20" w:line="240" w:lineRule="auto"/>
              <w:rPr>
                <w:rFonts w:ascii="Arial" w:hAnsi="Arial" w:cs="Arial"/>
                <w:bCs/>
                <w:sz w:val="18"/>
                <w:szCs w:val="18"/>
              </w:rPr>
            </w:pPr>
            <w:r w:rsidRPr="00DB294B">
              <w:rPr>
                <w:rFonts w:ascii="Arial" w:hAnsi="Arial" w:cs="Arial"/>
                <w:bCs/>
                <w:sz w:val="18"/>
                <w:szCs w:val="18"/>
              </w:rPr>
              <w:t>CR 0011r1</w:t>
            </w:r>
          </w:p>
          <w:p w14:paraId="29D33033" w14:textId="77777777" w:rsidR="00DB294B" w:rsidRPr="00DB294B" w:rsidRDefault="00DB294B" w:rsidP="006769F5">
            <w:pPr>
              <w:spacing w:before="20" w:after="20" w:line="240" w:lineRule="auto"/>
              <w:rPr>
                <w:rFonts w:ascii="Arial" w:hAnsi="Arial" w:cs="Arial"/>
                <w:bCs/>
                <w:sz w:val="18"/>
                <w:szCs w:val="18"/>
              </w:rPr>
            </w:pPr>
            <w:r w:rsidRPr="00DB294B">
              <w:rPr>
                <w:rFonts w:ascii="Arial" w:hAnsi="Arial" w:cs="Arial"/>
                <w:bCs/>
                <w:sz w:val="18"/>
                <w:szCs w:val="18"/>
              </w:rPr>
              <w:t>Cat B</w:t>
            </w:r>
          </w:p>
          <w:p w14:paraId="0BFA6F69" w14:textId="77777777" w:rsidR="00DB294B" w:rsidRPr="00DB294B" w:rsidRDefault="00DB294B" w:rsidP="006769F5">
            <w:pPr>
              <w:spacing w:before="20" w:after="20" w:line="240" w:lineRule="auto"/>
              <w:rPr>
                <w:rFonts w:ascii="Arial" w:hAnsi="Arial" w:cs="Arial"/>
                <w:bCs/>
                <w:sz w:val="18"/>
                <w:szCs w:val="18"/>
              </w:rPr>
            </w:pPr>
            <w:r w:rsidRPr="00DB294B">
              <w:rPr>
                <w:rFonts w:ascii="Arial" w:hAnsi="Arial" w:cs="Arial"/>
                <w:bCs/>
                <w:sz w:val="18"/>
                <w:szCs w:val="18"/>
              </w:rPr>
              <w:t>Rel-19</w:t>
            </w:r>
          </w:p>
          <w:p w14:paraId="0771B59D" w14:textId="2190D98D" w:rsidR="00DB294B" w:rsidRPr="00DB294B" w:rsidRDefault="00DB294B" w:rsidP="006769F5">
            <w:pPr>
              <w:spacing w:before="20" w:after="20" w:line="240" w:lineRule="auto"/>
              <w:rPr>
                <w:rFonts w:ascii="Arial" w:hAnsi="Arial" w:cs="Arial"/>
                <w:bCs/>
                <w:sz w:val="18"/>
                <w:szCs w:val="18"/>
              </w:rPr>
            </w:pPr>
            <w:r w:rsidRPr="00DB294B">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79FE06E" w14:textId="77777777" w:rsidR="00DB294B" w:rsidRDefault="00DB294B" w:rsidP="00DB294B">
            <w:pPr>
              <w:tabs>
                <w:tab w:val="left" w:pos="1516"/>
              </w:tabs>
              <w:spacing w:before="20" w:after="20" w:line="240" w:lineRule="auto"/>
              <w:rPr>
                <w:rFonts w:ascii="Arial" w:hAnsi="Arial" w:cs="Arial"/>
                <w:bCs/>
                <w:i/>
                <w:sz w:val="18"/>
                <w:szCs w:val="18"/>
              </w:rPr>
            </w:pPr>
            <w:r w:rsidRPr="00DB294B">
              <w:rPr>
                <w:rFonts w:ascii="Arial" w:hAnsi="Arial" w:cs="Arial"/>
                <w:bCs/>
                <w:sz w:val="18"/>
                <w:szCs w:val="18"/>
              </w:rPr>
              <w:t>Revision of S6-250239.</w:t>
            </w:r>
          </w:p>
          <w:p w14:paraId="2FF85142" w14:textId="461BE7FE" w:rsidR="00DB294B" w:rsidRDefault="00DB294B" w:rsidP="00DB294B">
            <w:pPr>
              <w:tabs>
                <w:tab w:val="left" w:pos="1516"/>
              </w:tabs>
              <w:spacing w:before="20" w:after="20" w:line="240" w:lineRule="auto"/>
              <w:rPr>
                <w:rFonts w:ascii="Arial" w:hAnsi="Arial" w:cs="Arial"/>
                <w:bCs/>
                <w:sz w:val="18"/>
                <w:szCs w:val="18"/>
              </w:rPr>
            </w:pPr>
            <w:proofErr w:type="spellStart"/>
            <w:r w:rsidRPr="00DB294B">
              <w:rPr>
                <w:rFonts w:ascii="Arial" w:hAnsi="Arial" w:cs="Arial"/>
                <w:bCs/>
                <w:i/>
                <w:sz w:val="18"/>
                <w:szCs w:val="18"/>
              </w:rPr>
              <w:t>SAn</w:t>
            </w:r>
            <w:proofErr w:type="spellEnd"/>
            <w:r w:rsidRPr="00DB294B">
              <w:rPr>
                <w:rFonts w:ascii="Arial" w:hAnsi="Arial" w:cs="Arial"/>
                <w:bCs/>
                <w:i/>
                <w:sz w:val="18"/>
                <w:szCs w:val="18"/>
              </w:rPr>
              <w:t xml:space="preserve"> - Usage</w:t>
            </w:r>
            <w:r w:rsidRPr="00DB294B">
              <w:rPr>
                <w:rFonts w:ascii="Arial" w:hAnsi="Arial" w:cs="Arial"/>
                <w:bCs/>
                <w:i/>
                <w:sz w:val="18"/>
                <w:szCs w:val="18"/>
              </w:rPr>
              <w:tab/>
            </w:r>
          </w:p>
          <w:p w14:paraId="02E88CD7" w14:textId="77777777" w:rsidR="00D830F0" w:rsidRPr="00556F88" w:rsidRDefault="00D830F0" w:rsidP="00D830F0">
            <w:pPr>
              <w:spacing w:before="20" w:after="20" w:line="240" w:lineRule="auto"/>
              <w:rPr>
                <w:rFonts w:ascii="Arial" w:hAnsi="Arial" w:cs="Arial"/>
                <w:bCs/>
                <w:i/>
                <w:color w:val="FF0000"/>
                <w:sz w:val="18"/>
                <w:szCs w:val="18"/>
              </w:rPr>
            </w:pPr>
          </w:p>
          <w:p w14:paraId="2E6FCA81"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30510F25" w14:textId="4CF6B7DC" w:rsidR="00DB294B" w:rsidRPr="00790E8A" w:rsidRDefault="00DB294B" w:rsidP="00DB294B">
            <w:pPr>
              <w:tabs>
                <w:tab w:val="left" w:pos="1516"/>
              </w:tabs>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0BEC061" w14:textId="759D19EB" w:rsidR="00DB294B" w:rsidRPr="00CB2F03" w:rsidRDefault="00CB2F03" w:rsidP="006769F5">
            <w:pPr>
              <w:spacing w:before="20" w:after="20" w:line="240" w:lineRule="auto"/>
              <w:rPr>
                <w:rFonts w:ascii="Arial" w:hAnsi="Arial" w:cs="Arial"/>
                <w:bCs/>
                <w:sz w:val="18"/>
                <w:szCs w:val="18"/>
              </w:rPr>
            </w:pPr>
            <w:r w:rsidRPr="00CB2F03">
              <w:rPr>
                <w:rFonts w:ascii="Arial" w:hAnsi="Arial" w:cs="Arial"/>
                <w:bCs/>
                <w:sz w:val="18"/>
                <w:szCs w:val="18"/>
              </w:rPr>
              <w:t>Revised to S6-250548</w:t>
            </w:r>
          </w:p>
        </w:tc>
      </w:tr>
      <w:tr w:rsidR="00CB2F03" w:rsidRPr="0089751A" w14:paraId="62858A81"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BC33309" w14:textId="381F5CD7" w:rsidR="00CB2F03" w:rsidRPr="00CB2F03" w:rsidRDefault="00CB2F03" w:rsidP="006769F5">
            <w:pPr>
              <w:spacing w:before="20" w:after="20" w:line="240" w:lineRule="auto"/>
              <w:rPr>
                <w:rFonts w:ascii="Arial" w:hAnsi="Arial" w:cs="Arial"/>
                <w:sz w:val="18"/>
              </w:rPr>
            </w:pPr>
            <w:r w:rsidRPr="00CB2F03">
              <w:rPr>
                <w:rFonts w:ascii="Arial" w:hAnsi="Arial" w:cs="Arial"/>
                <w:sz w:val="18"/>
              </w:rPr>
              <w:t>S6-250548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A89C3D9" w14:textId="2639861D" w:rsidR="00CB2F03" w:rsidRPr="00CB2F03" w:rsidRDefault="00CB2F03" w:rsidP="006769F5">
            <w:pPr>
              <w:spacing w:before="20" w:after="20" w:line="240" w:lineRule="auto"/>
              <w:rPr>
                <w:rFonts w:ascii="Arial" w:hAnsi="Arial" w:cs="Arial"/>
                <w:bCs/>
                <w:sz w:val="18"/>
                <w:szCs w:val="18"/>
              </w:rPr>
            </w:pPr>
            <w:r w:rsidRPr="00CB2F03">
              <w:rPr>
                <w:rFonts w:ascii="Arial" w:hAnsi="Arial" w:cs="Arial"/>
                <w:bCs/>
                <w:sz w:val="18"/>
                <w:szCs w:val="18"/>
              </w:rPr>
              <w:t>Spatial anchor usage reporting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22B4509" w14:textId="07DAD07E" w:rsidR="00CB2F03" w:rsidRPr="00CB2F03" w:rsidRDefault="00CB2F03" w:rsidP="006769F5">
            <w:pPr>
              <w:spacing w:before="20" w:after="20" w:line="240" w:lineRule="auto"/>
              <w:rPr>
                <w:rFonts w:ascii="Arial" w:hAnsi="Arial" w:cs="Arial"/>
                <w:bCs/>
                <w:sz w:val="18"/>
                <w:szCs w:val="18"/>
              </w:rPr>
            </w:pPr>
            <w:proofErr w:type="spellStart"/>
            <w:r w:rsidRPr="00CB2F03">
              <w:rPr>
                <w:rFonts w:ascii="Arial" w:hAnsi="Arial" w:cs="Arial"/>
                <w:bCs/>
                <w:sz w:val="18"/>
                <w:szCs w:val="18"/>
              </w:rPr>
              <w:t>InterDigital</w:t>
            </w:r>
            <w:proofErr w:type="spellEnd"/>
            <w:r w:rsidRPr="00CB2F03">
              <w:rPr>
                <w:rFonts w:ascii="Arial" w:hAnsi="Arial" w:cs="Arial"/>
                <w:bCs/>
                <w:sz w:val="18"/>
                <w:szCs w:val="18"/>
              </w:rPr>
              <w:t xml:space="preserve"> (Michel Roy)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DA5E76F" w14:textId="77777777" w:rsidR="00CB2F03" w:rsidRPr="00CB2F03" w:rsidRDefault="00CB2F03" w:rsidP="006769F5">
            <w:pPr>
              <w:spacing w:before="20" w:after="20" w:line="240" w:lineRule="auto"/>
              <w:rPr>
                <w:rFonts w:ascii="Arial" w:hAnsi="Arial" w:cs="Arial"/>
                <w:bCs/>
                <w:sz w:val="18"/>
                <w:szCs w:val="18"/>
              </w:rPr>
            </w:pPr>
            <w:r w:rsidRPr="00CB2F03">
              <w:rPr>
                <w:rFonts w:ascii="Arial" w:hAnsi="Arial" w:cs="Arial"/>
                <w:bCs/>
                <w:sz w:val="18"/>
                <w:szCs w:val="18"/>
              </w:rPr>
              <w:t>CR 0011r2</w:t>
            </w:r>
          </w:p>
          <w:p w14:paraId="591CA2B7" w14:textId="77777777" w:rsidR="00CB2F03" w:rsidRPr="00CB2F03" w:rsidRDefault="00CB2F03" w:rsidP="006769F5">
            <w:pPr>
              <w:spacing w:before="20" w:after="20" w:line="240" w:lineRule="auto"/>
              <w:rPr>
                <w:rFonts w:ascii="Arial" w:hAnsi="Arial" w:cs="Arial"/>
                <w:bCs/>
                <w:sz w:val="18"/>
                <w:szCs w:val="18"/>
              </w:rPr>
            </w:pPr>
            <w:r w:rsidRPr="00CB2F03">
              <w:rPr>
                <w:rFonts w:ascii="Arial" w:hAnsi="Arial" w:cs="Arial"/>
                <w:bCs/>
                <w:sz w:val="18"/>
                <w:szCs w:val="18"/>
              </w:rPr>
              <w:t>Cat B</w:t>
            </w:r>
          </w:p>
          <w:p w14:paraId="6E7E2113" w14:textId="77777777" w:rsidR="00CB2F03" w:rsidRPr="00CB2F03" w:rsidRDefault="00CB2F03" w:rsidP="006769F5">
            <w:pPr>
              <w:spacing w:before="20" w:after="20" w:line="240" w:lineRule="auto"/>
              <w:rPr>
                <w:rFonts w:ascii="Arial" w:hAnsi="Arial" w:cs="Arial"/>
                <w:bCs/>
                <w:sz w:val="18"/>
                <w:szCs w:val="18"/>
              </w:rPr>
            </w:pPr>
            <w:r w:rsidRPr="00CB2F03">
              <w:rPr>
                <w:rFonts w:ascii="Arial" w:hAnsi="Arial" w:cs="Arial"/>
                <w:bCs/>
                <w:sz w:val="18"/>
                <w:szCs w:val="18"/>
              </w:rPr>
              <w:t>Rel-19</w:t>
            </w:r>
          </w:p>
          <w:p w14:paraId="71041EA4" w14:textId="77C7D8F3" w:rsidR="00CB2F03" w:rsidRPr="00CB2F03" w:rsidRDefault="00CB2F03" w:rsidP="006769F5">
            <w:pPr>
              <w:spacing w:before="20" w:after="20" w:line="240" w:lineRule="auto"/>
              <w:rPr>
                <w:rFonts w:ascii="Arial" w:hAnsi="Arial" w:cs="Arial"/>
                <w:bCs/>
                <w:sz w:val="18"/>
                <w:szCs w:val="18"/>
              </w:rPr>
            </w:pPr>
            <w:r w:rsidRPr="00CB2F03">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E156D26" w14:textId="77777777" w:rsidR="00CB2F03" w:rsidRDefault="00CB2F03" w:rsidP="00CB2F03">
            <w:pPr>
              <w:tabs>
                <w:tab w:val="left" w:pos="1516"/>
              </w:tabs>
              <w:spacing w:before="20" w:after="20" w:line="240" w:lineRule="auto"/>
              <w:rPr>
                <w:rFonts w:ascii="Arial" w:hAnsi="Arial" w:cs="Arial"/>
                <w:bCs/>
                <w:i/>
                <w:sz w:val="18"/>
                <w:szCs w:val="18"/>
              </w:rPr>
            </w:pPr>
            <w:r w:rsidRPr="00CB2F03">
              <w:rPr>
                <w:rFonts w:ascii="Arial" w:hAnsi="Arial" w:cs="Arial"/>
                <w:bCs/>
                <w:sz w:val="18"/>
                <w:szCs w:val="18"/>
              </w:rPr>
              <w:t>Revision of S6-250402.</w:t>
            </w:r>
          </w:p>
          <w:p w14:paraId="7AFD0D00" w14:textId="2314BFF9" w:rsidR="00CB2F03" w:rsidRPr="00CB2F03" w:rsidRDefault="00CB2F03" w:rsidP="00CB2F03">
            <w:pPr>
              <w:tabs>
                <w:tab w:val="left" w:pos="1516"/>
              </w:tabs>
              <w:spacing w:before="20" w:after="20" w:line="240" w:lineRule="auto"/>
              <w:rPr>
                <w:rFonts w:ascii="Arial" w:hAnsi="Arial" w:cs="Arial"/>
                <w:bCs/>
                <w:i/>
                <w:sz w:val="18"/>
                <w:szCs w:val="18"/>
              </w:rPr>
            </w:pPr>
            <w:r w:rsidRPr="00CB2F03">
              <w:rPr>
                <w:rFonts w:ascii="Arial" w:hAnsi="Arial" w:cs="Arial"/>
                <w:bCs/>
                <w:i/>
                <w:sz w:val="18"/>
                <w:szCs w:val="18"/>
              </w:rPr>
              <w:t>Revision of S6-250239.</w:t>
            </w:r>
          </w:p>
          <w:p w14:paraId="58E8AC04" w14:textId="77777777" w:rsidR="00CB2F03" w:rsidRPr="00CB2F03" w:rsidRDefault="00CB2F03" w:rsidP="00CB2F03">
            <w:pPr>
              <w:tabs>
                <w:tab w:val="left" w:pos="1516"/>
              </w:tabs>
              <w:spacing w:before="20" w:after="20" w:line="240" w:lineRule="auto"/>
              <w:rPr>
                <w:rFonts w:ascii="Arial" w:hAnsi="Arial" w:cs="Arial"/>
                <w:bCs/>
                <w:i/>
                <w:sz w:val="18"/>
                <w:szCs w:val="18"/>
              </w:rPr>
            </w:pPr>
            <w:proofErr w:type="spellStart"/>
            <w:r w:rsidRPr="00CB2F03">
              <w:rPr>
                <w:rFonts w:ascii="Arial" w:hAnsi="Arial" w:cs="Arial"/>
                <w:bCs/>
                <w:i/>
                <w:sz w:val="18"/>
                <w:szCs w:val="18"/>
              </w:rPr>
              <w:t>SAn</w:t>
            </w:r>
            <w:proofErr w:type="spellEnd"/>
            <w:r w:rsidRPr="00CB2F03">
              <w:rPr>
                <w:rFonts w:ascii="Arial" w:hAnsi="Arial" w:cs="Arial"/>
                <w:bCs/>
                <w:i/>
                <w:sz w:val="18"/>
                <w:szCs w:val="18"/>
              </w:rPr>
              <w:t xml:space="preserve"> - Usage</w:t>
            </w:r>
            <w:r w:rsidRPr="00CB2F03">
              <w:rPr>
                <w:rFonts w:ascii="Arial" w:hAnsi="Arial" w:cs="Arial"/>
                <w:bCs/>
                <w:i/>
                <w:sz w:val="18"/>
                <w:szCs w:val="18"/>
              </w:rPr>
              <w:tab/>
            </w:r>
          </w:p>
          <w:p w14:paraId="711BE865" w14:textId="77777777" w:rsidR="00CB2F03" w:rsidRPr="00CB2F03" w:rsidRDefault="00CB2F03" w:rsidP="00CB2F03">
            <w:pPr>
              <w:spacing w:before="20" w:after="20" w:line="240" w:lineRule="auto"/>
              <w:rPr>
                <w:rFonts w:ascii="Arial" w:hAnsi="Arial" w:cs="Arial"/>
                <w:bCs/>
                <w:i/>
                <w:color w:val="FF0000"/>
                <w:sz w:val="18"/>
                <w:szCs w:val="18"/>
              </w:rPr>
            </w:pPr>
          </w:p>
          <w:p w14:paraId="56AF6DD1" w14:textId="77777777" w:rsidR="00CB2F03" w:rsidRPr="00CB2F03" w:rsidRDefault="00CB2F03" w:rsidP="00CB2F03">
            <w:pPr>
              <w:spacing w:before="20" w:after="20" w:line="240" w:lineRule="auto"/>
              <w:rPr>
                <w:rFonts w:ascii="Arial" w:hAnsi="Arial" w:cs="Arial"/>
                <w:bCs/>
                <w:i/>
                <w:sz w:val="18"/>
                <w:szCs w:val="18"/>
              </w:rPr>
            </w:pPr>
            <w:r w:rsidRPr="00CB2F03">
              <w:rPr>
                <w:rFonts w:ascii="Arial" w:hAnsi="Arial" w:cs="Arial"/>
                <w:bCs/>
                <w:i/>
                <w:color w:val="FF0000"/>
                <w:sz w:val="18"/>
                <w:szCs w:val="18"/>
              </w:rPr>
              <w:t>UPDATE 3</w:t>
            </w:r>
          </w:p>
          <w:p w14:paraId="27C4B38C" w14:textId="77777777" w:rsidR="00861AB4" w:rsidRPr="00556F88" w:rsidRDefault="00861AB4" w:rsidP="00861AB4">
            <w:pPr>
              <w:spacing w:before="20" w:after="20" w:line="240" w:lineRule="auto"/>
              <w:rPr>
                <w:rFonts w:ascii="Arial" w:hAnsi="Arial" w:cs="Arial"/>
                <w:bCs/>
                <w:i/>
                <w:color w:val="FF0000"/>
                <w:sz w:val="18"/>
                <w:szCs w:val="18"/>
              </w:rPr>
            </w:pPr>
          </w:p>
          <w:p w14:paraId="0E692EDE" w14:textId="4028C8D1" w:rsidR="00CB2F03" w:rsidRDefault="00861AB4" w:rsidP="00861AB4">
            <w:pPr>
              <w:tabs>
                <w:tab w:val="left" w:pos="1516"/>
              </w:tabs>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p w14:paraId="46187882" w14:textId="53368D91" w:rsidR="00CB2F03" w:rsidRPr="00DB294B" w:rsidRDefault="00CB2F03" w:rsidP="00DB294B">
            <w:pPr>
              <w:tabs>
                <w:tab w:val="left" w:pos="1516"/>
              </w:tabs>
              <w:spacing w:before="20" w:after="20" w:line="240" w:lineRule="auto"/>
              <w:rPr>
                <w:rFonts w:ascii="Arial" w:hAnsi="Arial" w:cs="Arial"/>
                <w:bCs/>
                <w:sz w:val="18"/>
                <w:szCs w:val="18"/>
              </w:rPr>
            </w:pPr>
            <w:r>
              <w:rPr>
                <w:rFonts w:ascii="Arial" w:hAnsi="Arial" w:cs="Arial"/>
                <w:bCs/>
                <w:sz w:val="18"/>
                <w:szCs w:val="18"/>
              </w:rPr>
              <w:t>The only change is to remove all changes over changes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3D3E1AD" w14:textId="7353AAAD" w:rsidR="00CB2F03" w:rsidRPr="00091F39" w:rsidRDefault="00091F39" w:rsidP="006769F5">
            <w:pPr>
              <w:spacing w:before="20" w:after="20" w:line="240" w:lineRule="auto"/>
              <w:rPr>
                <w:rFonts w:ascii="Arial" w:hAnsi="Arial" w:cs="Arial"/>
                <w:bCs/>
                <w:sz w:val="18"/>
                <w:szCs w:val="18"/>
              </w:rPr>
            </w:pPr>
            <w:r w:rsidRPr="00091F39">
              <w:rPr>
                <w:rFonts w:ascii="Arial" w:hAnsi="Arial" w:cs="Arial"/>
                <w:bCs/>
                <w:sz w:val="18"/>
                <w:szCs w:val="18"/>
              </w:rPr>
              <w:t>Agreed</w:t>
            </w:r>
          </w:p>
        </w:tc>
      </w:tr>
      <w:tr w:rsidR="00432F25" w:rsidRPr="0089751A" w14:paraId="0D769110" w14:textId="77777777" w:rsidTr="00266D3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76AB7CA" w14:textId="77777777" w:rsidR="00E0795C" w:rsidRPr="00790E8A" w:rsidRDefault="00E0795C" w:rsidP="006769F5">
            <w:pPr>
              <w:spacing w:before="20" w:after="20" w:line="240" w:lineRule="auto"/>
              <w:rPr>
                <w:rFonts w:ascii="Arial" w:hAnsi="Arial" w:cs="Arial"/>
                <w:bCs/>
                <w:sz w:val="18"/>
                <w:szCs w:val="18"/>
              </w:rPr>
            </w:pPr>
            <w:hyperlink r:id="rId148" w:history="1">
              <w:r w:rsidRPr="00790E8A">
                <w:rPr>
                  <w:rStyle w:val="Hyperlink"/>
                  <w:rFonts w:ascii="Arial" w:hAnsi="Arial" w:cs="Arial"/>
                  <w:bCs/>
                  <w:sz w:val="18"/>
                  <w:szCs w:val="18"/>
                </w:rPr>
                <w:t>S6-250035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419ACF4"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Spatial anchor usage information broadcast report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80CEE1F"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318012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0004</w:t>
            </w:r>
          </w:p>
          <w:p w14:paraId="6AF1834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B</w:t>
            </w:r>
          </w:p>
          <w:p w14:paraId="4E46C8AF"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0C8DC5E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5EE1113"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SAn</w:t>
            </w:r>
            <w:proofErr w:type="spellEnd"/>
            <w:r w:rsidRPr="00790E8A">
              <w:rPr>
                <w:rFonts w:ascii="Arial" w:hAnsi="Arial" w:cs="Arial"/>
                <w:bCs/>
                <w:sz w:val="18"/>
                <w:szCs w:val="18"/>
              </w:rPr>
              <w:t xml:space="preserve"> - Usage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911DDCC" w14:textId="78FE7631" w:rsidR="00E0795C" w:rsidRPr="00266D3D" w:rsidRDefault="00266D3D" w:rsidP="006769F5">
            <w:pPr>
              <w:spacing w:before="20" w:after="20" w:line="240" w:lineRule="auto"/>
              <w:rPr>
                <w:rFonts w:ascii="Arial" w:hAnsi="Arial" w:cs="Arial"/>
                <w:bCs/>
                <w:sz w:val="18"/>
                <w:szCs w:val="18"/>
              </w:rPr>
            </w:pPr>
            <w:r w:rsidRPr="00266D3D">
              <w:rPr>
                <w:rFonts w:ascii="Arial" w:hAnsi="Arial" w:cs="Arial"/>
                <w:bCs/>
                <w:sz w:val="18"/>
                <w:szCs w:val="18"/>
              </w:rPr>
              <w:t>Postponed</w:t>
            </w:r>
          </w:p>
        </w:tc>
      </w:tr>
      <w:tr w:rsidR="00432F25" w:rsidRPr="0089751A" w14:paraId="575F61B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8A7BDE6" w14:textId="77777777" w:rsidR="00E0795C" w:rsidRPr="00790E8A" w:rsidRDefault="00E0795C" w:rsidP="006769F5">
            <w:pPr>
              <w:spacing w:before="20" w:after="20" w:line="240" w:lineRule="auto"/>
              <w:rPr>
                <w:rFonts w:ascii="Arial" w:hAnsi="Arial" w:cs="Arial"/>
                <w:bCs/>
                <w:sz w:val="18"/>
                <w:szCs w:val="18"/>
              </w:rPr>
            </w:pPr>
            <w:hyperlink r:id="rId149" w:history="1">
              <w:r w:rsidRPr="00790E8A">
                <w:rPr>
                  <w:rStyle w:val="Hyperlink"/>
                  <w:rFonts w:ascii="Arial" w:hAnsi="Arial" w:cs="Arial"/>
                  <w:bCs/>
                  <w:sz w:val="18"/>
                  <w:szCs w:val="18"/>
                </w:rPr>
                <w:t>S6-250243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62CE509"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Spatial anchor usage editorial fixes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35B8B39"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InterDigital</w:t>
            </w:r>
            <w:proofErr w:type="spellEnd"/>
            <w:r w:rsidRPr="00790E8A">
              <w:rPr>
                <w:rFonts w:ascii="Arial" w:hAnsi="Arial" w:cs="Arial"/>
                <w:bCs/>
                <w:sz w:val="18"/>
                <w:szCs w:val="18"/>
              </w:rPr>
              <w:t xml:space="preserve"> (Michel Roy)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9F8D469"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0012</w:t>
            </w:r>
          </w:p>
          <w:p w14:paraId="39F99DA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F</w:t>
            </w:r>
          </w:p>
          <w:p w14:paraId="382203E2"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0BFBC461"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4A97775"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SAn</w:t>
            </w:r>
            <w:proofErr w:type="spellEnd"/>
            <w:r w:rsidRPr="00790E8A">
              <w:rPr>
                <w:rFonts w:ascii="Arial" w:hAnsi="Arial" w:cs="Arial"/>
                <w:bCs/>
                <w:sz w:val="18"/>
                <w:szCs w:val="18"/>
              </w:rPr>
              <w:t xml:space="preserve"> - Usage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458A284" w14:textId="3ED1A334" w:rsidR="00E0795C"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Merged to S6-25</w:t>
            </w:r>
            <w:r>
              <w:rPr>
                <w:rFonts w:ascii="Arial" w:hAnsi="Arial" w:cs="Arial"/>
                <w:bCs/>
                <w:sz w:val="18"/>
                <w:szCs w:val="18"/>
              </w:rPr>
              <w:t>0</w:t>
            </w:r>
            <w:r w:rsidRPr="009E5267">
              <w:rPr>
                <w:rFonts w:ascii="Arial" w:hAnsi="Arial" w:cs="Arial"/>
                <w:bCs/>
                <w:sz w:val="18"/>
                <w:szCs w:val="18"/>
              </w:rPr>
              <w:t>403</w:t>
            </w:r>
          </w:p>
        </w:tc>
      </w:tr>
      <w:tr w:rsidR="00432F25" w:rsidRPr="0089751A" w14:paraId="26B7057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134996D" w14:textId="77777777" w:rsidR="00E0795C" w:rsidRPr="00790E8A" w:rsidRDefault="00E0795C" w:rsidP="006769F5">
            <w:pPr>
              <w:spacing w:before="20" w:after="20" w:line="240" w:lineRule="auto"/>
              <w:rPr>
                <w:rFonts w:ascii="Arial" w:hAnsi="Arial" w:cs="Arial"/>
                <w:bCs/>
                <w:sz w:val="18"/>
                <w:szCs w:val="18"/>
              </w:rPr>
            </w:pPr>
            <w:hyperlink r:id="rId150" w:history="1">
              <w:r w:rsidRPr="00790E8A">
                <w:rPr>
                  <w:rStyle w:val="Hyperlink"/>
                  <w:rFonts w:ascii="Arial" w:hAnsi="Arial" w:cs="Arial"/>
                  <w:bCs/>
                  <w:sz w:val="18"/>
                  <w:szCs w:val="18"/>
                </w:rPr>
                <w:t>S6-250279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9EEAC4F"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Corrections to the Spatial Anchor usage info procedure IE table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4553801"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Ericsson (Ashish S Sharma)</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452537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0013</w:t>
            </w:r>
          </w:p>
          <w:p w14:paraId="25597CB6"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F</w:t>
            </w:r>
          </w:p>
          <w:p w14:paraId="75122296"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53C5D7D7"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7F63CFA"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SAn</w:t>
            </w:r>
            <w:proofErr w:type="spellEnd"/>
            <w:r w:rsidRPr="00790E8A">
              <w:rPr>
                <w:rFonts w:ascii="Arial" w:hAnsi="Arial" w:cs="Arial"/>
                <w:bCs/>
                <w:sz w:val="18"/>
                <w:szCs w:val="18"/>
              </w:rPr>
              <w:t xml:space="preserve"> - Usage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C8E35E8" w14:textId="75AE67D1" w:rsidR="00E0795C"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Merged to S6-25</w:t>
            </w:r>
            <w:r>
              <w:rPr>
                <w:rFonts w:ascii="Arial" w:hAnsi="Arial" w:cs="Arial"/>
                <w:bCs/>
                <w:sz w:val="18"/>
                <w:szCs w:val="18"/>
              </w:rPr>
              <w:t>0</w:t>
            </w:r>
            <w:r w:rsidRPr="009E5267">
              <w:rPr>
                <w:rFonts w:ascii="Arial" w:hAnsi="Arial" w:cs="Arial"/>
                <w:bCs/>
                <w:sz w:val="18"/>
                <w:szCs w:val="18"/>
              </w:rPr>
              <w:t>403</w:t>
            </w:r>
          </w:p>
        </w:tc>
      </w:tr>
      <w:tr w:rsidR="00432F25" w:rsidRPr="0089751A" w14:paraId="0805E28B" w14:textId="77777777" w:rsidTr="004E6AE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65A37CB" w14:textId="77777777" w:rsidR="00E0795C" w:rsidRPr="00790E8A" w:rsidRDefault="00E0795C" w:rsidP="006769F5">
            <w:pPr>
              <w:spacing w:before="20" w:after="20" w:line="240" w:lineRule="auto"/>
              <w:rPr>
                <w:rFonts w:ascii="Arial" w:hAnsi="Arial" w:cs="Arial"/>
                <w:bCs/>
                <w:sz w:val="18"/>
                <w:szCs w:val="18"/>
              </w:rPr>
            </w:pPr>
            <w:hyperlink r:id="rId151" w:history="1">
              <w:r w:rsidRPr="00790E8A">
                <w:rPr>
                  <w:rStyle w:val="Hyperlink"/>
                  <w:rFonts w:ascii="Arial" w:hAnsi="Arial" w:cs="Arial"/>
                  <w:bCs/>
                  <w:sz w:val="18"/>
                  <w:szCs w:val="18"/>
                </w:rPr>
                <w:t>S6-250032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E1B471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Correction for clause 8.4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783A0E9"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FC0FD22"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0001</w:t>
            </w:r>
          </w:p>
          <w:p w14:paraId="59BBF02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F</w:t>
            </w:r>
          </w:p>
          <w:p w14:paraId="19F99457"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16BC849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937EE39"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SAn</w:t>
            </w:r>
            <w:proofErr w:type="spellEnd"/>
            <w:r w:rsidRPr="00790E8A">
              <w:rPr>
                <w:rFonts w:ascii="Arial" w:hAnsi="Arial" w:cs="Arial"/>
                <w:bCs/>
                <w:sz w:val="18"/>
                <w:szCs w:val="18"/>
              </w:rPr>
              <w:t xml:space="preserve"> - Usage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1BAD839" w14:textId="43B78585" w:rsidR="00E0795C"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Revised to S6-250403</w:t>
            </w:r>
          </w:p>
        </w:tc>
      </w:tr>
      <w:tr w:rsidR="00432F25" w:rsidRPr="0089751A" w14:paraId="7E4F2033" w14:textId="77777777" w:rsidTr="004E6AE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CD6BF0B" w14:textId="3C93451B" w:rsidR="009E5267" w:rsidRPr="009E5267" w:rsidRDefault="009E5267" w:rsidP="006769F5">
            <w:pPr>
              <w:spacing w:before="20" w:after="20" w:line="240" w:lineRule="auto"/>
            </w:pPr>
            <w:r w:rsidRPr="009E5267">
              <w:rPr>
                <w:rFonts w:ascii="Arial" w:hAnsi="Arial" w:cs="Arial"/>
                <w:sz w:val="18"/>
              </w:rPr>
              <w:t>S6-250403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56BDDF7" w14:textId="78CEEAF5" w:rsidR="009E5267"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Correction for clause 8.4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62F25D2" w14:textId="3518A427" w:rsidR="009E5267"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73409CF3" w14:textId="77777777" w:rsidR="009E5267"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CR 0001r1</w:t>
            </w:r>
          </w:p>
          <w:p w14:paraId="65340FC2" w14:textId="77777777" w:rsidR="009E5267"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Cat F</w:t>
            </w:r>
          </w:p>
          <w:p w14:paraId="4B8D32B9" w14:textId="77777777" w:rsidR="009E5267"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Rel-19</w:t>
            </w:r>
          </w:p>
          <w:p w14:paraId="69CAC200" w14:textId="02DFBAE1" w:rsidR="009E5267"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18AFD1D" w14:textId="77777777" w:rsidR="009E5267" w:rsidRDefault="009E5267" w:rsidP="006769F5">
            <w:pPr>
              <w:spacing w:before="20" w:after="20" w:line="240" w:lineRule="auto"/>
              <w:rPr>
                <w:rFonts w:ascii="Arial" w:hAnsi="Arial" w:cs="Arial"/>
                <w:bCs/>
                <w:i/>
                <w:sz w:val="18"/>
                <w:szCs w:val="18"/>
              </w:rPr>
            </w:pPr>
            <w:r w:rsidRPr="009E5267">
              <w:rPr>
                <w:rFonts w:ascii="Arial" w:hAnsi="Arial" w:cs="Arial"/>
                <w:bCs/>
                <w:sz w:val="18"/>
                <w:szCs w:val="18"/>
              </w:rPr>
              <w:t>Revision of S6-250032.</w:t>
            </w:r>
          </w:p>
          <w:p w14:paraId="100BD879" w14:textId="05BD12E8" w:rsidR="009E5267" w:rsidRDefault="009E5267" w:rsidP="006769F5">
            <w:pPr>
              <w:spacing w:before="20" w:after="20" w:line="240" w:lineRule="auto"/>
              <w:rPr>
                <w:rFonts w:ascii="Arial" w:hAnsi="Arial" w:cs="Arial"/>
                <w:bCs/>
                <w:sz w:val="18"/>
                <w:szCs w:val="18"/>
              </w:rPr>
            </w:pPr>
            <w:proofErr w:type="spellStart"/>
            <w:r w:rsidRPr="009E5267">
              <w:rPr>
                <w:rFonts w:ascii="Arial" w:hAnsi="Arial" w:cs="Arial"/>
                <w:bCs/>
                <w:i/>
                <w:sz w:val="18"/>
                <w:szCs w:val="18"/>
              </w:rPr>
              <w:t>SAn</w:t>
            </w:r>
            <w:proofErr w:type="spellEnd"/>
            <w:r w:rsidRPr="009E5267">
              <w:rPr>
                <w:rFonts w:ascii="Arial" w:hAnsi="Arial" w:cs="Arial"/>
                <w:bCs/>
                <w:i/>
                <w:sz w:val="18"/>
                <w:szCs w:val="18"/>
              </w:rPr>
              <w:t xml:space="preserve"> - Usage</w:t>
            </w:r>
          </w:p>
          <w:p w14:paraId="4C6FF6A1" w14:textId="77777777" w:rsidR="00950A93" w:rsidRPr="005B642C" w:rsidRDefault="00950A93" w:rsidP="00950A93">
            <w:pPr>
              <w:spacing w:before="20" w:after="20" w:line="240" w:lineRule="auto"/>
              <w:rPr>
                <w:rFonts w:ascii="Arial" w:hAnsi="Arial" w:cs="Arial"/>
                <w:bCs/>
                <w:i/>
                <w:color w:val="FF0000"/>
                <w:sz w:val="18"/>
                <w:szCs w:val="18"/>
              </w:rPr>
            </w:pPr>
          </w:p>
          <w:p w14:paraId="7E5567E9"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22817C9A" w14:textId="5C10EAC8" w:rsidR="009E5267" w:rsidRPr="00790E8A" w:rsidRDefault="009E5267"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C95EA6C" w14:textId="64D6FBAD" w:rsidR="009E5267" w:rsidRPr="004E6AED" w:rsidRDefault="004E6AED" w:rsidP="006769F5">
            <w:pPr>
              <w:spacing w:before="20" w:after="20" w:line="240" w:lineRule="auto"/>
              <w:rPr>
                <w:rFonts w:ascii="Arial" w:hAnsi="Arial" w:cs="Arial"/>
                <w:bCs/>
                <w:sz w:val="18"/>
                <w:szCs w:val="18"/>
              </w:rPr>
            </w:pPr>
            <w:r w:rsidRPr="004E6AED">
              <w:rPr>
                <w:rFonts w:ascii="Arial" w:hAnsi="Arial" w:cs="Arial"/>
                <w:bCs/>
                <w:sz w:val="18"/>
                <w:szCs w:val="18"/>
              </w:rPr>
              <w:t>Agreed</w:t>
            </w:r>
          </w:p>
        </w:tc>
      </w:tr>
      <w:tr w:rsidR="00432F25" w:rsidRPr="0089751A" w14:paraId="46F5B7A8" w14:textId="77777777" w:rsidTr="00CB2F0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4D0AE2F" w14:textId="77777777" w:rsidR="00E0795C" w:rsidRPr="00790E8A" w:rsidRDefault="00E0795C" w:rsidP="006769F5">
            <w:pPr>
              <w:spacing w:before="20" w:after="20" w:line="240" w:lineRule="auto"/>
              <w:rPr>
                <w:rFonts w:ascii="Arial" w:hAnsi="Arial" w:cs="Arial"/>
                <w:bCs/>
                <w:sz w:val="18"/>
                <w:szCs w:val="18"/>
              </w:rPr>
            </w:pPr>
            <w:hyperlink r:id="rId152" w:history="1">
              <w:r w:rsidRPr="00790E8A">
                <w:rPr>
                  <w:rStyle w:val="Hyperlink"/>
                  <w:rFonts w:ascii="Arial" w:hAnsi="Arial" w:cs="Arial"/>
                  <w:bCs/>
                  <w:sz w:val="18"/>
                  <w:szCs w:val="18"/>
                </w:rPr>
                <w:t>S6-250238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4B72A0D"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SMAS discovery procedure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1D4FA8E"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InterDigital</w:t>
            </w:r>
            <w:proofErr w:type="spellEnd"/>
            <w:r w:rsidRPr="00790E8A">
              <w:rPr>
                <w:rFonts w:ascii="Arial" w:hAnsi="Arial" w:cs="Arial"/>
                <w:bCs/>
                <w:sz w:val="18"/>
                <w:szCs w:val="18"/>
              </w:rPr>
              <w:t xml:space="preserve"> (Michel Roy)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29CFE84"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0010</w:t>
            </w:r>
          </w:p>
          <w:p w14:paraId="2BDCDB35"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B</w:t>
            </w:r>
          </w:p>
          <w:p w14:paraId="52D23E25"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66A6ECA1"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CD0B880"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SMAS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E42E26F" w14:textId="1F0FF1D2" w:rsidR="00E0795C"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Revised to S6-250404</w:t>
            </w:r>
          </w:p>
        </w:tc>
      </w:tr>
      <w:tr w:rsidR="00432F25" w:rsidRPr="0089751A" w14:paraId="5A3253C5" w14:textId="77777777" w:rsidTr="00CB2F0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8EFE829" w14:textId="57C48FEC" w:rsidR="009E5267" w:rsidRPr="009E5267" w:rsidRDefault="009E5267" w:rsidP="006769F5">
            <w:pPr>
              <w:spacing w:before="20" w:after="20" w:line="240" w:lineRule="auto"/>
            </w:pPr>
            <w:r w:rsidRPr="009E5267">
              <w:rPr>
                <w:rFonts w:ascii="Arial" w:hAnsi="Arial" w:cs="Arial"/>
                <w:sz w:val="18"/>
              </w:rPr>
              <w:t>S6-250404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6AA1EF2" w14:textId="2AD22508" w:rsidR="009E5267"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SMAS discovery procedure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77210A3" w14:textId="5AE364A5" w:rsidR="009E5267" w:rsidRPr="009E5267" w:rsidRDefault="009E5267" w:rsidP="006769F5">
            <w:pPr>
              <w:spacing w:before="20" w:after="20" w:line="240" w:lineRule="auto"/>
              <w:rPr>
                <w:rFonts w:ascii="Arial" w:hAnsi="Arial" w:cs="Arial"/>
                <w:bCs/>
                <w:sz w:val="18"/>
                <w:szCs w:val="18"/>
              </w:rPr>
            </w:pPr>
            <w:proofErr w:type="spellStart"/>
            <w:r w:rsidRPr="009E5267">
              <w:rPr>
                <w:rFonts w:ascii="Arial" w:hAnsi="Arial" w:cs="Arial"/>
                <w:bCs/>
                <w:sz w:val="18"/>
                <w:szCs w:val="18"/>
              </w:rPr>
              <w:t>InterDigital</w:t>
            </w:r>
            <w:proofErr w:type="spellEnd"/>
            <w:r w:rsidRPr="009E5267">
              <w:rPr>
                <w:rFonts w:ascii="Arial" w:hAnsi="Arial" w:cs="Arial"/>
                <w:bCs/>
                <w:sz w:val="18"/>
                <w:szCs w:val="18"/>
              </w:rPr>
              <w:t xml:space="preserve"> (Michel Roy)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4A4B977" w14:textId="77777777" w:rsidR="009E5267"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CR 0010r1</w:t>
            </w:r>
          </w:p>
          <w:p w14:paraId="2E8BFC05" w14:textId="77777777" w:rsidR="009E5267"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Cat B</w:t>
            </w:r>
          </w:p>
          <w:p w14:paraId="5A490C27" w14:textId="77777777" w:rsidR="009E5267"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Rel-19</w:t>
            </w:r>
          </w:p>
          <w:p w14:paraId="6DF53E9D" w14:textId="3F6425D6" w:rsidR="009E5267" w:rsidRPr="009E5267" w:rsidRDefault="009E5267" w:rsidP="006769F5">
            <w:pPr>
              <w:spacing w:before="20" w:after="20" w:line="240" w:lineRule="auto"/>
              <w:rPr>
                <w:rFonts w:ascii="Arial" w:hAnsi="Arial" w:cs="Arial"/>
                <w:bCs/>
                <w:sz w:val="18"/>
                <w:szCs w:val="18"/>
              </w:rPr>
            </w:pPr>
            <w:r w:rsidRPr="009E5267">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B10CE51" w14:textId="77777777" w:rsidR="009E5267" w:rsidRDefault="009E5267" w:rsidP="006769F5">
            <w:pPr>
              <w:spacing w:before="20" w:after="20" w:line="240" w:lineRule="auto"/>
              <w:rPr>
                <w:rFonts w:ascii="Arial" w:hAnsi="Arial" w:cs="Arial"/>
                <w:bCs/>
                <w:i/>
                <w:sz w:val="18"/>
                <w:szCs w:val="18"/>
              </w:rPr>
            </w:pPr>
            <w:r w:rsidRPr="009E5267">
              <w:rPr>
                <w:rFonts w:ascii="Arial" w:hAnsi="Arial" w:cs="Arial"/>
                <w:bCs/>
                <w:sz w:val="18"/>
                <w:szCs w:val="18"/>
              </w:rPr>
              <w:t>Revision of S6-250238.</w:t>
            </w:r>
          </w:p>
          <w:p w14:paraId="72B08FAC" w14:textId="2D69B350" w:rsidR="009E5267" w:rsidRDefault="009E5267" w:rsidP="006769F5">
            <w:pPr>
              <w:spacing w:before="20" w:after="20" w:line="240" w:lineRule="auto"/>
              <w:rPr>
                <w:rFonts w:ascii="Arial" w:hAnsi="Arial" w:cs="Arial"/>
                <w:bCs/>
                <w:sz w:val="18"/>
                <w:szCs w:val="18"/>
              </w:rPr>
            </w:pPr>
            <w:r w:rsidRPr="009E5267">
              <w:rPr>
                <w:rFonts w:ascii="Arial" w:hAnsi="Arial" w:cs="Arial"/>
                <w:bCs/>
                <w:i/>
                <w:sz w:val="18"/>
                <w:szCs w:val="18"/>
              </w:rPr>
              <w:t>SMAS</w:t>
            </w:r>
          </w:p>
          <w:p w14:paraId="11B88BC3" w14:textId="77777777" w:rsidR="00D830F0" w:rsidRPr="00556F88" w:rsidRDefault="00D830F0" w:rsidP="00D830F0">
            <w:pPr>
              <w:spacing w:before="20" w:after="20" w:line="240" w:lineRule="auto"/>
              <w:rPr>
                <w:rFonts w:ascii="Arial" w:hAnsi="Arial" w:cs="Arial"/>
                <w:bCs/>
                <w:i/>
                <w:color w:val="FF0000"/>
                <w:sz w:val="18"/>
                <w:szCs w:val="18"/>
              </w:rPr>
            </w:pPr>
          </w:p>
          <w:p w14:paraId="6FD67A99"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7470018C" w14:textId="000C4B47" w:rsidR="009E5267" w:rsidRPr="00790E8A" w:rsidRDefault="009E5267"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7F84316" w14:textId="0ADCA4A2" w:rsidR="009E5267" w:rsidRPr="00CB2F03" w:rsidRDefault="00CB2F03" w:rsidP="006769F5">
            <w:pPr>
              <w:spacing w:before="20" w:after="20" w:line="240" w:lineRule="auto"/>
              <w:rPr>
                <w:rFonts w:ascii="Arial" w:hAnsi="Arial" w:cs="Arial"/>
                <w:bCs/>
                <w:sz w:val="18"/>
                <w:szCs w:val="18"/>
              </w:rPr>
            </w:pPr>
            <w:r w:rsidRPr="00CB2F03">
              <w:rPr>
                <w:rFonts w:ascii="Arial" w:hAnsi="Arial" w:cs="Arial"/>
                <w:bCs/>
                <w:sz w:val="18"/>
                <w:szCs w:val="18"/>
              </w:rPr>
              <w:t>Agreed</w:t>
            </w:r>
          </w:p>
        </w:tc>
      </w:tr>
      <w:tr w:rsidR="00432F25" w:rsidRPr="0089751A" w14:paraId="368029CF"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B93811F" w14:textId="77777777" w:rsidR="00E0795C" w:rsidRPr="00790E8A" w:rsidRDefault="00E0795C" w:rsidP="006769F5">
            <w:pPr>
              <w:spacing w:before="20" w:after="20" w:line="240" w:lineRule="auto"/>
              <w:rPr>
                <w:rFonts w:ascii="Arial" w:hAnsi="Arial" w:cs="Arial"/>
                <w:bCs/>
                <w:sz w:val="18"/>
                <w:szCs w:val="18"/>
              </w:rPr>
            </w:pPr>
            <w:hyperlink r:id="rId153" w:history="1">
              <w:r w:rsidRPr="00790E8A">
                <w:rPr>
                  <w:rStyle w:val="Hyperlink"/>
                  <w:rFonts w:ascii="Arial" w:hAnsi="Arial" w:cs="Arial"/>
                  <w:bCs/>
                  <w:sz w:val="18"/>
                  <w:szCs w:val="18"/>
                </w:rPr>
                <w:t>S6-250285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4CD5AF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Enhancements to SM data source services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528050F"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Ericsson (Ashish S Sharma)</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B56DAEE"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0016</w:t>
            </w:r>
          </w:p>
          <w:p w14:paraId="0E19A512"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B</w:t>
            </w:r>
          </w:p>
          <w:p w14:paraId="08DE5765"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54CB657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A00E478"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SAn</w:t>
            </w:r>
            <w:proofErr w:type="spellEnd"/>
            <w:r w:rsidRPr="00790E8A">
              <w:rPr>
                <w:rFonts w:ascii="Arial" w:hAnsi="Arial" w:cs="Arial"/>
                <w:bCs/>
                <w:sz w:val="18"/>
                <w:szCs w:val="18"/>
              </w:rPr>
              <w:t xml:space="preserve"> - Enhancement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F499FB2" w14:textId="7A5D451C" w:rsidR="00E0795C"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Revised to S6-250405</w:t>
            </w:r>
          </w:p>
        </w:tc>
      </w:tr>
      <w:tr w:rsidR="00432F25" w:rsidRPr="0089751A" w14:paraId="731E72F0"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0F35E6C" w14:textId="722C4FDB" w:rsidR="00D2463B" w:rsidRPr="00D2463B" w:rsidRDefault="00D2463B" w:rsidP="006769F5">
            <w:pPr>
              <w:spacing w:before="20" w:after="20" w:line="240" w:lineRule="auto"/>
            </w:pPr>
            <w:r w:rsidRPr="00D2463B">
              <w:rPr>
                <w:rFonts w:ascii="Arial" w:hAnsi="Arial" w:cs="Arial"/>
                <w:sz w:val="18"/>
              </w:rPr>
              <w:t>S6-250405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37A422D" w14:textId="29006957" w:rsidR="00D2463B"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Enhancements to SM data source services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449BC99" w14:textId="0FD5EDEC" w:rsidR="00D2463B"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Ericsson (Ashish S Sharma)</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2CCEB16" w14:textId="77777777" w:rsidR="00D2463B"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CR 0016r1</w:t>
            </w:r>
          </w:p>
          <w:p w14:paraId="784D4124" w14:textId="77777777" w:rsidR="00D2463B"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Cat B</w:t>
            </w:r>
          </w:p>
          <w:p w14:paraId="271EC4B4" w14:textId="77777777" w:rsidR="00D2463B"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lastRenderedPageBreak/>
              <w:t>Rel-19</w:t>
            </w:r>
          </w:p>
          <w:p w14:paraId="0BD503FD" w14:textId="626CEDFA" w:rsidR="00D2463B"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646A75D" w14:textId="77777777" w:rsidR="00D2463B" w:rsidRDefault="00D2463B" w:rsidP="006769F5">
            <w:pPr>
              <w:spacing w:before="20" w:after="20" w:line="240" w:lineRule="auto"/>
              <w:rPr>
                <w:rFonts w:ascii="Arial" w:hAnsi="Arial" w:cs="Arial"/>
                <w:bCs/>
                <w:i/>
                <w:sz w:val="18"/>
                <w:szCs w:val="18"/>
              </w:rPr>
            </w:pPr>
            <w:r w:rsidRPr="00D2463B">
              <w:rPr>
                <w:rFonts w:ascii="Arial" w:hAnsi="Arial" w:cs="Arial"/>
                <w:bCs/>
                <w:sz w:val="18"/>
                <w:szCs w:val="18"/>
              </w:rPr>
              <w:lastRenderedPageBreak/>
              <w:t>Revision of S6-250285.</w:t>
            </w:r>
          </w:p>
          <w:p w14:paraId="7D19640B" w14:textId="0BF522D9" w:rsidR="00D2463B" w:rsidRDefault="00D2463B" w:rsidP="006769F5">
            <w:pPr>
              <w:spacing w:before="20" w:after="20" w:line="240" w:lineRule="auto"/>
              <w:rPr>
                <w:rFonts w:ascii="Arial" w:hAnsi="Arial" w:cs="Arial"/>
                <w:bCs/>
                <w:sz w:val="18"/>
                <w:szCs w:val="18"/>
              </w:rPr>
            </w:pPr>
            <w:proofErr w:type="spellStart"/>
            <w:r w:rsidRPr="00D2463B">
              <w:rPr>
                <w:rFonts w:ascii="Arial" w:hAnsi="Arial" w:cs="Arial"/>
                <w:bCs/>
                <w:i/>
                <w:sz w:val="18"/>
                <w:szCs w:val="18"/>
              </w:rPr>
              <w:lastRenderedPageBreak/>
              <w:t>SAn</w:t>
            </w:r>
            <w:proofErr w:type="spellEnd"/>
            <w:r w:rsidRPr="00D2463B">
              <w:rPr>
                <w:rFonts w:ascii="Arial" w:hAnsi="Arial" w:cs="Arial"/>
                <w:bCs/>
                <w:i/>
                <w:sz w:val="18"/>
                <w:szCs w:val="18"/>
              </w:rPr>
              <w:t xml:space="preserve"> - Enhancement</w:t>
            </w:r>
          </w:p>
          <w:p w14:paraId="685EE259" w14:textId="77777777" w:rsidR="00A63224" w:rsidRPr="005B642C" w:rsidRDefault="00A63224" w:rsidP="00A63224">
            <w:pPr>
              <w:spacing w:before="20" w:after="20" w:line="240" w:lineRule="auto"/>
              <w:rPr>
                <w:rFonts w:ascii="Arial" w:hAnsi="Arial" w:cs="Arial"/>
                <w:bCs/>
                <w:i/>
                <w:color w:val="FF0000"/>
                <w:sz w:val="18"/>
                <w:szCs w:val="18"/>
              </w:rPr>
            </w:pPr>
          </w:p>
          <w:p w14:paraId="1B1E5364" w14:textId="77777777" w:rsidR="00A63224" w:rsidRDefault="00A63224" w:rsidP="00A63224">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0606C28D" w14:textId="07F27FB1" w:rsidR="00D2463B" w:rsidRPr="00790E8A" w:rsidRDefault="00D2463B"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C625332" w14:textId="5AAA329A" w:rsidR="00D2463B" w:rsidRPr="00EA4C5D" w:rsidRDefault="00EA4C5D" w:rsidP="006769F5">
            <w:pPr>
              <w:spacing w:before="20" w:after="20" w:line="240" w:lineRule="auto"/>
              <w:rPr>
                <w:rFonts w:ascii="Arial" w:hAnsi="Arial" w:cs="Arial"/>
                <w:bCs/>
                <w:sz w:val="18"/>
                <w:szCs w:val="18"/>
              </w:rPr>
            </w:pPr>
            <w:r w:rsidRPr="00EA4C5D">
              <w:rPr>
                <w:rFonts w:ascii="Arial" w:hAnsi="Arial" w:cs="Arial"/>
                <w:bCs/>
                <w:sz w:val="18"/>
                <w:szCs w:val="18"/>
              </w:rPr>
              <w:lastRenderedPageBreak/>
              <w:t>Agreed</w:t>
            </w:r>
          </w:p>
        </w:tc>
      </w:tr>
      <w:tr w:rsidR="00432F25" w:rsidRPr="0089751A" w14:paraId="27473C6E"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DD0C23D" w14:textId="77777777" w:rsidR="00E0795C" w:rsidRPr="00790E8A" w:rsidRDefault="00E0795C" w:rsidP="006769F5">
            <w:pPr>
              <w:spacing w:before="20" w:after="20" w:line="240" w:lineRule="auto"/>
              <w:rPr>
                <w:rFonts w:ascii="Arial" w:hAnsi="Arial" w:cs="Arial"/>
                <w:bCs/>
                <w:sz w:val="18"/>
                <w:szCs w:val="18"/>
              </w:rPr>
            </w:pPr>
            <w:hyperlink r:id="rId154" w:history="1">
              <w:r w:rsidRPr="00790E8A">
                <w:rPr>
                  <w:rStyle w:val="Hyperlink"/>
                  <w:rFonts w:ascii="Arial" w:hAnsi="Arial" w:cs="Arial"/>
                  <w:bCs/>
                  <w:sz w:val="18"/>
                  <w:szCs w:val="18"/>
                </w:rPr>
                <w:t>S6-250183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CB8886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Update to create spatial map</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E55ED80"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1851ABF"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0008</w:t>
            </w:r>
          </w:p>
          <w:p w14:paraId="7A5FE3A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B</w:t>
            </w:r>
          </w:p>
          <w:p w14:paraId="4BAD8ECE"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5C4C488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5875F1F"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SAn</w:t>
            </w:r>
            <w:proofErr w:type="spellEnd"/>
            <w:r w:rsidRPr="00790E8A">
              <w:rPr>
                <w:rFonts w:ascii="Arial" w:hAnsi="Arial" w:cs="Arial"/>
                <w:bCs/>
                <w:sz w:val="18"/>
                <w:szCs w:val="18"/>
              </w:rPr>
              <w:t xml:space="preserve"> - Enhancement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55920AB" w14:textId="7362952D" w:rsidR="00E0795C"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Revised to S6-250406</w:t>
            </w:r>
          </w:p>
        </w:tc>
      </w:tr>
      <w:tr w:rsidR="00432F25" w:rsidRPr="0089751A" w14:paraId="3046EE50"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6BB1DC6" w14:textId="2C3135FA" w:rsidR="00D2463B" w:rsidRPr="00D2463B" w:rsidRDefault="00D2463B" w:rsidP="006769F5">
            <w:pPr>
              <w:spacing w:before="20" w:after="20" w:line="240" w:lineRule="auto"/>
            </w:pPr>
            <w:r w:rsidRPr="00D2463B">
              <w:rPr>
                <w:rFonts w:ascii="Arial" w:hAnsi="Arial" w:cs="Arial"/>
                <w:sz w:val="18"/>
              </w:rPr>
              <w:t>S6-250406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371F212" w14:textId="76F07329" w:rsidR="00D2463B"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Update to create spatial map</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5607EC4" w14:textId="017EE6B5" w:rsidR="00D2463B"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6A6793F" w14:textId="77777777" w:rsidR="00D2463B"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CR 0008r1</w:t>
            </w:r>
          </w:p>
          <w:p w14:paraId="795B87D3" w14:textId="77777777" w:rsidR="00D2463B"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Cat B</w:t>
            </w:r>
          </w:p>
          <w:p w14:paraId="2C81DDC6" w14:textId="77777777" w:rsidR="00D2463B"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Rel-19</w:t>
            </w:r>
          </w:p>
          <w:p w14:paraId="11EC2A81" w14:textId="0D25CED9" w:rsidR="00D2463B" w:rsidRPr="00D2463B" w:rsidRDefault="00D2463B" w:rsidP="006769F5">
            <w:pPr>
              <w:spacing w:before="20" w:after="20" w:line="240" w:lineRule="auto"/>
              <w:rPr>
                <w:rFonts w:ascii="Arial" w:hAnsi="Arial" w:cs="Arial"/>
                <w:bCs/>
                <w:sz w:val="18"/>
                <w:szCs w:val="18"/>
              </w:rPr>
            </w:pPr>
            <w:r w:rsidRPr="00D2463B">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0AA4A3A" w14:textId="77777777" w:rsidR="00D2463B" w:rsidRDefault="00D2463B" w:rsidP="006769F5">
            <w:pPr>
              <w:spacing w:before="20" w:after="20" w:line="240" w:lineRule="auto"/>
              <w:rPr>
                <w:rFonts w:ascii="Arial" w:hAnsi="Arial" w:cs="Arial"/>
                <w:bCs/>
                <w:i/>
                <w:sz w:val="18"/>
                <w:szCs w:val="18"/>
              </w:rPr>
            </w:pPr>
            <w:r w:rsidRPr="00D2463B">
              <w:rPr>
                <w:rFonts w:ascii="Arial" w:hAnsi="Arial" w:cs="Arial"/>
                <w:bCs/>
                <w:sz w:val="18"/>
                <w:szCs w:val="18"/>
              </w:rPr>
              <w:t>Revision of S6-250183.</w:t>
            </w:r>
          </w:p>
          <w:p w14:paraId="1E6CC071" w14:textId="168AAA0C" w:rsidR="00D2463B" w:rsidRDefault="00D2463B" w:rsidP="006769F5">
            <w:pPr>
              <w:spacing w:before="20" w:after="20" w:line="240" w:lineRule="auto"/>
              <w:rPr>
                <w:rFonts w:ascii="Arial" w:hAnsi="Arial" w:cs="Arial"/>
                <w:bCs/>
                <w:sz w:val="18"/>
                <w:szCs w:val="18"/>
              </w:rPr>
            </w:pPr>
            <w:proofErr w:type="spellStart"/>
            <w:r w:rsidRPr="00D2463B">
              <w:rPr>
                <w:rFonts w:ascii="Arial" w:hAnsi="Arial" w:cs="Arial"/>
                <w:bCs/>
                <w:i/>
                <w:sz w:val="18"/>
                <w:szCs w:val="18"/>
              </w:rPr>
              <w:t>SAn</w:t>
            </w:r>
            <w:proofErr w:type="spellEnd"/>
            <w:r w:rsidRPr="00D2463B">
              <w:rPr>
                <w:rFonts w:ascii="Arial" w:hAnsi="Arial" w:cs="Arial"/>
                <w:bCs/>
                <w:i/>
                <w:sz w:val="18"/>
                <w:szCs w:val="18"/>
              </w:rPr>
              <w:t xml:space="preserve"> - Enhancement</w:t>
            </w:r>
          </w:p>
          <w:p w14:paraId="2C274FBC" w14:textId="7E7D0D1B" w:rsidR="00D2463B" w:rsidRPr="00790E8A" w:rsidRDefault="00D2463B"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B2AB3F6" w14:textId="4E642618" w:rsidR="00D2463B" w:rsidRPr="00EA4C5D" w:rsidRDefault="00EA4C5D" w:rsidP="006769F5">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432F25" w:rsidRPr="0089751A" w14:paraId="6A6CEC49"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2E6088C" w14:textId="77777777" w:rsidR="00E0795C" w:rsidRPr="00790E8A" w:rsidRDefault="00E0795C" w:rsidP="006769F5">
            <w:pPr>
              <w:spacing w:before="20" w:after="20" w:line="240" w:lineRule="auto"/>
              <w:rPr>
                <w:rFonts w:ascii="Arial" w:hAnsi="Arial" w:cs="Arial"/>
                <w:bCs/>
                <w:sz w:val="18"/>
                <w:szCs w:val="18"/>
              </w:rPr>
            </w:pPr>
            <w:hyperlink r:id="rId155" w:history="1">
              <w:r w:rsidRPr="00790E8A">
                <w:rPr>
                  <w:rStyle w:val="Hyperlink"/>
                  <w:rFonts w:ascii="Arial" w:hAnsi="Arial" w:cs="Arial"/>
                  <w:bCs/>
                  <w:sz w:val="18"/>
                  <w:szCs w:val="18"/>
                </w:rPr>
                <w:t>S6-250281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DE2D2B9"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Enhancements to the SM create service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1BB0AC2"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Ericsson (Ashish S Sharma)</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F985837"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0015</w:t>
            </w:r>
          </w:p>
          <w:p w14:paraId="127D287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B</w:t>
            </w:r>
          </w:p>
          <w:p w14:paraId="6686897D"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525570F4"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2DB13BD"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SAn</w:t>
            </w:r>
            <w:proofErr w:type="spellEnd"/>
            <w:r w:rsidRPr="00790E8A">
              <w:rPr>
                <w:rFonts w:ascii="Arial" w:hAnsi="Arial" w:cs="Arial"/>
                <w:bCs/>
                <w:sz w:val="18"/>
                <w:szCs w:val="18"/>
              </w:rPr>
              <w:t xml:space="preserve"> - Enhancement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990FDFF" w14:textId="7699BCF8" w:rsidR="00E0795C"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Revised to S6-250407</w:t>
            </w:r>
          </w:p>
        </w:tc>
      </w:tr>
      <w:tr w:rsidR="00432F25" w:rsidRPr="0089751A" w14:paraId="2AFFC7F3"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7564CB9" w14:textId="31A66E13" w:rsidR="008531FD" w:rsidRPr="008531FD" w:rsidRDefault="008531FD" w:rsidP="006769F5">
            <w:pPr>
              <w:spacing w:before="20" w:after="20" w:line="240" w:lineRule="auto"/>
            </w:pPr>
            <w:r w:rsidRPr="008531FD">
              <w:rPr>
                <w:rFonts w:ascii="Arial" w:hAnsi="Arial" w:cs="Arial"/>
                <w:sz w:val="18"/>
              </w:rPr>
              <w:t>S6-250407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4CA1C9D" w14:textId="58D99C9A" w:rsidR="008531FD"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Enhancements to the SM create service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8B890D8" w14:textId="2F59A7A6" w:rsidR="008531FD"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Ericsson (Ashish S Sharma)</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4913678" w14:textId="77777777" w:rsidR="008531FD"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CR 0015r1</w:t>
            </w:r>
          </w:p>
          <w:p w14:paraId="15365E10" w14:textId="77777777" w:rsidR="008531FD"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Cat B</w:t>
            </w:r>
          </w:p>
          <w:p w14:paraId="1BF23974" w14:textId="77777777" w:rsidR="008531FD"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Rel-19</w:t>
            </w:r>
          </w:p>
          <w:p w14:paraId="6B999831" w14:textId="3692C8AB" w:rsidR="008531FD"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DE9FE5E" w14:textId="77777777" w:rsidR="008531FD" w:rsidRDefault="008531FD" w:rsidP="006769F5">
            <w:pPr>
              <w:spacing w:before="20" w:after="20" w:line="240" w:lineRule="auto"/>
              <w:rPr>
                <w:rFonts w:ascii="Arial" w:hAnsi="Arial" w:cs="Arial"/>
                <w:bCs/>
                <w:i/>
                <w:sz w:val="18"/>
                <w:szCs w:val="18"/>
              </w:rPr>
            </w:pPr>
            <w:r w:rsidRPr="008531FD">
              <w:rPr>
                <w:rFonts w:ascii="Arial" w:hAnsi="Arial" w:cs="Arial"/>
                <w:bCs/>
                <w:sz w:val="18"/>
                <w:szCs w:val="18"/>
              </w:rPr>
              <w:t>Revision of S6-250281.</w:t>
            </w:r>
          </w:p>
          <w:p w14:paraId="1D6787C6" w14:textId="70C3ADA8" w:rsidR="008531FD" w:rsidRDefault="008531FD" w:rsidP="006769F5">
            <w:pPr>
              <w:spacing w:before="20" w:after="20" w:line="240" w:lineRule="auto"/>
              <w:rPr>
                <w:rFonts w:ascii="Arial" w:hAnsi="Arial" w:cs="Arial"/>
                <w:bCs/>
                <w:sz w:val="18"/>
                <w:szCs w:val="18"/>
              </w:rPr>
            </w:pPr>
            <w:proofErr w:type="spellStart"/>
            <w:r w:rsidRPr="008531FD">
              <w:rPr>
                <w:rFonts w:ascii="Arial" w:hAnsi="Arial" w:cs="Arial"/>
                <w:bCs/>
                <w:i/>
                <w:sz w:val="18"/>
                <w:szCs w:val="18"/>
              </w:rPr>
              <w:t>SAn</w:t>
            </w:r>
            <w:proofErr w:type="spellEnd"/>
            <w:r w:rsidRPr="008531FD">
              <w:rPr>
                <w:rFonts w:ascii="Arial" w:hAnsi="Arial" w:cs="Arial"/>
                <w:bCs/>
                <w:i/>
                <w:sz w:val="18"/>
                <w:szCs w:val="18"/>
              </w:rPr>
              <w:t xml:space="preserve"> - Enhancement</w:t>
            </w:r>
          </w:p>
          <w:p w14:paraId="7E7074F3" w14:textId="3829246F" w:rsidR="008531FD" w:rsidRPr="00790E8A" w:rsidRDefault="008531FD"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B4396DF" w14:textId="731652FD" w:rsidR="008531FD" w:rsidRPr="00EA4C5D" w:rsidRDefault="00EA4C5D" w:rsidP="006769F5">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432F25" w:rsidRPr="0089751A" w14:paraId="2256E7B8"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FB1A5C0" w14:textId="77777777" w:rsidR="00E0795C" w:rsidRPr="00790E8A" w:rsidRDefault="00E0795C" w:rsidP="006769F5">
            <w:pPr>
              <w:spacing w:before="20" w:after="20" w:line="240" w:lineRule="auto"/>
              <w:rPr>
                <w:rFonts w:ascii="Arial" w:hAnsi="Arial" w:cs="Arial"/>
                <w:bCs/>
                <w:sz w:val="18"/>
                <w:szCs w:val="18"/>
              </w:rPr>
            </w:pPr>
            <w:hyperlink r:id="rId156" w:history="1">
              <w:r w:rsidRPr="00790E8A">
                <w:rPr>
                  <w:rStyle w:val="Hyperlink"/>
                  <w:rFonts w:ascii="Arial" w:hAnsi="Arial" w:cs="Arial"/>
                  <w:bCs/>
                  <w:sz w:val="18"/>
                  <w:szCs w:val="18"/>
                </w:rPr>
                <w:t>S6-250280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D30B2E9"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Enhancements to Spatial Map events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04C4760"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Ericsson (Ashish S Sharma)</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95AE03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0014</w:t>
            </w:r>
          </w:p>
          <w:p w14:paraId="1E58ED4F"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B</w:t>
            </w:r>
          </w:p>
          <w:p w14:paraId="5494BA2D"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68B73F50"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904E0A3"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SAn</w:t>
            </w:r>
            <w:proofErr w:type="spellEnd"/>
            <w:r w:rsidRPr="00790E8A">
              <w:rPr>
                <w:rFonts w:ascii="Arial" w:hAnsi="Arial" w:cs="Arial"/>
                <w:bCs/>
                <w:sz w:val="18"/>
                <w:szCs w:val="18"/>
              </w:rPr>
              <w:t xml:space="preserve"> - Enhancement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B2AC1BB" w14:textId="7CB72346" w:rsidR="00E0795C"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Revised to S6-250408</w:t>
            </w:r>
          </w:p>
        </w:tc>
      </w:tr>
      <w:tr w:rsidR="00432F25" w:rsidRPr="0089751A" w14:paraId="56629304"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644755C" w14:textId="1EAEED40" w:rsidR="008531FD" w:rsidRPr="008531FD" w:rsidRDefault="008531FD" w:rsidP="006769F5">
            <w:pPr>
              <w:spacing w:before="20" w:after="20" w:line="240" w:lineRule="auto"/>
            </w:pPr>
            <w:r w:rsidRPr="008531FD">
              <w:rPr>
                <w:rFonts w:ascii="Arial" w:hAnsi="Arial" w:cs="Arial"/>
                <w:sz w:val="18"/>
              </w:rPr>
              <w:t>S6-250408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B573100" w14:textId="37D08033" w:rsidR="008531FD"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Enhancements to Spatial Map events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AFF9A06" w14:textId="54D2F719" w:rsidR="008531FD"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Ericsson (Ashish S Sharma)</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ABD8B4A" w14:textId="77777777" w:rsidR="008531FD"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CR 0014r1</w:t>
            </w:r>
          </w:p>
          <w:p w14:paraId="0CBC30A7" w14:textId="77777777" w:rsidR="008531FD"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Cat B</w:t>
            </w:r>
          </w:p>
          <w:p w14:paraId="4F137071" w14:textId="77777777" w:rsidR="008531FD"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Rel-19</w:t>
            </w:r>
          </w:p>
          <w:p w14:paraId="3AC4CDE5" w14:textId="37CD8794" w:rsidR="008531FD"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419D90A" w14:textId="77777777" w:rsidR="008531FD" w:rsidRDefault="008531FD" w:rsidP="006769F5">
            <w:pPr>
              <w:spacing w:before="20" w:after="20" w:line="240" w:lineRule="auto"/>
              <w:rPr>
                <w:rFonts w:ascii="Arial" w:hAnsi="Arial" w:cs="Arial"/>
                <w:bCs/>
                <w:i/>
                <w:sz w:val="18"/>
                <w:szCs w:val="18"/>
              </w:rPr>
            </w:pPr>
            <w:r w:rsidRPr="008531FD">
              <w:rPr>
                <w:rFonts w:ascii="Arial" w:hAnsi="Arial" w:cs="Arial"/>
                <w:bCs/>
                <w:sz w:val="18"/>
                <w:szCs w:val="18"/>
              </w:rPr>
              <w:t>Revision of S6-250280.</w:t>
            </w:r>
          </w:p>
          <w:p w14:paraId="6C6DDE75" w14:textId="4B7434C9" w:rsidR="008531FD" w:rsidRDefault="008531FD" w:rsidP="006769F5">
            <w:pPr>
              <w:spacing w:before="20" w:after="20" w:line="240" w:lineRule="auto"/>
              <w:rPr>
                <w:rFonts w:ascii="Arial" w:hAnsi="Arial" w:cs="Arial"/>
                <w:bCs/>
                <w:sz w:val="18"/>
                <w:szCs w:val="18"/>
              </w:rPr>
            </w:pPr>
            <w:proofErr w:type="spellStart"/>
            <w:r w:rsidRPr="008531FD">
              <w:rPr>
                <w:rFonts w:ascii="Arial" w:hAnsi="Arial" w:cs="Arial"/>
                <w:bCs/>
                <w:i/>
                <w:sz w:val="18"/>
                <w:szCs w:val="18"/>
              </w:rPr>
              <w:t>SAn</w:t>
            </w:r>
            <w:proofErr w:type="spellEnd"/>
            <w:r w:rsidRPr="008531FD">
              <w:rPr>
                <w:rFonts w:ascii="Arial" w:hAnsi="Arial" w:cs="Arial"/>
                <w:bCs/>
                <w:i/>
                <w:sz w:val="18"/>
                <w:szCs w:val="18"/>
              </w:rPr>
              <w:t xml:space="preserve"> - Enhancement</w:t>
            </w:r>
          </w:p>
          <w:p w14:paraId="2B1B8B75" w14:textId="62D6FB26" w:rsidR="008531FD" w:rsidRPr="00790E8A" w:rsidRDefault="008531FD"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AC1C2FF" w14:textId="3A7A9FCF" w:rsidR="008531FD" w:rsidRPr="00EA4C5D" w:rsidRDefault="00EA4C5D" w:rsidP="006769F5">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432F25" w:rsidRPr="0089751A" w14:paraId="669011C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B044DF0" w14:textId="77777777" w:rsidR="00E0795C" w:rsidRPr="00790E8A" w:rsidRDefault="00E0795C" w:rsidP="006769F5">
            <w:pPr>
              <w:spacing w:before="20" w:after="20" w:line="240" w:lineRule="auto"/>
              <w:rPr>
                <w:rFonts w:ascii="Arial" w:hAnsi="Arial" w:cs="Arial"/>
                <w:bCs/>
                <w:sz w:val="18"/>
                <w:szCs w:val="18"/>
              </w:rPr>
            </w:pPr>
            <w:hyperlink r:id="rId157" w:history="1">
              <w:r w:rsidRPr="00790E8A">
                <w:rPr>
                  <w:rStyle w:val="Hyperlink"/>
                  <w:rFonts w:ascii="Arial" w:hAnsi="Arial" w:cs="Arial"/>
                  <w:bCs/>
                  <w:sz w:val="18"/>
                  <w:szCs w:val="18"/>
                </w:rPr>
                <w:t>S6-250157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F2EF70E"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Removing EN on additional events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7C8D27D"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E3FEFB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0006</w:t>
            </w:r>
          </w:p>
          <w:p w14:paraId="25DCCF8C"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B</w:t>
            </w:r>
          </w:p>
          <w:p w14:paraId="2312F604"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2974CE39"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1182139"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Fix</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5BF4A3F" w14:textId="4F6DC056" w:rsidR="00E0795C" w:rsidRPr="008531FD" w:rsidRDefault="008531FD" w:rsidP="006769F5">
            <w:pPr>
              <w:spacing w:before="20" w:after="20" w:line="240" w:lineRule="auto"/>
              <w:rPr>
                <w:rFonts w:ascii="Arial" w:hAnsi="Arial" w:cs="Arial"/>
                <w:bCs/>
                <w:sz w:val="18"/>
                <w:szCs w:val="18"/>
              </w:rPr>
            </w:pPr>
            <w:r w:rsidRPr="008531FD">
              <w:rPr>
                <w:rFonts w:ascii="Arial" w:hAnsi="Arial" w:cs="Arial"/>
                <w:bCs/>
                <w:sz w:val="18"/>
                <w:szCs w:val="18"/>
              </w:rPr>
              <w:t>Agreed</w:t>
            </w:r>
          </w:p>
        </w:tc>
      </w:tr>
      <w:tr w:rsidR="00432F25" w:rsidRPr="0089751A" w14:paraId="67329D5C"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005E74D" w14:textId="77777777" w:rsidR="00E0795C" w:rsidRPr="00790E8A" w:rsidRDefault="00E0795C" w:rsidP="006769F5">
            <w:pPr>
              <w:spacing w:before="20" w:after="20" w:line="240" w:lineRule="auto"/>
              <w:rPr>
                <w:rFonts w:ascii="Arial" w:hAnsi="Arial" w:cs="Arial"/>
                <w:bCs/>
                <w:sz w:val="18"/>
                <w:szCs w:val="18"/>
              </w:rPr>
            </w:pPr>
            <w:hyperlink r:id="rId158" w:history="1">
              <w:r w:rsidRPr="00790E8A">
                <w:rPr>
                  <w:rStyle w:val="Hyperlink"/>
                  <w:rFonts w:ascii="Arial" w:hAnsi="Arial" w:cs="Arial"/>
                  <w:bCs/>
                  <w:sz w:val="18"/>
                  <w:szCs w:val="18"/>
                </w:rPr>
                <w:t>S6-250155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D875063"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Metaverse_App_Remove</w:t>
            </w:r>
            <w:proofErr w:type="spellEnd"/>
            <w:r w:rsidRPr="00790E8A">
              <w:rPr>
                <w:rFonts w:ascii="Arial" w:hAnsi="Arial" w:cs="Arial"/>
                <w:bCs/>
                <w:sz w:val="18"/>
                <w:szCs w:val="18"/>
              </w:rPr>
              <w:t xml:space="preserve"> EN on </w:t>
            </w:r>
            <w:proofErr w:type="spellStart"/>
            <w:r w:rsidRPr="00790E8A">
              <w:rPr>
                <w:rFonts w:ascii="Arial" w:hAnsi="Arial" w:cs="Arial"/>
                <w:bCs/>
                <w:sz w:val="18"/>
                <w:szCs w:val="18"/>
              </w:rPr>
              <w:t>acess</w:t>
            </w:r>
            <w:proofErr w:type="spellEnd"/>
            <w:r w:rsidRPr="00790E8A">
              <w:rPr>
                <w:rFonts w:ascii="Arial" w:hAnsi="Arial" w:cs="Arial"/>
                <w:bCs/>
                <w:sz w:val="18"/>
                <w:szCs w:val="18"/>
              </w:rPr>
              <w:t xml:space="preserve"> control rules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B23B086"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337ADE3"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0005</w:t>
            </w:r>
          </w:p>
          <w:p w14:paraId="3A16D9EC"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F</w:t>
            </w:r>
          </w:p>
          <w:p w14:paraId="19B30156"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0347087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71CE7B1"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Fix</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AF15410" w14:textId="5D249A3A" w:rsidR="00E0795C"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Revised to S6-250409</w:t>
            </w:r>
          </w:p>
        </w:tc>
      </w:tr>
      <w:tr w:rsidR="00432F25" w:rsidRPr="0089751A" w14:paraId="4D0F5147"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FEF91F2" w14:textId="5FADE769" w:rsidR="00AC75E3" w:rsidRPr="00AC75E3" w:rsidRDefault="00AC75E3" w:rsidP="006769F5">
            <w:pPr>
              <w:spacing w:before="20" w:after="20" w:line="240" w:lineRule="auto"/>
            </w:pPr>
            <w:r w:rsidRPr="00AC75E3">
              <w:rPr>
                <w:rFonts w:ascii="Arial" w:hAnsi="Arial" w:cs="Arial"/>
                <w:sz w:val="18"/>
              </w:rPr>
              <w:t>S6-250409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4BECBE0" w14:textId="2D938016" w:rsidR="00AC75E3" w:rsidRPr="00AC75E3" w:rsidRDefault="00AC75E3" w:rsidP="006769F5">
            <w:pPr>
              <w:spacing w:before="20" w:after="20" w:line="240" w:lineRule="auto"/>
              <w:rPr>
                <w:rFonts w:ascii="Arial" w:hAnsi="Arial" w:cs="Arial"/>
                <w:bCs/>
                <w:sz w:val="18"/>
                <w:szCs w:val="18"/>
              </w:rPr>
            </w:pPr>
            <w:proofErr w:type="spellStart"/>
            <w:r w:rsidRPr="00AC75E3">
              <w:rPr>
                <w:rFonts w:ascii="Arial" w:hAnsi="Arial" w:cs="Arial"/>
                <w:bCs/>
                <w:sz w:val="18"/>
                <w:szCs w:val="18"/>
              </w:rPr>
              <w:t>Metaverse_App_Remove</w:t>
            </w:r>
            <w:proofErr w:type="spellEnd"/>
            <w:r w:rsidRPr="00AC75E3">
              <w:rPr>
                <w:rFonts w:ascii="Arial" w:hAnsi="Arial" w:cs="Arial"/>
                <w:bCs/>
                <w:sz w:val="18"/>
                <w:szCs w:val="18"/>
              </w:rPr>
              <w:t xml:space="preserve"> EN on </w:t>
            </w:r>
            <w:proofErr w:type="spellStart"/>
            <w:r w:rsidRPr="00AC75E3">
              <w:rPr>
                <w:rFonts w:ascii="Arial" w:hAnsi="Arial" w:cs="Arial"/>
                <w:bCs/>
                <w:sz w:val="18"/>
                <w:szCs w:val="18"/>
              </w:rPr>
              <w:t>acess</w:t>
            </w:r>
            <w:proofErr w:type="spellEnd"/>
            <w:r w:rsidRPr="00AC75E3">
              <w:rPr>
                <w:rFonts w:ascii="Arial" w:hAnsi="Arial" w:cs="Arial"/>
                <w:bCs/>
                <w:sz w:val="18"/>
                <w:szCs w:val="18"/>
              </w:rPr>
              <w:t xml:space="preserve"> control rules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6A03DD9" w14:textId="0EA596C6"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EF3DE16" w14:textId="77777777"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CR 0005r1</w:t>
            </w:r>
          </w:p>
          <w:p w14:paraId="2420570A" w14:textId="77777777"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Cat F</w:t>
            </w:r>
          </w:p>
          <w:p w14:paraId="35BD880E" w14:textId="77777777"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Rel-19</w:t>
            </w:r>
          </w:p>
          <w:p w14:paraId="4C716FC5" w14:textId="43194CC3"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F011B62" w14:textId="77777777" w:rsidR="00AC75E3" w:rsidRDefault="00AC75E3" w:rsidP="006769F5">
            <w:pPr>
              <w:spacing w:before="20" w:after="20" w:line="240" w:lineRule="auto"/>
              <w:rPr>
                <w:rFonts w:ascii="Arial" w:hAnsi="Arial" w:cs="Arial"/>
                <w:bCs/>
                <w:i/>
                <w:sz w:val="18"/>
                <w:szCs w:val="18"/>
              </w:rPr>
            </w:pPr>
            <w:r w:rsidRPr="00AC75E3">
              <w:rPr>
                <w:rFonts w:ascii="Arial" w:hAnsi="Arial" w:cs="Arial"/>
                <w:bCs/>
                <w:sz w:val="18"/>
                <w:szCs w:val="18"/>
              </w:rPr>
              <w:t>Revision of S6-250155.</w:t>
            </w:r>
          </w:p>
          <w:p w14:paraId="4AB4BC9F" w14:textId="0DFC9C33" w:rsidR="00AC75E3" w:rsidRDefault="00AC75E3" w:rsidP="006769F5">
            <w:pPr>
              <w:spacing w:before="20" w:after="20" w:line="240" w:lineRule="auto"/>
              <w:rPr>
                <w:rFonts w:ascii="Arial" w:hAnsi="Arial" w:cs="Arial"/>
                <w:bCs/>
                <w:sz w:val="18"/>
                <w:szCs w:val="18"/>
              </w:rPr>
            </w:pPr>
            <w:r w:rsidRPr="00AC75E3">
              <w:rPr>
                <w:rFonts w:ascii="Arial" w:hAnsi="Arial" w:cs="Arial"/>
                <w:bCs/>
                <w:i/>
                <w:sz w:val="18"/>
                <w:szCs w:val="18"/>
              </w:rPr>
              <w:t>Fix</w:t>
            </w:r>
          </w:p>
          <w:p w14:paraId="3BB0A7B2" w14:textId="77777777" w:rsidR="008127CE" w:rsidRPr="00556F88" w:rsidRDefault="008127CE" w:rsidP="008127CE">
            <w:pPr>
              <w:spacing w:before="20" w:after="20" w:line="240" w:lineRule="auto"/>
              <w:rPr>
                <w:rFonts w:ascii="Arial" w:hAnsi="Arial" w:cs="Arial"/>
                <w:bCs/>
                <w:i/>
                <w:color w:val="FF0000"/>
                <w:sz w:val="18"/>
                <w:szCs w:val="18"/>
              </w:rPr>
            </w:pPr>
          </w:p>
          <w:p w14:paraId="36D9AC69" w14:textId="0579E448" w:rsidR="00AC75E3" w:rsidRPr="00790E8A" w:rsidRDefault="008127CE" w:rsidP="008127CE">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sidR="00925D96">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7B81BCC" w14:textId="6D3688EF" w:rsidR="00AC75E3" w:rsidRPr="00091F39" w:rsidRDefault="00091F39" w:rsidP="006769F5">
            <w:pPr>
              <w:spacing w:before="20" w:after="20" w:line="240" w:lineRule="auto"/>
              <w:rPr>
                <w:rFonts w:ascii="Arial" w:hAnsi="Arial" w:cs="Arial"/>
                <w:bCs/>
                <w:sz w:val="18"/>
                <w:szCs w:val="18"/>
              </w:rPr>
            </w:pPr>
            <w:r w:rsidRPr="00091F39">
              <w:rPr>
                <w:rFonts w:ascii="Arial" w:hAnsi="Arial" w:cs="Arial"/>
                <w:bCs/>
                <w:sz w:val="18"/>
                <w:szCs w:val="18"/>
              </w:rPr>
              <w:t>Agreed</w:t>
            </w:r>
          </w:p>
        </w:tc>
      </w:tr>
      <w:tr w:rsidR="00432F25" w:rsidRPr="0089751A" w14:paraId="0AB5BD7E" w14:textId="77777777" w:rsidTr="004E6AE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BCBD16E" w14:textId="77777777" w:rsidR="00E0795C" w:rsidRPr="00790E8A" w:rsidRDefault="00E0795C" w:rsidP="006769F5">
            <w:pPr>
              <w:spacing w:before="20" w:after="20" w:line="240" w:lineRule="auto"/>
              <w:rPr>
                <w:rFonts w:ascii="Arial" w:hAnsi="Arial" w:cs="Arial"/>
                <w:bCs/>
                <w:sz w:val="18"/>
                <w:szCs w:val="18"/>
              </w:rPr>
            </w:pPr>
            <w:hyperlink r:id="rId159" w:history="1">
              <w:r w:rsidRPr="00790E8A">
                <w:rPr>
                  <w:rStyle w:val="Hyperlink"/>
                  <w:rFonts w:ascii="Arial" w:hAnsi="Arial" w:cs="Arial"/>
                  <w:bCs/>
                  <w:sz w:val="18"/>
                  <w:szCs w:val="18"/>
                </w:rPr>
                <w:t>S6-250184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52E17DD"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 xml:space="preserve">Update to </w:t>
            </w:r>
            <w:proofErr w:type="spellStart"/>
            <w:r w:rsidRPr="00790E8A">
              <w:rPr>
                <w:rFonts w:ascii="Arial" w:hAnsi="Arial" w:cs="Arial"/>
                <w:bCs/>
                <w:sz w:val="18"/>
                <w:szCs w:val="18"/>
              </w:rPr>
              <w:t>requestory</w:t>
            </w:r>
            <w:proofErr w:type="spellEnd"/>
            <w:r w:rsidRPr="00790E8A">
              <w:rPr>
                <w:rFonts w:ascii="Arial" w:hAnsi="Arial" w:cs="Arial"/>
                <w:bCs/>
                <w:sz w:val="18"/>
                <w:szCs w:val="18"/>
              </w:rPr>
              <w:t xml:space="preserve"> identity in information flows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4566E41"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2D0558F"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CR 0009</w:t>
            </w:r>
          </w:p>
          <w:p w14:paraId="0D6F0D4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F</w:t>
            </w:r>
          </w:p>
          <w:p w14:paraId="785DAE84"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Rel-19</w:t>
            </w:r>
          </w:p>
          <w:p w14:paraId="3CFCFE9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0C05580"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Fix</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D9CFD7E" w14:textId="21078AB2" w:rsidR="00E0795C"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Revised to S6-250410</w:t>
            </w:r>
          </w:p>
        </w:tc>
      </w:tr>
      <w:tr w:rsidR="00F25A2E" w:rsidRPr="0089751A" w14:paraId="14867380" w14:textId="77777777" w:rsidTr="00091F3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B8C6F08" w14:textId="0509B545" w:rsidR="00AC75E3" w:rsidRPr="00AC75E3" w:rsidRDefault="00AC75E3" w:rsidP="006769F5">
            <w:pPr>
              <w:spacing w:before="20" w:after="20" w:line="240" w:lineRule="auto"/>
            </w:pPr>
            <w:r w:rsidRPr="00AC75E3">
              <w:rPr>
                <w:rFonts w:ascii="Arial" w:hAnsi="Arial" w:cs="Arial"/>
                <w:sz w:val="18"/>
              </w:rPr>
              <w:t>S6-250410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58C70D4" w14:textId="607BBB48"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 xml:space="preserve">Update to </w:t>
            </w:r>
            <w:proofErr w:type="spellStart"/>
            <w:r w:rsidRPr="00AC75E3">
              <w:rPr>
                <w:rFonts w:ascii="Arial" w:hAnsi="Arial" w:cs="Arial"/>
                <w:bCs/>
                <w:sz w:val="18"/>
                <w:szCs w:val="18"/>
              </w:rPr>
              <w:t>requestory</w:t>
            </w:r>
            <w:proofErr w:type="spellEnd"/>
            <w:r w:rsidRPr="00AC75E3">
              <w:rPr>
                <w:rFonts w:ascii="Arial" w:hAnsi="Arial" w:cs="Arial"/>
                <w:bCs/>
                <w:sz w:val="18"/>
                <w:szCs w:val="18"/>
              </w:rPr>
              <w:t xml:space="preserve"> identity in information flows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7D15692" w14:textId="05CCA13C"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B7DD150" w14:textId="77777777"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CR 0009r1</w:t>
            </w:r>
          </w:p>
          <w:p w14:paraId="5E3CC224" w14:textId="77777777"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Cat F</w:t>
            </w:r>
          </w:p>
          <w:p w14:paraId="3CAB0447" w14:textId="77777777"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Rel-19</w:t>
            </w:r>
          </w:p>
          <w:p w14:paraId="64F30BE8" w14:textId="07CFE51F"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8A27FD0" w14:textId="77777777" w:rsidR="00AC75E3" w:rsidRDefault="00AC75E3" w:rsidP="006769F5">
            <w:pPr>
              <w:spacing w:before="20" w:after="20" w:line="240" w:lineRule="auto"/>
              <w:rPr>
                <w:rFonts w:ascii="Arial" w:hAnsi="Arial" w:cs="Arial"/>
                <w:bCs/>
                <w:i/>
                <w:sz w:val="18"/>
                <w:szCs w:val="18"/>
              </w:rPr>
            </w:pPr>
            <w:r w:rsidRPr="00AC75E3">
              <w:rPr>
                <w:rFonts w:ascii="Arial" w:hAnsi="Arial" w:cs="Arial"/>
                <w:bCs/>
                <w:sz w:val="18"/>
                <w:szCs w:val="18"/>
              </w:rPr>
              <w:t>Revision of S6-250184.</w:t>
            </w:r>
          </w:p>
          <w:p w14:paraId="7F6CCB53" w14:textId="285C512A" w:rsidR="00AC75E3" w:rsidRDefault="00AC75E3" w:rsidP="006769F5">
            <w:pPr>
              <w:spacing w:before="20" w:after="20" w:line="240" w:lineRule="auto"/>
              <w:rPr>
                <w:rFonts w:ascii="Arial" w:hAnsi="Arial" w:cs="Arial"/>
                <w:bCs/>
                <w:sz w:val="18"/>
                <w:szCs w:val="18"/>
              </w:rPr>
            </w:pPr>
            <w:r w:rsidRPr="00AC75E3">
              <w:rPr>
                <w:rFonts w:ascii="Arial" w:hAnsi="Arial" w:cs="Arial"/>
                <w:bCs/>
                <w:i/>
                <w:sz w:val="18"/>
                <w:szCs w:val="18"/>
              </w:rPr>
              <w:t>Fix</w:t>
            </w:r>
          </w:p>
          <w:p w14:paraId="7898B2A1" w14:textId="77777777" w:rsidR="00C7561F" w:rsidRDefault="00C7561F" w:rsidP="00C7561F">
            <w:pPr>
              <w:spacing w:before="20" w:after="20" w:line="240" w:lineRule="auto"/>
              <w:rPr>
                <w:rFonts w:ascii="Arial" w:hAnsi="Arial" w:cs="Arial"/>
                <w:bCs/>
                <w:color w:val="FF0000"/>
                <w:sz w:val="18"/>
                <w:szCs w:val="18"/>
              </w:rPr>
            </w:pPr>
          </w:p>
          <w:p w14:paraId="5B1CC08F" w14:textId="1509C1B4" w:rsidR="00AC75E3" w:rsidRPr="00790E8A" w:rsidRDefault="00C7561F" w:rsidP="00C7561F">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91422C2" w14:textId="77843EA0" w:rsidR="00AC75E3" w:rsidRPr="004E6AED" w:rsidRDefault="004E6AED" w:rsidP="006769F5">
            <w:pPr>
              <w:spacing w:before="20" w:after="20" w:line="240" w:lineRule="auto"/>
              <w:rPr>
                <w:rFonts w:ascii="Arial" w:hAnsi="Arial" w:cs="Arial"/>
                <w:bCs/>
                <w:sz w:val="18"/>
                <w:szCs w:val="18"/>
              </w:rPr>
            </w:pPr>
            <w:r w:rsidRPr="004E6AED">
              <w:rPr>
                <w:rFonts w:ascii="Arial" w:hAnsi="Arial" w:cs="Arial"/>
                <w:bCs/>
                <w:sz w:val="18"/>
                <w:szCs w:val="18"/>
              </w:rPr>
              <w:t>Revised to S6-250540</w:t>
            </w:r>
          </w:p>
        </w:tc>
      </w:tr>
      <w:tr w:rsidR="004E6AED" w:rsidRPr="0089751A" w14:paraId="3E0099F9"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CBE03E9" w14:textId="381FA838" w:rsidR="004E6AED" w:rsidRPr="004E6AED" w:rsidRDefault="004E6AED" w:rsidP="006769F5">
            <w:pPr>
              <w:spacing w:before="20" w:after="20" w:line="240" w:lineRule="auto"/>
              <w:rPr>
                <w:rFonts w:ascii="Arial" w:hAnsi="Arial" w:cs="Arial"/>
                <w:sz w:val="18"/>
              </w:rPr>
            </w:pPr>
            <w:r w:rsidRPr="004E6AED">
              <w:rPr>
                <w:rFonts w:ascii="Arial" w:hAnsi="Arial" w:cs="Arial"/>
                <w:sz w:val="18"/>
              </w:rPr>
              <w:t>S6-250540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0A8D425" w14:textId="3185401D" w:rsidR="004E6AED" w:rsidRPr="004E6AED" w:rsidRDefault="004E6AED" w:rsidP="006769F5">
            <w:pPr>
              <w:spacing w:before="20" w:after="20" w:line="240" w:lineRule="auto"/>
              <w:rPr>
                <w:rFonts w:ascii="Arial" w:hAnsi="Arial" w:cs="Arial"/>
                <w:bCs/>
                <w:sz w:val="18"/>
                <w:szCs w:val="18"/>
              </w:rPr>
            </w:pPr>
            <w:r w:rsidRPr="004E6AED">
              <w:rPr>
                <w:rFonts w:ascii="Arial" w:hAnsi="Arial" w:cs="Arial"/>
                <w:bCs/>
                <w:sz w:val="18"/>
                <w:szCs w:val="18"/>
              </w:rPr>
              <w:t xml:space="preserve">Update to </w:t>
            </w:r>
            <w:proofErr w:type="spellStart"/>
            <w:r w:rsidRPr="004E6AED">
              <w:rPr>
                <w:rFonts w:ascii="Arial" w:hAnsi="Arial" w:cs="Arial"/>
                <w:bCs/>
                <w:sz w:val="18"/>
                <w:szCs w:val="18"/>
              </w:rPr>
              <w:t>requestory</w:t>
            </w:r>
            <w:proofErr w:type="spellEnd"/>
            <w:r w:rsidRPr="004E6AED">
              <w:rPr>
                <w:rFonts w:ascii="Arial" w:hAnsi="Arial" w:cs="Arial"/>
                <w:bCs/>
                <w:sz w:val="18"/>
                <w:szCs w:val="18"/>
              </w:rPr>
              <w:t xml:space="preserve"> identity in information flows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7DF4265" w14:textId="5FF97538" w:rsidR="004E6AED" w:rsidRPr="004E6AED" w:rsidRDefault="004E6AED" w:rsidP="006769F5">
            <w:pPr>
              <w:spacing w:before="20" w:after="20" w:line="240" w:lineRule="auto"/>
              <w:rPr>
                <w:rFonts w:ascii="Arial" w:hAnsi="Arial" w:cs="Arial"/>
                <w:bCs/>
                <w:sz w:val="18"/>
                <w:szCs w:val="18"/>
              </w:rPr>
            </w:pPr>
            <w:r w:rsidRPr="004E6AED">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E33F217" w14:textId="77777777" w:rsidR="004E6AED" w:rsidRPr="004E6AED" w:rsidRDefault="004E6AED" w:rsidP="006769F5">
            <w:pPr>
              <w:spacing w:before="20" w:after="20" w:line="240" w:lineRule="auto"/>
              <w:rPr>
                <w:rFonts w:ascii="Arial" w:hAnsi="Arial" w:cs="Arial"/>
                <w:bCs/>
                <w:sz w:val="18"/>
                <w:szCs w:val="18"/>
              </w:rPr>
            </w:pPr>
            <w:r w:rsidRPr="004E6AED">
              <w:rPr>
                <w:rFonts w:ascii="Arial" w:hAnsi="Arial" w:cs="Arial"/>
                <w:bCs/>
                <w:sz w:val="18"/>
                <w:szCs w:val="18"/>
              </w:rPr>
              <w:t>CR 0009r2</w:t>
            </w:r>
          </w:p>
          <w:p w14:paraId="4FDF54E1" w14:textId="77777777" w:rsidR="004E6AED" w:rsidRPr="004E6AED" w:rsidRDefault="004E6AED" w:rsidP="006769F5">
            <w:pPr>
              <w:spacing w:before="20" w:after="20" w:line="240" w:lineRule="auto"/>
              <w:rPr>
                <w:rFonts w:ascii="Arial" w:hAnsi="Arial" w:cs="Arial"/>
                <w:bCs/>
                <w:sz w:val="18"/>
                <w:szCs w:val="18"/>
              </w:rPr>
            </w:pPr>
            <w:r w:rsidRPr="004E6AED">
              <w:rPr>
                <w:rFonts w:ascii="Arial" w:hAnsi="Arial" w:cs="Arial"/>
                <w:bCs/>
                <w:sz w:val="18"/>
                <w:szCs w:val="18"/>
              </w:rPr>
              <w:t>Cat F</w:t>
            </w:r>
          </w:p>
          <w:p w14:paraId="2BADD560" w14:textId="77777777" w:rsidR="004E6AED" w:rsidRPr="004E6AED" w:rsidRDefault="004E6AED" w:rsidP="006769F5">
            <w:pPr>
              <w:spacing w:before="20" w:after="20" w:line="240" w:lineRule="auto"/>
              <w:rPr>
                <w:rFonts w:ascii="Arial" w:hAnsi="Arial" w:cs="Arial"/>
                <w:bCs/>
                <w:sz w:val="18"/>
                <w:szCs w:val="18"/>
              </w:rPr>
            </w:pPr>
            <w:r w:rsidRPr="004E6AED">
              <w:rPr>
                <w:rFonts w:ascii="Arial" w:hAnsi="Arial" w:cs="Arial"/>
                <w:bCs/>
                <w:sz w:val="18"/>
                <w:szCs w:val="18"/>
              </w:rPr>
              <w:t>Rel-19</w:t>
            </w:r>
          </w:p>
          <w:p w14:paraId="0B02E3F4" w14:textId="46DF7FAB" w:rsidR="004E6AED" w:rsidRPr="004E6AED" w:rsidRDefault="004E6AED" w:rsidP="006769F5">
            <w:pPr>
              <w:spacing w:before="20" w:after="20" w:line="240" w:lineRule="auto"/>
              <w:rPr>
                <w:rFonts w:ascii="Arial" w:hAnsi="Arial" w:cs="Arial"/>
                <w:bCs/>
                <w:sz w:val="18"/>
                <w:szCs w:val="18"/>
              </w:rPr>
            </w:pPr>
            <w:r w:rsidRPr="004E6AED">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FC5DEBA" w14:textId="77777777" w:rsidR="004E6AED" w:rsidRDefault="004E6AED" w:rsidP="004E6AED">
            <w:pPr>
              <w:spacing w:before="20" w:after="20" w:line="240" w:lineRule="auto"/>
              <w:rPr>
                <w:rFonts w:ascii="Arial" w:hAnsi="Arial" w:cs="Arial"/>
                <w:bCs/>
                <w:i/>
                <w:sz w:val="18"/>
                <w:szCs w:val="18"/>
              </w:rPr>
            </w:pPr>
            <w:r w:rsidRPr="004E6AED">
              <w:rPr>
                <w:rFonts w:ascii="Arial" w:hAnsi="Arial" w:cs="Arial"/>
                <w:bCs/>
                <w:sz w:val="18"/>
                <w:szCs w:val="18"/>
              </w:rPr>
              <w:t>Revision of S6-250410.</w:t>
            </w:r>
          </w:p>
          <w:p w14:paraId="42E5B841" w14:textId="5A7B1AF4" w:rsidR="004E6AED" w:rsidRPr="004E6AED" w:rsidRDefault="004E6AED" w:rsidP="004E6AED">
            <w:pPr>
              <w:spacing w:before="20" w:after="20" w:line="240" w:lineRule="auto"/>
              <w:rPr>
                <w:rFonts w:ascii="Arial" w:hAnsi="Arial" w:cs="Arial"/>
                <w:bCs/>
                <w:i/>
                <w:sz w:val="18"/>
                <w:szCs w:val="18"/>
              </w:rPr>
            </w:pPr>
            <w:r w:rsidRPr="004E6AED">
              <w:rPr>
                <w:rFonts w:ascii="Arial" w:hAnsi="Arial" w:cs="Arial"/>
                <w:bCs/>
                <w:i/>
                <w:sz w:val="18"/>
                <w:szCs w:val="18"/>
              </w:rPr>
              <w:t>Revision of S6-250184.</w:t>
            </w:r>
          </w:p>
          <w:p w14:paraId="01DA6797" w14:textId="77777777" w:rsidR="004E6AED" w:rsidRPr="004E6AED" w:rsidRDefault="004E6AED" w:rsidP="004E6AED">
            <w:pPr>
              <w:spacing w:before="20" w:after="20" w:line="240" w:lineRule="auto"/>
              <w:rPr>
                <w:rFonts w:ascii="Arial" w:hAnsi="Arial" w:cs="Arial"/>
                <w:bCs/>
                <w:i/>
                <w:sz w:val="18"/>
                <w:szCs w:val="18"/>
              </w:rPr>
            </w:pPr>
            <w:r w:rsidRPr="004E6AED">
              <w:rPr>
                <w:rFonts w:ascii="Arial" w:hAnsi="Arial" w:cs="Arial"/>
                <w:bCs/>
                <w:i/>
                <w:sz w:val="18"/>
                <w:szCs w:val="18"/>
              </w:rPr>
              <w:t>Fix</w:t>
            </w:r>
          </w:p>
          <w:p w14:paraId="32C4B465" w14:textId="77777777" w:rsidR="004E6AED" w:rsidRPr="004E6AED" w:rsidRDefault="004E6AED" w:rsidP="004E6AED">
            <w:pPr>
              <w:spacing w:before="20" w:after="20" w:line="240" w:lineRule="auto"/>
              <w:rPr>
                <w:rFonts w:ascii="Arial" w:hAnsi="Arial" w:cs="Arial"/>
                <w:bCs/>
                <w:i/>
                <w:color w:val="FF0000"/>
                <w:sz w:val="18"/>
                <w:szCs w:val="18"/>
              </w:rPr>
            </w:pPr>
          </w:p>
          <w:p w14:paraId="15149E68" w14:textId="3F49446F" w:rsidR="004E6AED" w:rsidRDefault="004E6AED" w:rsidP="004E6AED">
            <w:pPr>
              <w:spacing w:before="20" w:after="20" w:line="240" w:lineRule="auto"/>
              <w:rPr>
                <w:rFonts w:ascii="Arial" w:hAnsi="Arial" w:cs="Arial"/>
                <w:bCs/>
                <w:sz w:val="18"/>
                <w:szCs w:val="18"/>
              </w:rPr>
            </w:pPr>
            <w:r w:rsidRPr="004E6AED">
              <w:rPr>
                <w:rFonts w:ascii="Arial" w:hAnsi="Arial" w:cs="Arial"/>
                <w:bCs/>
                <w:i/>
                <w:color w:val="FF0000"/>
                <w:sz w:val="18"/>
                <w:szCs w:val="18"/>
              </w:rPr>
              <w:t>UPDATE 1</w:t>
            </w:r>
          </w:p>
          <w:p w14:paraId="62A9B77E" w14:textId="77777777" w:rsidR="00925D96" w:rsidRPr="00556F88" w:rsidRDefault="00925D96" w:rsidP="00925D96">
            <w:pPr>
              <w:spacing w:before="20" w:after="20" w:line="240" w:lineRule="auto"/>
              <w:rPr>
                <w:rFonts w:ascii="Arial" w:hAnsi="Arial" w:cs="Arial"/>
                <w:bCs/>
                <w:i/>
                <w:color w:val="FF0000"/>
                <w:sz w:val="18"/>
                <w:szCs w:val="18"/>
              </w:rPr>
            </w:pPr>
          </w:p>
          <w:p w14:paraId="08EFB128" w14:textId="23F1563C" w:rsidR="004E6AED" w:rsidRPr="00AC75E3"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E6BF0C5" w14:textId="6147A8E5" w:rsidR="004E6AED" w:rsidRPr="00091F39" w:rsidRDefault="00091F39" w:rsidP="006769F5">
            <w:pPr>
              <w:spacing w:before="20" w:after="20" w:line="240" w:lineRule="auto"/>
              <w:rPr>
                <w:rFonts w:ascii="Arial" w:hAnsi="Arial" w:cs="Arial"/>
                <w:bCs/>
                <w:sz w:val="18"/>
                <w:szCs w:val="18"/>
              </w:rPr>
            </w:pPr>
            <w:r w:rsidRPr="00091F39">
              <w:rPr>
                <w:rFonts w:ascii="Arial" w:hAnsi="Arial" w:cs="Arial"/>
                <w:bCs/>
                <w:sz w:val="18"/>
                <w:szCs w:val="18"/>
              </w:rPr>
              <w:t>Revised to S6-250569</w:t>
            </w:r>
          </w:p>
        </w:tc>
      </w:tr>
      <w:tr w:rsidR="00091F39" w:rsidRPr="0089751A" w14:paraId="24D6534F"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E46F68E" w14:textId="4D46BDB0" w:rsidR="00091F39" w:rsidRPr="00091F39" w:rsidRDefault="00091F39" w:rsidP="006769F5">
            <w:pPr>
              <w:spacing w:before="20" w:after="20" w:line="240" w:lineRule="auto"/>
              <w:rPr>
                <w:rFonts w:ascii="Arial" w:hAnsi="Arial" w:cs="Arial"/>
                <w:sz w:val="18"/>
              </w:rPr>
            </w:pPr>
            <w:r w:rsidRPr="00091F39">
              <w:rPr>
                <w:rFonts w:ascii="Arial" w:hAnsi="Arial" w:cs="Arial"/>
                <w:sz w:val="18"/>
              </w:rPr>
              <w:t>S6-250569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36D7981" w14:textId="2DE7E76C" w:rsidR="00091F39" w:rsidRPr="00091F39" w:rsidRDefault="00091F39" w:rsidP="006769F5">
            <w:pPr>
              <w:spacing w:before="20" w:after="20" w:line="240" w:lineRule="auto"/>
              <w:rPr>
                <w:rFonts w:ascii="Arial" w:hAnsi="Arial" w:cs="Arial"/>
                <w:bCs/>
                <w:sz w:val="18"/>
                <w:szCs w:val="18"/>
              </w:rPr>
            </w:pPr>
            <w:r w:rsidRPr="00091F39">
              <w:rPr>
                <w:rFonts w:ascii="Arial" w:hAnsi="Arial" w:cs="Arial"/>
                <w:bCs/>
                <w:sz w:val="18"/>
                <w:szCs w:val="18"/>
              </w:rPr>
              <w:t xml:space="preserve">Update to </w:t>
            </w:r>
            <w:proofErr w:type="spellStart"/>
            <w:r w:rsidRPr="00091F39">
              <w:rPr>
                <w:rFonts w:ascii="Arial" w:hAnsi="Arial" w:cs="Arial"/>
                <w:bCs/>
                <w:sz w:val="18"/>
                <w:szCs w:val="18"/>
              </w:rPr>
              <w:t>requestory</w:t>
            </w:r>
            <w:proofErr w:type="spellEnd"/>
            <w:r w:rsidRPr="00091F39">
              <w:rPr>
                <w:rFonts w:ascii="Arial" w:hAnsi="Arial" w:cs="Arial"/>
                <w:bCs/>
                <w:sz w:val="18"/>
                <w:szCs w:val="18"/>
              </w:rPr>
              <w:t xml:space="preserve"> identity in information flows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9DB347C" w14:textId="34A5F5F3" w:rsidR="00091F39" w:rsidRPr="00091F39" w:rsidRDefault="00091F39" w:rsidP="006769F5">
            <w:pPr>
              <w:spacing w:before="20" w:after="20" w:line="240" w:lineRule="auto"/>
              <w:rPr>
                <w:rFonts w:ascii="Arial" w:hAnsi="Arial" w:cs="Arial"/>
                <w:bCs/>
                <w:sz w:val="18"/>
                <w:szCs w:val="18"/>
              </w:rPr>
            </w:pPr>
            <w:r w:rsidRPr="00091F39">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F608E0E" w14:textId="77777777" w:rsidR="00091F39" w:rsidRPr="00091F39" w:rsidRDefault="00091F39" w:rsidP="006769F5">
            <w:pPr>
              <w:spacing w:before="20" w:after="20" w:line="240" w:lineRule="auto"/>
              <w:rPr>
                <w:rFonts w:ascii="Arial" w:hAnsi="Arial" w:cs="Arial"/>
                <w:bCs/>
                <w:sz w:val="18"/>
                <w:szCs w:val="18"/>
              </w:rPr>
            </w:pPr>
            <w:r w:rsidRPr="00091F39">
              <w:rPr>
                <w:rFonts w:ascii="Arial" w:hAnsi="Arial" w:cs="Arial"/>
                <w:bCs/>
                <w:sz w:val="18"/>
                <w:szCs w:val="18"/>
              </w:rPr>
              <w:t>CR 0009r3</w:t>
            </w:r>
          </w:p>
          <w:p w14:paraId="5A993F82" w14:textId="77777777" w:rsidR="00091F39" w:rsidRPr="00091F39" w:rsidRDefault="00091F39" w:rsidP="006769F5">
            <w:pPr>
              <w:spacing w:before="20" w:after="20" w:line="240" w:lineRule="auto"/>
              <w:rPr>
                <w:rFonts w:ascii="Arial" w:hAnsi="Arial" w:cs="Arial"/>
                <w:bCs/>
                <w:sz w:val="18"/>
                <w:szCs w:val="18"/>
              </w:rPr>
            </w:pPr>
            <w:r w:rsidRPr="00091F39">
              <w:rPr>
                <w:rFonts w:ascii="Arial" w:hAnsi="Arial" w:cs="Arial"/>
                <w:bCs/>
                <w:sz w:val="18"/>
                <w:szCs w:val="18"/>
              </w:rPr>
              <w:t>Cat F</w:t>
            </w:r>
          </w:p>
          <w:p w14:paraId="0B837BDB" w14:textId="77777777" w:rsidR="00091F39" w:rsidRPr="00091F39" w:rsidRDefault="00091F39" w:rsidP="006769F5">
            <w:pPr>
              <w:spacing w:before="20" w:after="20" w:line="240" w:lineRule="auto"/>
              <w:rPr>
                <w:rFonts w:ascii="Arial" w:hAnsi="Arial" w:cs="Arial"/>
                <w:bCs/>
                <w:sz w:val="18"/>
                <w:szCs w:val="18"/>
              </w:rPr>
            </w:pPr>
            <w:r w:rsidRPr="00091F39">
              <w:rPr>
                <w:rFonts w:ascii="Arial" w:hAnsi="Arial" w:cs="Arial"/>
                <w:bCs/>
                <w:sz w:val="18"/>
                <w:szCs w:val="18"/>
              </w:rPr>
              <w:t>Rel-19</w:t>
            </w:r>
          </w:p>
          <w:p w14:paraId="49796518" w14:textId="4E33433F" w:rsidR="00091F39" w:rsidRPr="00091F39" w:rsidRDefault="00091F39" w:rsidP="006769F5">
            <w:pPr>
              <w:spacing w:before="20" w:after="20" w:line="240" w:lineRule="auto"/>
              <w:rPr>
                <w:rFonts w:ascii="Arial" w:hAnsi="Arial" w:cs="Arial"/>
                <w:bCs/>
                <w:sz w:val="18"/>
                <w:szCs w:val="18"/>
              </w:rPr>
            </w:pPr>
            <w:r w:rsidRPr="00091F39">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2A2B818" w14:textId="77777777" w:rsidR="00091F39" w:rsidRDefault="00091F39" w:rsidP="00091F39">
            <w:pPr>
              <w:spacing w:before="20" w:after="20" w:line="240" w:lineRule="auto"/>
              <w:rPr>
                <w:rFonts w:ascii="Arial" w:hAnsi="Arial" w:cs="Arial"/>
                <w:bCs/>
                <w:i/>
                <w:sz w:val="18"/>
                <w:szCs w:val="18"/>
              </w:rPr>
            </w:pPr>
            <w:r w:rsidRPr="00091F39">
              <w:rPr>
                <w:rFonts w:ascii="Arial" w:hAnsi="Arial" w:cs="Arial"/>
                <w:bCs/>
                <w:sz w:val="18"/>
                <w:szCs w:val="18"/>
              </w:rPr>
              <w:t>Revision of S6-250540.</w:t>
            </w:r>
          </w:p>
          <w:p w14:paraId="7278D221" w14:textId="60AD47A7" w:rsidR="00091F39" w:rsidRPr="00091F39" w:rsidRDefault="00091F39" w:rsidP="00091F39">
            <w:pPr>
              <w:spacing w:before="20" w:after="20" w:line="240" w:lineRule="auto"/>
              <w:rPr>
                <w:rFonts w:ascii="Arial" w:hAnsi="Arial" w:cs="Arial"/>
                <w:bCs/>
                <w:i/>
                <w:sz w:val="18"/>
                <w:szCs w:val="18"/>
              </w:rPr>
            </w:pPr>
            <w:r w:rsidRPr="00091F39">
              <w:rPr>
                <w:rFonts w:ascii="Arial" w:hAnsi="Arial" w:cs="Arial"/>
                <w:bCs/>
                <w:i/>
                <w:sz w:val="18"/>
                <w:szCs w:val="18"/>
              </w:rPr>
              <w:t>Revision of S6-250410.</w:t>
            </w:r>
          </w:p>
          <w:p w14:paraId="2022335A" w14:textId="77777777" w:rsidR="00091F39" w:rsidRPr="00091F39" w:rsidRDefault="00091F39" w:rsidP="00091F39">
            <w:pPr>
              <w:spacing w:before="20" w:after="20" w:line="240" w:lineRule="auto"/>
              <w:rPr>
                <w:rFonts w:ascii="Arial" w:hAnsi="Arial" w:cs="Arial"/>
                <w:bCs/>
                <w:i/>
                <w:sz w:val="18"/>
                <w:szCs w:val="18"/>
              </w:rPr>
            </w:pPr>
            <w:r w:rsidRPr="00091F39">
              <w:rPr>
                <w:rFonts w:ascii="Arial" w:hAnsi="Arial" w:cs="Arial"/>
                <w:bCs/>
                <w:i/>
                <w:sz w:val="18"/>
                <w:szCs w:val="18"/>
              </w:rPr>
              <w:lastRenderedPageBreak/>
              <w:t>Revision of S6-250184.</w:t>
            </w:r>
          </w:p>
          <w:p w14:paraId="5B18C4CF" w14:textId="77777777" w:rsidR="00091F39" w:rsidRPr="00091F39" w:rsidRDefault="00091F39" w:rsidP="00091F39">
            <w:pPr>
              <w:spacing w:before="20" w:after="20" w:line="240" w:lineRule="auto"/>
              <w:rPr>
                <w:rFonts w:ascii="Arial" w:hAnsi="Arial" w:cs="Arial"/>
                <w:bCs/>
                <w:i/>
                <w:sz w:val="18"/>
                <w:szCs w:val="18"/>
              </w:rPr>
            </w:pPr>
            <w:r w:rsidRPr="00091F39">
              <w:rPr>
                <w:rFonts w:ascii="Arial" w:hAnsi="Arial" w:cs="Arial"/>
                <w:bCs/>
                <w:i/>
                <w:sz w:val="18"/>
                <w:szCs w:val="18"/>
              </w:rPr>
              <w:t>Fix</w:t>
            </w:r>
          </w:p>
          <w:p w14:paraId="60430D1E" w14:textId="77777777" w:rsidR="00091F39" w:rsidRPr="00091F39" w:rsidRDefault="00091F39" w:rsidP="00091F39">
            <w:pPr>
              <w:spacing w:before="20" w:after="20" w:line="240" w:lineRule="auto"/>
              <w:rPr>
                <w:rFonts w:ascii="Arial" w:hAnsi="Arial" w:cs="Arial"/>
                <w:bCs/>
                <w:i/>
                <w:color w:val="FF0000"/>
                <w:sz w:val="18"/>
                <w:szCs w:val="18"/>
              </w:rPr>
            </w:pPr>
          </w:p>
          <w:p w14:paraId="075B2286" w14:textId="77777777" w:rsidR="00091F39" w:rsidRPr="00091F39" w:rsidRDefault="00091F39" w:rsidP="00091F39">
            <w:pPr>
              <w:spacing w:before="20" w:after="20" w:line="240" w:lineRule="auto"/>
              <w:rPr>
                <w:rFonts w:ascii="Arial" w:hAnsi="Arial" w:cs="Arial"/>
                <w:bCs/>
                <w:i/>
                <w:sz w:val="18"/>
                <w:szCs w:val="18"/>
              </w:rPr>
            </w:pPr>
            <w:r w:rsidRPr="00091F39">
              <w:rPr>
                <w:rFonts w:ascii="Arial" w:hAnsi="Arial" w:cs="Arial"/>
                <w:bCs/>
                <w:i/>
                <w:color w:val="FF0000"/>
                <w:sz w:val="18"/>
                <w:szCs w:val="18"/>
              </w:rPr>
              <w:t>UPDATE 1</w:t>
            </w:r>
          </w:p>
          <w:p w14:paraId="4E48345D" w14:textId="77777777" w:rsidR="00091F39" w:rsidRPr="00091F39" w:rsidRDefault="00091F39" w:rsidP="00091F39">
            <w:pPr>
              <w:spacing w:before="20" w:after="20" w:line="240" w:lineRule="auto"/>
              <w:rPr>
                <w:rFonts w:ascii="Arial" w:hAnsi="Arial" w:cs="Arial"/>
                <w:bCs/>
                <w:i/>
                <w:color w:val="FF0000"/>
                <w:sz w:val="18"/>
                <w:szCs w:val="18"/>
              </w:rPr>
            </w:pPr>
          </w:p>
          <w:p w14:paraId="7B0004BE" w14:textId="430DAAC7" w:rsidR="00091F39" w:rsidRDefault="00091F39" w:rsidP="00091F39">
            <w:pPr>
              <w:spacing w:before="20" w:after="20" w:line="240" w:lineRule="auto"/>
              <w:rPr>
                <w:rFonts w:ascii="Arial" w:hAnsi="Arial" w:cs="Arial"/>
                <w:bCs/>
                <w:sz w:val="18"/>
                <w:szCs w:val="18"/>
              </w:rPr>
            </w:pPr>
            <w:r w:rsidRPr="00091F39">
              <w:rPr>
                <w:rFonts w:ascii="Arial" w:hAnsi="Arial" w:cs="Arial"/>
                <w:bCs/>
                <w:i/>
                <w:color w:val="FF0000"/>
                <w:sz w:val="18"/>
                <w:szCs w:val="18"/>
              </w:rPr>
              <w:t>UPDATE 5</w:t>
            </w:r>
          </w:p>
          <w:p w14:paraId="2E02056D" w14:textId="77777777" w:rsidR="00CE4CAA" w:rsidRPr="005B642C" w:rsidRDefault="00CE4CAA" w:rsidP="00CE4CAA">
            <w:pPr>
              <w:spacing w:before="20" w:after="20" w:line="240" w:lineRule="auto"/>
              <w:rPr>
                <w:rFonts w:ascii="Arial" w:hAnsi="Arial" w:cs="Arial"/>
                <w:bCs/>
                <w:i/>
                <w:color w:val="FF0000"/>
                <w:sz w:val="18"/>
                <w:szCs w:val="18"/>
              </w:rPr>
            </w:pPr>
          </w:p>
          <w:p w14:paraId="512820B6" w14:textId="200190FE" w:rsidR="00091F39" w:rsidRPr="004E6AED" w:rsidRDefault="00CE4CAA" w:rsidP="004E6AED">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B7BBB8A" w14:textId="3B8C856C" w:rsidR="00091F39" w:rsidRPr="00ED6D05" w:rsidRDefault="00ED6D05" w:rsidP="006769F5">
            <w:pPr>
              <w:spacing w:before="20" w:after="20" w:line="240" w:lineRule="auto"/>
              <w:rPr>
                <w:rFonts w:ascii="Arial" w:hAnsi="Arial" w:cs="Arial"/>
                <w:bCs/>
                <w:sz w:val="18"/>
                <w:szCs w:val="18"/>
              </w:rPr>
            </w:pPr>
            <w:r w:rsidRPr="00ED6D05">
              <w:rPr>
                <w:rFonts w:ascii="Arial" w:hAnsi="Arial" w:cs="Arial"/>
                <w:bCs/>
                <w:sz w:val="18"/>
                <w:szCs w:val="18"/>
              </w:rPr>
              <w:lastRenderedPageBreak/>
              <w:t>Revised to S6-250582</w:t>
            </w:r>
          </w:p>
        </w:tc>
      </w:tr>
      <w:tr w:rsidR="00ED6D05" w:rsidRPr="0089751A" w14:paraId="3A56B7E4"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55DACC6" w14:textId="2BD977CD" w:rsidR="00ED6D05" w:rsidRPr="00ED6D05" w:rsidRDefault="00ED6D05" w:rsidP="006769F5">
            <w:pPr>
              <w:spacing w:before="20" w:after="20" w:line="240" w:lineRule="auto"/>
              <w:rPr>
                <w:rFonts w:ascii="Arial" w:hAnsi="Arial" w:cs="Arial"/>
                <w:sz w:val="18"/>
              </w:rPr>
            </w:pPr>
            <w:r w:rsidRPr="00ED6D05">
              <w:rPr>
                <w:rFonts w:ascii="Arial" w:hAnsi="Arial" w:cs="Arial"/>
                <w:sz w:val="18"/>
              </w:rPr>
              <w:t>S6-250582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5B9C97F" w14:textId="50D5C25F" w:rsidR="00ED6D05" w:rsidRPr="00ED6D05" w:rsidRDefault="00ED6D05" w:rsidP="006769F5">
            <w:pPr>
              <w:spacing w:before="20" w:after="20" w:line="240" w:lineRule="auto"/>
              <w:rPr>
                <w:rFonts w:ascii="Arial" w:hAnsi="Arial" w:cs="Arial"/>
                <w:bCs/>
                <w:sz w:val="18"/>
                <w:szCs w:val="18"/>
              </w:rPr>
            </w:pPr>
            <w:r w:rsidRPr="00ED6D05">
              <w:rPr>
                <w:rFonts w:ascii="Arial" w:hAnsi="Arial" w:cs="Arial"/>
                <w:bCs/>
                <w:sz w:val="18"/>
                <w:szCs w:val="18"/>
              </w:rPr>
              <w:t xml:space="preserve">Update to </w:t>
            </w:r>
            <w:proofErr w:type="spellStart"/>
            <w:r w:rsidRPr="00ED6D05">
              <w:rPr>
                <w:rFonts w:ascii="Arial" w:hAnsi="Arial" w:cs="Arial"/>
                <w:bCs/>
                <w:sz w:val="18"/>
                <w:szCs w:val="18"/>
              </w:rPr>
              <w:t>requestory</w:t>
            </w:r>
            <w:proofErr w:type="spellEnd"/>
            <w:r w:rsidRPr="00ED6D05">
              <w:rPr>
                <w:rFonts w:ascii="Arial" w:hAnsi="Arial" w:cs="Arial"/>
                <w:bCs/>
                <w:sz w:val="18"/>
                <w:szCs w:val="18"/>
              </w:rPr>
              <w:t xml:space="preserve"> identity in information flows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373F55C" w14:textId="338E9A9E" w:rsidR="00ED6D05" w:rsidRPr="00ED6D05" w:rsidRDefault="00ED6D05" w:rsidP="006769F5">
            <w:pPr>
              <w:spacing w:before="20" w:after="20" w:line="240" w:lineRule="auto"/>
              <w:rPr>
                <w:rFonts w:ascii="Arial" w:hAnsi="Arial" w:cs="Arial"/>
                <w:bCs/>
                <w:sz w:val="18"/>
                <w:szCs w:val="18"/>
              </w:rPr>
            </w:pPr>
            <w:r w:rsidRPr="00ED6D05">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A2B0090" w14:textId="77777777" w:rsidR="00ED6D05" w:rsidRPr="00ED6D05" w:rsidRDefault="00ED6D05" w:rsidP="006769F5">
            <w:pPr>
              <w:spacing w:before="20" w:after="20" w:line="240" w:lineRule="auto"/>
              <w:rPr>
                <w:rFonts w:ascii="Arial" w:hAnsi="Arial" w:cs="Arial"/>
                <w:bCs/>
                <w:sz w:val="18"/>
                <w:szCs w:val="18"/>
              </w:rPr>
            </w:pPr>
            <w:r w:rsidRPr="00ED6D05">
              <w:rPr>
                <w:rFonts w:ascii="Arial" w:hAnsi="Arial" w:cs="Arial"/>
                <w:bCs/>
                <w:sz w:val="18"/>
                <w:szCs w:val="18"/>
              </w:rPr>
              <w:t>CR 0009r4</w:t>
            </w:r>
          </w:p>
          <w:p w14:paraId="481FAB3A" w14:textId="77777777" w:rsidR="00ED6D05" w:rsidRPr="00ED6D05" w:rsidRDefault="00ED6D05" w:rsidP="006769F5">
            <w:pPr>
              <w:spacing w:before="20" w:after="20" w:line="240" w:lineRule="auto"/>
              <w:rPr>
                <w:rFonts w:ascii="Arial" w:hAnsi="Arial" w:cs="Arial"/>
                <w:bCs/>
                <w:sz w:val="18"/>
                <w:szCs w:val="18"/>
              </w:rPr>
            </w:pPr>
            <w:r w:rsidRPr="00ED6D05">
              <w:rPr>
                <w:rFonts w:ascii="Arial" w:hAnsi="Arial" w:cs="Arial"/>
                <w:bCs/>
                <w:sz w:val="18"/>
                <w:szCs w:val="18"/>
              </w:rPr>
              <w:t>Cat F</w:t>
            </w:r>
          </w:p>
          <w:p w14:paraId="3E1D9473" w14:textId="77777777" w:rsidR="00ED6D05" w:rsidRPr="00ED6D05" w:rsidRDefault="00ED6D05" w:rsidP="006769F5">
            <w:pPr>
              <w:spacing w:before="20" w:after="20" w:line="240" w:lineRule="auto"/>
              <w:rPr>
                <w:rFonts w:ascii="Arial" w:hAnsi="Arial" w:cs="Arial"/>
                <w:bCs/>
                <w:sz w:val="18"/>
                <w:szCs w:val="18"/>
              </w:rPr>
            </w:pPr>
            <w:r w:rsidRPr="00ED6D05">
              <w:rPr>
                <w:rFonts w:ascii="Arial" w:hAnsi="Arial" w:cs="Arial"/>
                <w:bCs/>
                <w:sz w:val="18"/>
                <w:szCs w:val="18"/>
              </w:rPr>
              <w:t>Rel-19</w:t>
            </w:r>
          </w:p>
          <w:p w14:paraId="4298BDBD" w14:textId="0FD4DC52" w:rsidR="00ED6D05" w:rsidRPr="00ED6D05" w:rsidRDefault="00ED6D05" w:rsidP="006769F5">
            <w:pPr>
              <w:spacing w:before="20" w:after="20" w:line="240" w:lineRule="auto"/>
              <w:rPr>
                <w:rFonts w:ascii="Arial" w:hAnsi="Arial" w:cs="Arial"/>
                <w:bCs/>
                <w:sz w:val="18"/>
                <w:szCs w:val="18"/>
              </w:rPr>
            </w:pPr>
            <w:r w:rsidRPr="00ED6D05">
              <w:rPr>
                <w:rFonts w:ascii="Arial" w:hAnsi="Arial" w:cs="Arial"/>
                <w:bCs/>
                <w:sz w:val="18"/>
                <w:szCs w:val="18"/>
              </w:rPr>
              <w:t>23.437</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DF63838" w14:textId="77777777" w:rsidR="00ED6D05" w:rsidRDefault="00ED6D05" w:rsidP="00ED6D05">
            <w:pPr>
              <w:spacing w:before="20" w:after="20" w:line="240" w:lineRule="auto"/>
              <w:rPr>
                <w:rFonts w:ascii="Arial" w:hAnsi="Arial" w:cs="Arial"/>
                <w:bCs/>
                <w:i/>
                <w:sz w:val="18"/>
                <w:szCs w:val="18"/>
              </w:rPr>
            </w:pPr>
            <w:r w:rsidRPr="00ED6D05">
              <w:rPr>
                <w:rFonts w:ascii="Arial" w:hAnsi="Arial" w:cs="Arial"/>
                <w:bCs/>
                <w:sz w:val="18"/>
                <w:szCs w:val="18"/>
              </w:rPr>
              <w:t>Revision of S6-250569.</w:t>
            </w:r>
          </w:p>
          <w:p w14:paraId="0390C1F1" w14:textId="6CF068ED" w:rsidR="00ED6D05" w:rsidRPr="00ED6D05" w:rsidRDefault="00ED6D05" w:rsidP="00ED6D05">
            <w:pPr>
              <w:spacing w:before="20" w:after="20" w:line="240" w:lineRule="auto"/>
              <w:rPr>
                <w:rFonts w:ascii="Arial" w:hAnsi="Arial" w:cs="Arial"/>
                <w:bCs/>
                <w:i/>
                <w:sz w:val="18"/>
                <w:szCs w:val="18"/>
              </w:rPr>
            </w:pPr>
            <w:r w:rsidRPr="00ED6D05">
              <w:rPr>
                <w:rFonts w:ascii="Arial" w:hAnsi="Arial" w:cs="Arial"/>
                <w:bCs/>
                <w:i/>
                <w:sz w:val="18"/>
                <w:szCs w:val="18"/>
              </w:rPr>
              <w:t>Revision of S6-250540.</w:t>
            </w:r>
          </w:p>
          <w:p w14:paraId="636CE482" w14:textId="77777777" w:rsidR="00ED6D05" w:rsidRPr="00ED6D05" w:rsidRDefault="00ED6D05" w:rsidP="00ED6D05">
            <w:pPr>
              <w:spacing w:before="20" w:after="20" w:line="240" w:lineRule="auto"/>
              <w:rPr>
                <w:rFonts w:ascii="Arial" w:hAnsi="Arial" w:cs="Arial"/>
                <w:bCs/>
                <w:i/>
                <w:sz w:val="18"/>
                <w:szCs w:val="18"/>
              </w:rPr>
            </w:pPr>
            <w:r w:rsidRPr="00ED6D05">
              <w:rPr>
                <w:rFonts w:ascii="Arial" w:hAnsi="Arial" w:cs="Arial"/>
                <w:bCs/>
                <w:i/>
                <w:sz w:val="18"/>
                <w:szCs w:val="18"/>
              </w:rPr>
              <w:t>Revision of S6-250410.</w:t>
            </w:r>
          </w:p>
          <w:p w14:paraId="638744A3" w14:textId="77777777" w:rsidR="00ED6D05" w:rsidRPr="00ED6D05" w:rsidRDefault="00ED6D05" w:rsidP="00ED6D05">
            <w:pPr>
              <w:spacing w:before="20" w:after="20" w:line="240" w:lineRule="auto"/>
              <w:rPr>
                <w:rFonts w:ascii="Arial" w:hAnsi="Arial" w:cs="Arial"/>
                <w:bCs/>
                <w:i/>
                <w:sz w:val="18"/>
                <w:szCs w:val="18"/>
              </w:rPr>
            </w:pPr>
            <w:r w:rsidRPr="00ED6D05">
              <w:rPr>
                <w:rFonts w:ascii="Arial" w:hAnsi="Arial" w:cs="Arial"/>
                <w:bCs/>
                <w:i/>
                <w:sz w:val="18"/>
                <w:szCs w:val="18"/>
              </w:rPr>
              <w:t>Revision of S6-250184.</w:t>
            </w:r>
          </w:p>
          <w:p w14:paraId="57611341" w14:textId="77777777" w:rsidR="00ED6D05" w:rsidRPr="00ED6D05" w:rsidRDefault="00ED6D05" w:rsidP="00ED6D05">
            <w:pPr>
              <w:spacing w:before="20" w:after="20" w:line="240" w:lineRule="auto"/>
              <w:rPr>
                <w:rFonts w:ascii="Arial" w:hAnsi="Arial" w:cs="Arial"/>
                <w:bCs/>
                <w:i/>
                <w:sz w:val="18"/>
                <w:szCs w:val="18"/>
              </w:rPr>
            </w:pPr>
            <w:r w:rsidRPr="00ED6D05">
              <w:rPr>
                <w:rFonts w:ascii="Arial" w:hAnsi="Arial" w:cs="Arial"/>
                <w:bCs/>
                <w:i/>
                <w:sz w:val="18"/>
                <w:szCs w:val="18"/>
              </w:rPr>
              <w:t>Fix</w:t>
            </w:r>
          </w:p>
          <w:p w14:paraId="422C8FFC" w14:textId="77777777" w:rsidR="00ED6D05" w:rsidRPr="00ED6D05" w:rsidRDefault="00ED6D05" w:rsidP="00ED6D05">
            <w:pPr>
              <w:spacing w:before="20" w:after="20" w:line="240" w:lineRule="auto"/>
              <w:rPr>
                <w:rFonts w:ascii="Arial" w:hAnsi="Arial" w:cs="Arial"/>
                <w:bCs/>
                <w:i/>
                <w:color w:val="FF0000"/>
                <w:sz w:val="18"/>
                <w:szCs w:val="18"/>
              </w:rPr>
            </w:pPr>
          </w:p>
          <w:p w14:paraId="429C9B8D" w14:textId="77777777" w:rsidR="00ED6D05" w:rsidRPr="00ED6D05" w:rsidRDefault="00ED6D05" w:rsidP="00ED6D05">
            <w:pPr>
              <w:spacing w:before="20" w:after="20" w:line="240" w:lineRule="auto"/>
              <w:rPr>
                <w:rFonts w:ascii="Arial" w:hAnsi="Arial" w:cs="Arial"/>
                <w:bCs/>
                <w:i/>
                <w:sz w:val="18"/>
                <w:szCs w:val="18"/>
              </w:rPr>
            </w:pPr>
            <w:r w:rsidRPr="00ED6D05">
              <w:rPr>
                <w:rFonts w:ascii="Arial" w:hAnsi="Arial" w:cs="Arial"/>
                <w:bCs/>
                <w:i/>
                <w:color w:val="FF0000"/>
                <w:sz w:val="18"/>
                <w:szCs w:val="18"/>
              </w:rPr>
              <w:t>UPDATE 1</w:t>
            </w:r>
          </w:p>
          <w:p w14:paraId="0D08445F" w14:textId="77777777" w:rsidR="00ED6D05" w:rsidRPr="00ED6D05" w:rsidRDefault="00ED6D05" w:rsidP="00ED6D05">
            <w:pPr>
              <w:spacing w:before="20" w:after="20" w:line="240" w:lineRule="auto"/>
              <w:rPr>
                <w:rFonts w:ascii="Arial" w:hAnsi="Arial" w:cs="Arial"/>
                <w:bCs/>
                <w:i/>
                <w:color w:val="FF0000"/>
                <w:sz w:val="18"/>
                <w:szCs w:val="18"/>
              </w:rPr>
            </w:pPr>
          </w:p>
          <w:p w14:paraId="1133A351" w14:textId="77777777" w:rsidR="00ED6D05" w:rsidRPr="00ED6D05" w:rsidRDefault="00ED6D05" w:rsidP="00ED6D05">
            <w:pPr>
              <w:spacing w:before="20" w:after="20" w:line="240" w:lineRule="auto"/>
              <w:rPr>
                <w:rFonts w:ascii="Arial" w:hAnsi="Arial" w:cs="Arial"/>
                <w:bCs/>
                <w:i/>
                <w:sz w:val="18"/>
                <w:szCs w:val="18"/>
              </w:rPr>
            </w:pPr>
            <w:r w:rsidRPr="00ED6D05">
              <w:rPr>
                <w:rFonts w:ascii="Arial" w:hAnsi="Arial" w:cs="Arial"/>
                <w:bCs/>
                <w:i/>
                <w:color w:val="FF0000"/>
                <w:sz w:val="18"/>
                <w:szCs w:val="18"/>
              </w:rPr>
              <w:t>UPDATE 5</w:t>
            </w:r>
          </w:p>
          <w:p w14:paraId="050D13C0" w14:textId="77777777" w:rsidR="00ED6D05" w:rsidRPr="00ED6D05" w:rsidRDefault="00ED6D05" w:rsidP="00ED6D05">
            <w:pPr>
              <w:spacing w:before="20" w:after="20" w:line="240" w:lineRule="auto"/>
              <w:rPr>
                <w:rFonts w:ascii="Arial" w:hAnsi="Arial" w:cs="Arial"/>
                <w:bCs/>
                <w:i/>
                <w:color w:val="FF0000"/>
                <w:sz w:val="18"/>
                <w:szCs w:val="18"/>
              </w:rPr>
            </w:pPr>
          </w:p>
          <w:p w14:paraId="60D86C4A" w14:textId="61BB5E80" w:rsidR="00ED6D05" w:rsidRDefault="00ED6D05" w:rsidP="00ED6D05">
            <w:pPr>
              <w:spacing w:before="20" w:after="20" w:line="240" w:lineRule="auto"/>
              <w:rPr>
                <w:rFonts w:ascii="Arial" w:hAnsi="Arial" w:cs="Arial"/>
                <w:bCs/>
                <w:sz w:val="18"/>
                <w:szCs w:val="18"/>
              </w:rPr>
            </w:pPr>
            <w:r w:rsidRPr="00ED6D05">
              <w:rPr>
                <w:rFonts w:ascii="Arial" w:hAnsi="Arial" w:cs="Arial"/>
                <w:bCs/>
                <w:i/>
                <w:color w:val="FF0000"/>
                <w:sz w:val="18"/>
                <w:szCs w:val="18"/>
              </w:rPr>
              <w:t>UPDATE 6</w:t>
            </w:r>
          </w:p>
          <w:p w14:paraId="78B3C41D" w14:textId="47CF43FD" w:rsidR="00ED6D05" w:rsidRPr="00091F39" w:rsidRDefault="00ED6D05" w:rsidP="00091F39">
            <w:pPr>
              <w:spacing w:before="20" w:after="20" w:line="240" w:lineRule="auto"/>
              <w:rPr>
                <w:rFonts w:ascii="Arial" w:hAnsi="Arial" w:cs="Arial"/>
                <w:bCs/>
                <w:sz w:val="18"/>
                <w:szCs w:val="18"/>
              </w:rPr>
            </w:pPr>
            <w:r>
              <w:rPr>
                <w:rFonts w:ascii="Arial" w:hAnsi="Arial" w:cs="Arial"/>
                <w:bCs/>
                <w:sz w:val="18"/>
                <w:szCs w:val="18"/>
              </w:rPr>
              <w:t xml:space="preserve">The only change is to update the </w:t>
            </w:r>
            <w:proofErr w:type="spellStart"/>
            <w:r>
              <w:rPr>
                <w:rFonts w:ascii="Arial" w:hAnsi="Arial" w:cs="Arial"/>
                <w:bCs/>
                <w:sz w:val="18"/>
                <w:szCs w:val="18"/>
              </w:rPr>
              <w:t>Tdoc</w:t>
            </w:r>
            <w:proofErr w:type="spellEnd"/>
            <w:r>
              <w:rPr>
                <w:rFonts w:ascii="Arial" w:hAnsi="Arial" w:cs="Arial"/>
                <w:bCs/>
                <w:sz w:val="18"/>
                <w:szCs w:val="18"/>
              </w:rPr>
              <w:t xml:space="preserve"> number but NOT the CR </w:t>
            </w:r>
            <w:proofErr w:type="spellStart"/>
            <w:r>
              <w:rPr>
                <w:rFonts w:ascii="Arial" w:hAnsi="Arial" w:cs="Arial"/>
                <w:bCs/>
                <w:sz w:val="18"/>
                <w:szCs w:val="18"/>
              </w:rPr>
              <w:t>revcnt</w:t>
            </w:r>
            <w:proofErr w:type="spellEnd"/>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3777F2D" w14:textId="0D3E4847" w:rsidR="00ED6D05" w:rsidRPr="00EA4C5D" w:rsidRDefault="00EA4C5D" w:rsidP="006769F5">
            <w:pPr>
              <w:spacing w:before="20" w:after="20" w:line="240" w:lineRule="auto"/>
              <w:rPr>
                <w:rFonts w:ascii="Arial" w:hAnsi="Arial" w:cs="Arial"/>
                <w:bCs/>
                <w:sz w:val="18"/>
                <w:szCs w:val="18"/>
              </w:rPr>
            </w:pPr>
            <w:r w:rsidRPr="00EA4C5D">
              <w:rPr>
                <w:rFonts w:ascii="Arial" w:hAnsi="Arial" w:cs="Arial"/>
                <w:bCs/>
                <w:sz w:val="18"/>
                <w:szCs w:val="18"/>
              </w:rPr>
              <w:t>Agreed</w:t>
            </w:r>
          </w:p>
        </w:tc>
      </w:tr>
      <w:tr w:rsidR="00432F25" w:rsidRPr="0089751A" w14:paraId="1F16FAC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93341D8" w14:textId="77777777" w:rsidR="00E0795C" w:rsidRPr="00790E8A" w:rsidRDefault="00E0795C" w:rsidP="006769F5">
            <w:pPr>
              <w:spacing w:before="20" w:after="20" w:line="240" w:lineRule="auto"/>
              <w:rPr>
                <w:rFonts w:ascii="Arial" w:hAnsi="Arial" w:cs="Arial"/>
                <w:bCs/>
                <w:sz w:val="18"/>
                <w:szCs w:val="18"/>
              </w:rPr>
            </w:pPr>
            <w:hyperlink r:id="rId160" w:history="1">
              <w:r w:rsidRPr="00790E8A">
                <w:rPr>
                  <w:rStyle w:val="Hyperlink"/>
                  <w:rFonts w:ascii="Arial" w:hAnsi="Arial" w:cs="Arial"/>
                  <w:bCs/>
                  <w:sz w:val="18"/>
                  <w:szCs w:val="18"/>
                </w:rPr>
                <w:t>S6-250257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E71E8B7"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Proposal for clause 3 abbreviations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2F98807"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9E43C53"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33EB1671"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CC8C22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DA – General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CCDD2A6" w14:textId="583D3808" w:rsidR="00E0795C"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Approved</w:t>
            </w:r>
          </w:p>
        </w:tc>
      </w:tr>
      <w:tr w:rsidR="00432F25" w:rsidRPr="0089751A" w14:paraId="741D0371" w14:textId="77777777" w:rsidTr="00795A4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F9F8147" w14:textId="77777777" w:rsidR="00E0795C" w:rsidRPr="00790E8A" w:rsidRDefault="00E0795C" w:rsidP="006769F5">
            <w:pPr>
              <w:spacing w:before="20" w:after="20" w:line="240" w:lineRule="auto"/>
              <w:rPr>
                <w:rFonts w:ascii="Arial" w:hAnsi="Arial" w:cs="Arial"/>
                <w:bCs/>
                <w:sz w:val="18"/>
                <w:szCs w:val="18"/>
              </w:rPr>
            </w:pPr>
            <w:hyperlink r:id="rId161" w:history="1">
              <w:r w:rsidRPr="00790E8A">
                <w:rPr>
                  <w:rStyle w:val="Hyperlink"/>
                  <w:rFonts w:ascii="Arial" w:hAnsi="Arial" w:cs="Arial"/>
                  <w:bCs/>
                  <w:sz w:val="18"/>
                  <w:szCs w:val="18"/>
                </w:rPr>
                <w:t>S6-250258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52F6A9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Proposal for clause 4 overview</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7190EF9"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7606AC9"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68ED4C1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28D6C4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DA – General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68053D6" w14:textId="1F3268C3" w:rsidR="00E0795C"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Revised to S6-250411</w:t>
            </w:r>
          </w:p>
        </w:tc>
      </w:tr>
      <w:tr w:rsidR="00432F25" w:rsidRPr="0089751A" w14:paraId="6F7F67DF" w14:textId="77777777" w:rsidTr="00795A4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2C715D4" w14:textId="05C0D76B" w:rsidR="00AC75E3" w:rsidRPr="00AC75E3" w:rsidRDefault="00AC75E3" w:rsidP="006769F5">
            <w:pPr>
              <w:spacing w:before="20" w:after="20" w:line="240" w:lineRule="auto"/>
            </w:pPr>
            <w:r w:rsidRPr="00AC75E3">
              <w:rPr>
                <w:rFonts w:ascii="Arial" w:hAnsi="Arial" w:cs="Arial"/>
                <w:sz w:val="18"/>
              </w:rPr>
              <w:t>S6-250411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A9D222F" w14:textId="5214CBA8"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Proposal for clause 4 overview</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9353972" w14:textId="02D5D72F"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0AD18B5" w14:textId="77777777" w:rsidR="00AC75E3" w:rsidRPr="00AC75E3" w:rsidRDefault="00AC75E3" w:rsidP="006769F5">
            <w:pPr>
              <w:spacing w:before="20" w:after="20" w:line="240" w:lineRule="auto"/>
              <w:rPr>
                <w:rFonts w:ascii="Arial" w:hAnsi="Arial" w:cs="Arial"/>
                <w:bCs/>
                <w:sz w:val="18"/>
                <w:szCs w:val="18"/>
              </w:rPr>
            </w:pPr>
            <w:proofErr w:type="spellStart"/>
            <w:r w:rsidRPr="00AC75E3">
              <w:rPr>
                <w:rFonts w:ascii="Arial" w:hAnsi="Arial" w:cs="Arial"/>
                <w:bCs/>
                <w:sz w:val="18"/>
                <w:szCs w:val="18"/>
              </w:rPr>
              <w:t>pCR</w:t>
            </w:r>
            <w:proofErr w:type="spellEnd"/>
          </w:p>
          <w:p w14:paraId="59E9921F" w14:textId="6B99C6CC"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2141306" w14:textId="77777777" w:rsidR="00AC75E3" w:rsidRDefault="00AC75E3" w:rsidP="006769F5">
            <w:pPr>
              <w:spacing w:before="20" w:after="20" w:line="240" w:lineRule="auto"/>
              <w:rPr>
                <w:rFonts w:ascii="Arial" w:hAnsi="Arial" w:cs="Arial"/>
                <w:bCs/>
                <w:i/>
                <w:sz w:val="18"/>
                <w:szCs w:val="18"/>
              </w:rPr>
            </w:pPr>
            <w:r w:rsidRPr="00AC75E3">
              <w:rPr>
                <w:rFonts w:ascii="Arial" w:hAnsi="Arial" w:cs="Arial"/>
                <w:bCs/>
                <w:sz w:val="18"/>
                <w:szCs w:val="18"/>
              </w:rPr>
              <w:t>Revision of S6-250258.</w:t>
            </w:r>
          </w:p>
          <w:p w14:paraId="29DD445A" w14:textId="08AA232C" w:rsidR="00AC75E3" w:rsidRDefault="00AC75E3" w:rsidP="006769F5">
            <w:pPr>
              <w:spacing w:before="20" w:after="20" w:line="240" w:lineRule="auto"/>
              <w:rPr>
                <w:rFonts w:ascii="Arial" w:hAnsi="Arial" w:cs="Arial"/>
                <w:bCs/>
                <w:sz w:val="18"/>
                <w:szCs w:val="18"/>
              </w:rPr>
            </w:pPr>
            <w:r w:rsidRPr="00AC75E3">
              <w:rPr>
                <w:rFonts w:ascii="Arial" w:hAnsi="Arial" w:cs="Arial"/>
                <w:bCs/>
                <w:i/>
                <w:sz w:val="18"/>
                <w:szCs w:val="18"/>
              </w:rPr>
              <w:t>DA – General</w:t>
            </w:r>
          </w:p>
          <w:p w14:paraId="122A39B8" w14:textId="77777777" w:rsidR="00D830F0" w:rsidRPr="00556F88" w:rsidRDefault="00D830F0" w:rsidP="00D830F0">
            <w:pPr>
              <w:spacing w:before="20" w:after="20" w:line="240" w:lineRule="auto"/>
              <w:rPr>
                <w:rFonts w:ascii="Arial" w:hAnsi="Arial" w:cs="Arial"/>
                <w:bCs/>
                <w:i/>
                <w:color w:val="FF0000"/>
                <w:sz w:val="18"/>
                <w:szCs w:val="18"/>
              </w:rPr>
            </w:pPr>
          </w:p>
          <w:p w14:paraId="78F4FE50"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70978294" w14:textId="056C614C" w:rsidR="00AC75E3" w:rsidRPr="00790E8A" w:rsidRDefault="00AC75E3"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F79675D" w14:textId="160E9628" w:rsidR="00AC75E3" w:rsidRPr="00795A4A" w:rsidRDefault="00795A4A" w:rsidP="006769F5">
            <w:pPr>
              <w:spacing w:before="20" w:after="20" w:line="240" w:lineRule="auto"/>
              <w:rPr>
                <w:rFonts w:ascii="Arial" w:hAnsi="Arial" w:cs="Arial"/>
                <w:bCs/>
                <w:sz w:val="18"/>
                <w:szCs w:val="18"/>
              </w:rPr>
            </w:pPr>
            <w:r w:rsidRPr="00795A4A">
              <w:rPr>
                <w:rFonts w:ascii="Arial" w:hAnsi="Arial" w:cs="Arial"/>
                <w:bCs/>
                <w:sz w:val="18"/>
                <w:szCs w:val="18"/>
              </w:rPr>
              <w:t>Approved</w:t>
            </w:r>
          </w:p>
        </w:tc>
      </w:tr>
      <w:tr w:rsidR="00432F25" w:rsidRPr="0089751A" w14:paraId="4380D8F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81A09ED" w14:textId="77777777" w:rsidR="00E0795C" w:rsidRPr="00790E8A" w:rsidRDefault="00E0795C" w:rsidP="006769F5">
            <w:pPr>
              <w:spacing w:before="20" w:after="20" w:line="240" w:lineRule="auto"/>
              <w:rPr>
                <w:rFonts w:ascii="Arial" w:hAnsi="Arial" w:cs="Arial"/>
                <w:bCs/>
                <w:sz w:val="18"/>
                <w:szCs w:val="18"/>
              </w:rPr>
            </w:pPr>
            <w:hyperlink r:id="rId162" w:history="1">
              <w:r w:rsidRPr="00790E8A">
                <w:rPr>
                  <w:rStyle w:val="Hyperlink"/>
                  <w:rFonts w:ascii="Arial" w:hAnsi="Arial" w:cs="Arial"/>
                  <w:bCs/>
                  <w:sz w:val="18"/>
                  <w:szCs w:val="18"/>
                </w:rPr>
                <w:t>S6-250037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9FB96F3"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Architectural requirements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3DAB78E"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8C07CCD"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0B80C9D9"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6CC499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DA – General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6303C29" w14:textId="42FC5956" w:rsidR="00E0795C"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Merged to S6-250412</w:t>
            </w:r>
          </w:p>
        </w:tc>
      </w:tr>
      <w:tr w:rsidR="00432F25" w:rsidRPr="0089751A" w14:paraId="6167723F" w14:textId="77777777" w:rsidTr="0010545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1108766" w14:textId="77777777" w:rsidR="00E0795C" w:rsidRPr="00790E8A" w:rsidRDefault="00E0795C" w:rsidP="006769F5">
            <w:pPr>
              <w:spacing w:before="20" w:after="20" w:line="240" w:lineRule="auto"/>
              <w:rPr>
                <w:rFonts w:ascii="Arial" w:hAnsi="Arial" w:cs="Arial"/>
                <w:bCs/>
                <w:sz w:val="18"/>
                <w:szCs w:val="18"/>
              </w:rPr>
            </w:pPr>
            <w:hyperlink r:id="rId163" w:history="1">
              <w:r w:rsidRPr="00790E8A">
                <w:rPr>
                  <w:rStyle w:val="Hyperlink"/>
                  <w:rFonts w:ascii="Arial" w:hAnsi="Arial" w:cs="Arial"/>
                  <w:bCs/>
                  <w:sz w:val="18"/>
                  <w:szCs w:val="18"/>
                </w:rPr>
                <w:t>S6-250259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2271DB6"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Proposal for clause 5 architectural requirements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1AB97CD"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EEB4E4A"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34275D47"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53231F3"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DA – General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1B32A37" w14:textId="6D0931AA" w:rsidR="00E0795C"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Revised to S6-250412</w:t>
            </w:r>
          </w:p>
        </w:tc>
      </w:tr>
      <w:tr w:rsidR="00432F25" w:rsidRPr="0089751A" w14:paraId="4D8A057A" w14:textId="77777777" w:rsidTr="0010545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BA0DDDD" w14:textId="4300F3B0" w:rsidR="00AC75E3" w:rsidRPr="00AC75E3" w:rsidRDefault="00AC75E3" w:rsidP="006769F5">
            <w:pPr>
              <w:spacing w:before="20" w:after="20" w:line="240" w:lineRule="auto"/>
            </w:pPr>
            <w:r w:rsidRPr="00AC75E3">
              <w:rPr>
                <w:rFonts w:ascii="Arial" w:hAnsi="Arial" w:cs="Arial"/>
                <w:sz w:val="18"/>
              </w:rPr>
              <w:t>S6-250412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56C4745" w14:textId="169173AB"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Proposal for clause 5 architectural requirements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5F6EFC4" w14:textId="650F1A98"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A7A6401" w14:textId="77777777" w:rsidR="00AC75E3" w:rsidRPr="00AC75E3" w:rsidRDefault="00AC75E3" w:rsidP="006769F5">
            <w:pPr>
              <w:spacing w:before="20" w:after="20" w:line="240" w:lineRule="auto"/>
              <w:rPr>
                <w:rFonts w:ascii="Arial" w:hAnsi="Arial" w:cs="Arial"/>
                <w:bCs/>
                <w:sz w:val="18"/>
                <w:szCs w:val="18"/>
              </w:rPr>
            </w:pPr>
            <w:proofErr w:type="spellStart"/>
            <w:r w:rsidRPr="00AC75E3">
              <w:rPr>
                <w:rFonts w:ascii="Arial" w:hAnsi="Arial" w:cs="Arial"/>
                <w:bCs/>
                <w:sz w:val="18"/>
                <w:szCs w:val="18"/>
              </w:rPr>
              <w:t>pCR</w:t>
            </w:r>
            <w:proofErr w:type="spellEnd"/>
          </w:p>
          <w:p w14:paraId="1D5919E8" w14:textId="345B4897" w:rsidR="00AC75E3" w:rsidRPr="00AC75E3" w:rsidRDefault="00AC75E3" w:rsidP="006769F5">
            <w:pPr>
              <w:spacing w:before="20" w:after="20" w:line="240" w:lineRule="auto"/>
              <w:rPr>
                <w:rFonts w:ascii="Arial" w:hAnsi="Arial" w:cs="Arial"/>
                <w:bCs/>
                <w:sz w:val="18"/>
                <w:szCs w:val="18"/>
              </w:rPr>
            </w:pPr>
            <w:r w:rsidRPr="00AC75E3">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338BECB" w14:textId="77777777" w:rsidR="00AC75E3" w:rsidRDefault="00AC75E3" w:rsidP="006769F5">
            <w:pPr>
              <w:spacing w:before="20" w:after="20" w:line="240" w:lineRule="auto"/>
              <w:rPr>
                <w:rFonts w:ascii="Arial" w:hAnsi="Arial" w:cs="Arial"/>
                <w:bCs/>
                <w:i/>
                <w:sz w:val="18"/>
                <w:szCs w:val="18"/>
              </w:rPr>
            </w:pPr>
            <w:r w:rsidRPr="00AC75E3">
              <w:rPr>
                <w:rFonts w:ascii="Arial" w:hAnsi="Arial" w:cs="Arial"/>
                <w:bCs/>
                <w:sz w:val="18"/>
                <w:szCs w:val="18"/>
              </w:rPr>
              <w:t>Revision of S6-250259.</w:t>
            </w:r>
          </w:p>
          <w:p w14:paraId="70DDF0A6" w14:textId="14E29347" w:rsidR="00AC75E3" w:rsidRDefault="00AC75E3" w:rsidP="006769F5">
            <w:pPr>
              <w:spacing w:before="20" w:after="20" w:line="240" w:lineRule="auto"/>
              <w:rPr>
                <w:rFonts w:ascii="Arial" w:hAnsi="Arial" w:cs="Arial"/>
                <w:bCs/>
                <w:sz w:val="18"/>
                <w:szCs w:val="18"/>
              </w:rPr>
            </w:pPr>
            <w:r w:rsidRPr="00AC75E3">
              <w:rPr>
                <w:rFonts w:ascii="Arial" w:hAnsi="Arial" w:cs="Arial"/>
                <w:bCs/>
                <w:i/>
                <w:sz w:val="18"/>
                <w:szCs w:val="18"/>
              </w:rPr>
              <w:t>DA – General</w:t>
            </w:r>
          </w:p>
          <w:p w14:paraId="69CD4549" w14:textId="77777777" w:rsidR="00D830F0" w:rsidRPr="00556F88" w:rsidRDefault="00D830F0" w:rsidP="00D830F0">
            <w:pPr>
              <w:spacing w:before="20" w:after="20" w:line="240" w:lineRule="auto"/>
              <w:rPr>
                <w:rFonts w:ascii="Arial" w:hAnsi="Arial" w:cs="Arial"/>
                <w:bCs/>
                <w:i/>
                <w:color w:val="FF0000"/>
                <w:sz w:val="18"/>
                <w:szCs w:val="18"/>
              </w:rPr>
            </w:pPr>
          </w:p>
          <w:p w14:paraId="02E7F609"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7E439BBD" w14:textId="2CFC949C" w:rsidR="00AC75E3" w:rsidRPr="00790E8A" w:rsidRDefault="00AC75E3"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2BAA64A" w14:textId="231BB43A" w:rsidR="00AC75E3" w:rsidRPr="00105455" w:rsidRDefault="00105455" w:rsidP="006769F5">
            <w:pPr>
              <w:spacing w:before="20" w:after="20" w:line="240" w:lineRule="auto"/>
              <w:rPr>
                <w:rFonts w:ascii="Arial" w:hAnsi="Arial" w:cs="Arial"/>
                <w:bCs/>
                <w:sz w:val="18"/>
                <w:szCs w:val="18"/>
              </w:rPr>
            </w:pPr>
            <w:r w:rsidRPr="00105455">
              <w:rPr>
                <w:rFonts w:ascii="Arial" w:hAnsi="Arial" w:cs="Arial"/>
                <w:bCs/>
                <w:sz w:val="18"/>
                <w:szCs w:val="18"/>
              </w:rPr>
              <w:t>Approved</w:t>
            </w:r>
          </w:p>
        </w:tc>
      </w:tr>
      <w:tr w:rsidR="00432F25" w:rsidRPr="0089751A" w14:paraId="12221F0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896B4CD" w14:textId="77777777" w:rsidR="00E0795C" w:rsidRPr="00790E8A" w:rsidRDefault="00E0795C" w:rsidP="006769F5">
            <w:pPr>
              <w:spacing w:before="20" w:after="20" w:line="240" w:lineRule="auto"/>
              <w:rPr>
                <w:rFonts w:ascii="Arial" w:hAnsi="Arial" w:cs="Arial"/>
                <w:bCs/>
                <w:sz w:val="18"/>
                <w:szCs w:val="18"/>
              </w:rPr>
            </w:pPr>
            <w:hyperlink r:id="rId164" w:history="1">
              <w:r w:rsidRPr="00790E8A">
                <w:rPr>
                  <w:rStyle w:val="Hyperlink"/>
                  <w:rFonts w:ascii="Arial" w:hAnsi="Arial" w:cs="Arial"/>
                  <w:bCs/>
                  <w:sz w:val="18"/>
                  <w:szCs w:val="18"/>
                </w:rPr>
                <w:t>S6-250038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8A2F51D"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Business relationships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EA22ECF"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EEA636F"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00F587EC"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66C201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DA – General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D188E90" w14:textId="00674564" w:rsidR="00E0795C" w:rsidRPr="00381880" w:rsidRDefault="00381880" w:rsidP="006769F5">
            <w:pPr>
              <w:spacing w:before="20" w:after="20" w:line="240" w:lineRule="auto"/>
              <w:rPr>
                <w:rFonts w:ascii="Arial" w:hAnsi="Arial" w:cs="Arial"/>
                <w:bCs/>
                <w:sz w:val="18"/>
                <w:szCs w:val="18"/>
              </w:rPr>
            </w:pPr>
            <w:r w:rsidRPr="00381880">
              <w:rPr>
                <w:rFonts w:ascii="Arial" w:hAnsi="Arial" w:cs="Arial"/>
                <w:bCs/>
                <w:sz w:val="18"/>
                <w:szCs w:val="18"/>
              </w:rPr>
              <w:t>Merged to S6-250413</w:t>
            </w:r>
          </w:p>
        </w:tc>
      </w:tr>
      <w:tr w:rsidR="00432F25" w:rsidRPr="0089751A" w14:paraId="5DC58A72" w14:textId="77777777" w:rsidTr="0010545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20E0F69" w14:textId="77777777" w:rsidR="00E0795C" w:rsidRPr="00790E8A" w:rsidRDefault="00E0795C" w:rsidP="006769F5">
            <w:pPr>
              <w:spacing w:before="20" w:after="20" w:line="240" w:lineRule="auto"/>
              <w:rPr>
                <w:rFonts w:ascii="Arial" w:hAnsi="Arial" w:cs="Arial"/>
                <w:bCs/>
                <w:sz w:val="18"/>
                <w:szCs w:val="18"/>
              </w:rPr>
            </w:pPr>
            <w:hyperlink r:id="rId165" w:history="1">
              <w:r w:rsidRPr="00790E8A">
                <w:rPr>
                  <w:rStyle w:val="Hyperlink"/>
                  <w:rFonts w:ascii="Arial" w:hAnsi="Arial" w:cs="Arial"/>
                  <w:bCs/>
                  <w:sz w:val="18"/>
                  <w:szCs w:val="18"/>
                </w:rPr>
                <w:t>S6-250262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072193F"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Proposal for Annex business relationships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43F412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9B36902"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62D04485"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AE19781"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DA – General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B7E0CFF" w14:textId="24EDFC82" w:rsidR="00E0795C" w:rsidRPr="00381880" w:rsidRDefault="00381880" w:rsidP="006769F5">
            <w:pPr>
              <w:spacing w:before="20" w:after="20" w:line="240" w:lineRule="auto"/>
              <w:rPr>
                <w:rFonts w:ascii="Arial" w:hAnsi="Arial" w:cs="Arial"/>
                <w:bCs/>
                <w:sz w:val="18"/>
                <w:szCs w:val="18"/>
              </w:rPr>
            </w:pPr>
            <w:r w:rsidRPr="00381880">
              <w:rPr>
                <w:rFonts w:ascii="Arial" w:hAnsi="Arial" w:cs="Arial"/>
                <w:bCs/>
                <w:sz w:val="18"/>
                <w:szCs w:val="18"/>
              </w:rPr>
              <w:t>Revised to S6-250413</w:t>
            </w:r>
          </w:p>
        </w:tc>
      </w:tr>
      <w:tr w:rsidR="00432F25" w:rsidRPr="0089751A" w14:paraId="5711F930" w14:textId="77777777" w:rsidTr="0010545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370E781" w14:textId="6791957B" w:rsidR="00381880" w:rsidRPr="00381880" w:rsidRDefault="00381880" w:rsidP="006769F5">
            <w:pPr>
              <w:spacing w:before="20" w:after="20" w:line="240" w:lineRule="auto"/>
            </w:pPr>
            <w:r w:rsidRPr="00381880">
              <w:rPr>
                <w:rFonts w:ascii="Arial" w:hAnsi="Arial" w:cs="Arial"/>
                <w:sz w:val="18"/>
              </w:rPr>
              <w:t>S6-250413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D6E1EE0" w14:textId="572070DD" w:rsidR="00381880" w:rsidRPr="00381880" w:rsidRDefault="00381880" w:rsidP="006769F5">
            <w:pPr>
              <w:spacing w:before="20" w:after="20" w:line="240" w:lineRule="auto"/>
              <w:rPr>
                <w:rFonts w:ascii="Arial" w:hAnsi="Arial" w:cs="Arial"/>
                <w:bCs/>
                <w:sz w:val="18"/>
                <w:szCs w:val="18"/>
              </w:rPr>
            </w:pPr>
            <w:r w:rsidRPr="00381880">
              <w:rPr>
                <w:rFonts w:ascii="Arial" w:hAnsi="Arial" w:cs="Arial"/>
                <w:bCs/>
                <w:sz w:val="18"/>
                <w:szCs w:val="18"/>
              </w:rPr>
              <w:t>Proposal for Annex business relationships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4A33723" w14:textId="1296BEAE" w:rsidR="00381880" w:rsidRPr="00381880" w:rsidRDefault="00381880" w:rsidP="006769F5">
            <w:pPr>
              <w:spacing w:before="20" w:after="20" w:line="240" w:lineRule="auto"/>
              <w:rPr>
                <w:rFonts w:ascii="Arial" w:hAnsi="Arial" w:cs="Arial"/>
                <w:bCs/>
                <w:sz w:val="18"/>
                <w:szCs w:val="18"/>
              </w:rPr>
            </w:pPr>
            <w:r w:rsidRPr="00381880">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0E8AF16" w14:textId="77777777" w:rsidR="00381880" w:rsidRPr="00381880" w:rsidRDefault="00381880" w:rsidP="006769F5">
            <w:pPr>
              <w:spacing w:before="20" w:after="20" w:line="240" w:lineRule="auto"/>
              <w:rPr>
                <w:rFonts w:ascii="Arial" w:hAnsi="Arial" w:cs="Arial"/>
                <w:bCs/>
                <w:sz w:val="18"/>
                <w:szCs w:val="18"/>
              </w:rPr>
            </w:pPr>
            <w:proofErr w:type="spellStart"/>
            <w:r w:rsidRPr="00381880">
              <w:rPr>
                <w:rFonts w:ascii="Arial" w:hAnsi="Arial" w:cs="Arial"/>
                <w:bCs/>
                <w:sz w:val="18"/>
                <w:szCs w:val="18"/>
              </w:rPr>
              <w:t>pCR</w:t>
            </w:r>
            <w:proofErr w:type="spellEnd"/>
          </w:p>
          <w:p w14:paraId="148729A9" w14:textId="5991D142" w:rsidR="00381880" w:rsidRPr="00381880" w:rsidRDefault="00381880" w:rsidP="006769F5">
            <w:pPr>
              <w:spacing w:before="20" w:after="20" w:line="240" w:lineRule="auto"/>
              <w:rPr>
                <w:rFonts w:ascii="Arial" w:hAnsi="Arial" w:cs="Arial"/>
                <w:bCs/>
                <w:sz w:val="18"/>
                <w:szCs w:val="18"/>
              </w:rPr>
            </w:pPr>
            <w:r w:rsidRPr="00381880">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D49ACAD" w14:textId="77777777" w:rsidR="00381880" w:rsidRDefault="00381880" w:rsidP="006769F5">
            <w:pPr>
              <w:spacing w:before="20" w:after="20" w:line="240" w:lineRule="auto"/>
              <w:rPr>
                <w:rFonts w:ascii="Arial" w:hAnsi="Arial" w:cs="Arial"/>
                <w:bCs/>
                <w:i/>
                <w:sz w:val="18"/>
                <w:szCs w:val="18"/>
              </w:rPr>
            </w:pPr>
            <w:r w:rsidRPr="00381880">
              <w:rPr>
                <w:rFonts w:ascii="Arial" w:hAnsi="Arial" w:cs="Arial"/>
                <w:bCs/>
                <w:sz w:val="18"/>
                <w:szCs w:val="18"/>
              </w:rPr>
              <w:t>Revision of S6-250262.</w:t>
            </w:r>
          </w:p>
          <w:p w14:paraId="3C49C578" w14:textId="36AAB0B4" w:rsidR="00381880" w:rsidRDefault="00381880" w:rsidP="006769F5">
            <w:pPr>
              <w:spacing w:before="20" w:after="20" w:line="240" w:lineRule="auto"/>
              <w:rPr>
                <w:rFonts w:ascii="Arial" w:hAnsi="Arial" w:cs="Arial"/>
                <w:bCs/>
                <w:sz w:val="18"/>
                <w:szCs w:val="18"/>
              </w:rPr>
            </w:pPr>
            <w:r w:rsidRPr="00381880">
              <w:rPr>
                <w:rFonts w:ascii="Arial" w:hAnsi="Arial" w:cs="Arial"/>
                <w:bCs/>
                <w:i/>
                <w:sz w:val="18"/>
                <w:szCs w:val="18"/>
              </w:rPr>
              <w:t>DA – General</w:t>
            </w:r>
          </w:p>
          <w:p w14:paraId="17D67C0E" w14:textId="77777777" w:rsidR="00D830F0" w:rsidRPr="00556F88" w:rsidRDefault="00D830F0" w:rsidP="00D830F0">
            <w:pPr>
              <w:spacing w:before="20" w:after="20" w:line="240" w:lineRule="auto"/>
              <w:rPr>
                <w:rFonts w:ascii="Arial" w:hAnsi="Arial" w:cs="Arial"/>
                <w:bCs/>
                <w:i/>
                <w:color w:val="FF0000"/>
                <w:sz w:val="18"/>
                <w:szCs w:val="18"/>
              </w:rPr>
            </w:pPr>
          </w:p>
          <w:p w14:paraId="1A61F530"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2055FA1C" w14:textId="4A15AAE4" w:rsidR="00381880" w:rsidRPr="00790E8A" w:rsidRDefault="00381880"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D68C31D" w14:textId="635DEBD6" w:rsidR="00381880" w:rsidRPr="00105455" w:rsidRDefault="00105455" w:rsidP="006769F5">
            <w:pPr>
              <w:spacing w:before="20" w:after="20" w:line="240" w:lineRule="auto"/>
              <w:rPr>
                <w:rFonts w:ascii="Arial" w:hAnsi="Arial" w:cs="Arial"/>
                <w:bCs/>
                <w:sz w:val="18"/>
                <w:szCs w:val="18"/>
              </w:rPr>
            </w:pPr>
            <w:r w:rsidRPr="00105455">
              <w:rPr>
                <w:rFonts w:ascii="Arial" w:hAnsi="Arial" w:cs="Arial"/>
                <w:bCs/>
                <w:sz w:val="18"/>
                <w:szCs w:val="18"/>
              </w:rPr>
              <w:t>Approved</w:t>
            </w:r>
          </w:p>
        </w:tc>
      </w:tr>
      <w:tr w:rsidR="00432F25" w:rsidRPr="0089751A" w14:paraId="64282F1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E5D2255" w14:textId="77777777" w:rsidR="00E0795C" w:rsidRPr="00790E8A" w:rsidRDefault="00E0795C" w:rsidP="006769F5">
            <w:pPr>
              <w:spacing w:before="20" w:after="20" w:line="240" w:lineRule="auto"/>
              <w:rPr>
                <w:rFonts w:ascii="Arial" w:hAnsi="Arial" w:cs="Arial"/>
                <w:bCs/>
                <w:sz w:val="18"/>
                <w:szCs w:val="18"/>
              </w:rPr>
            </w:pPr>
            <w:hyperlink r:id="rId166" w:history="1">
              <w:r w:rsidRPr="00790E8A">
                <w:rPr>
                  <w:rStyle w:val="Hyperlink"/>
                  <w:rFonts w:ascii="Arial" w:hAnsi="Arial" w:cs="Arial"/>
                  <w:bCs/>
                  <w:sz w:val="18"/>
                  <w:szCs w:val="18"/>
                </w:rPr>
                <w:t>S6-250039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5FB1ECC"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Deployment models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DD96522"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 xml:space="preserve">ZTE Corporation (Weixiang </w:t>
            </w:r>
            <w:r w:rsidRPr="00790E8A">
              <w:rPr>
                <w:rFonts w:ascii="Arial" w:hAnsi="Arial" w:cs="Arial"/>
                <w:bCs/>
                <w:sz w:val="18"/>
                <w:szCs w:val="18"/>
              </w:rPr>
              <w:lastRenderedPageBreak/>
              <w:t>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80987D8"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lastRenderedPageBreak/>
              <w:t>pCR</w:t>
            </w:r>
            <w:proofErr w:type="spellEnd"/>
          </w:p>
          <w:p w14:paraId="60AD2FAD"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F0AE140"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DA – General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F70598D" w14:textId="1E2537FB" w:rsidR="00E0795C" w:rsidRPr="00381880" w:rsidRDefault="00381880" w:rsidP="006769F5">
            <w:pPr>
              <w:spacing w:before="20" w:after="20" w:line="240" w:lineRule="auto"/>
              <w:rPr>
                <w:rFonts w:ascii="Arial" w:hAnsi="Arial" w:cs="Arial"/>
                <w:bCs/>
                <w:sz w:val="18"/>
                <w:szCs w:val="18"/>
              </w:rPr>
            </w:pPr>
            <w:r w:rsidRPr="00381880">
              <w:rPr>
                <w:rFonts w:ascii="Arial" w:hAnsi="Arial" w:cs="Arial"/>
                <w:bCs/>
                <w:sz w:val="18"/>
                <w:szCs w:val="18"/>
              </w:rPr>
              <w:t>Merged to S6-250414</w:t>
            </w:r>
          </w:p>
        </w:tc>
      </w:tr>
      <w:tr w:rsidR="00432F25" w:rsidRPr="0089751A" w14:paraId="1D3DEA5A" w14:textId="77777777" w:rsidTr="0010545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4A38063" w14:textId="77777777" w:rsidR="00E0795C" w:rsidRPr="00790E8A" w:rsidRDefault="00E0795C" w:rsidP="006769F5">
            <w:pPr>
              <w:spacing w:before="20" w:after="20" w:line="240" w:lineRule="auto"/>
              <w:rPr>
                <w:rFonts w:ascii="Arial" w:hAnsi="Arial" w:cs="Arial"/>
                <w:bCs/>
                <w:sz w:val="18"/>
                <w:szCs w:val="18"/>
              </w:rPr>
            </w:pPr>
            <w:hyperlink r:id="rId167" w:history="1">
              <w:r w:rsidRPr="00790E8A">
                <w:rPr>
                  <w:rStyle w:val="Hyperlink"/>
                  <w:rFonts w:ascii="Arial" w:hAnsi="Arial" w:cs="Arial"/>
                  <w:bCs/>
                  <w:sz w:val="18"/>
                  <w:szCs w:val="18"/>
                </w:rPr>
                <w:t>S6-250261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F81398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Proposal for Annex deployment models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B8972C5"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304D146"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2ADD3EE0"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4C1E60E"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DA – General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DA34FED" w14:textId="3C0CF50D" w:rsidR="00E0795C" w:rsidRPr="00381880" w:rsidRDefault="00381880" w:rsidP="006769F5">
            <w:pPr>
              <w:spacing w:before="20" w:after="20" w:line="240" w:lineRule="auto"/>
              <w:rPr>
                <w:rFonts w:ascii="Arial" w:hAnsi="Arial" w:cs="Arial"/>
                <w:bCs/>
                <w:sz w:val="18"/>
                <w:szCs w:val="18"/>
              </w:rPr>
            </w:pPr>
            <w:r w:rsidRPr="00381880">
              <w:rPr>
                <w:rFonts w:ascii="Arial" w:hAnsi="Arial" w:cs="Arial"/>
                <w:bCs/>
                <w:sz w:val="18"/>
                <w:szCs w:val="18"/>
              </w:rPr>
              <w:t>Revised to S6-250414</w:t>
            </w:r>
          </w:p>
        </w:tc>
      </w:tr>
      <w:tr w:rsidR="00432F25" w:rsidRPr="0089751A" w14:paraId="337EAE2D" w14:textId="77777777" w:rsidTr="0010545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2EDA898" w14:textId="1DECCA5E" w:rsidR="00381880" w:rsidRPr="00381880" w:rsidRDefault="00381880" w:rsidP="006769F5">
            <w:pPr>
              <w:spacing w:before="20" w:after="20" w:line="240" w:lineRule="auto"/>
            </w:pPr>
            <w:r w:rsidRPr="00381880">
              <w:rPr>
                <w:rFonts w:ascii="Arial" w:hAnsi="Arial" w:cs="Arial"/>
                <w:sz w:val="18"/>
              </w:rPr>
              <w:t>S6-250414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269919C" w14:textId="201C3FB5" w:rsidR="00381880" w:rsidRPr="00381880" w:rsidRDefault="00381880" w:rsidP="006769F5">
            <w:pPr>
              <w:spacing w:before="20" w:after="20" w:line="240" w:lineRule="auto"/>
              <w:rPr>
                <w:rFonts w:ascii="Arial" w:hAnsi="Arial" w:cs="Arial"/>
                <w:bCs/>
                <w:sz w:val="18"/>
                <w:szCs w:val="18"/>
              </w:rPr>
            </w:pPr>
            <w:r w:rsidRPr="00381880">
              <w:rPr>
                <w:rFonts w:ascii="Arial" w:hAnsi="Arial" w:cs="Arial"/>
                <w:bCs/>
                <w:sz w:val="18"/>
                <w:szCs w:val="18"/>
              </w:rPr>
              <w:t>Proposal for Annex deployment models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703BE99" w14:textId="76C4C822" w:rsidR="00381880" w:rsidRPr="00381880" w:rsidRDefault="00381880" w:rsidP="006769F5">
            <w:pPr>
              <w:spacing w:before="20" w:after="20" w:line="240" w:lineRule="auto"/>
              <w:rPr>
                <w:rFonts w:ascii="Arial" w:hAnsi="Arial" w:cs="Arial"/>
                <w:bCs/>
                <w:sz w:val="18"/>
                <w:szCs w:val="18"/>
              </w:rPr>
            </w:pPr>
            <w:r w:rsidRPr="00381880">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1930C24" w14:textId="77777777" w:rsidR="00381880" w:rsidRPr="00381880" w:rsidRDefault="00381880" w:rsidP="006769F5">
            <w:pPr>
              <w:spacing w:before="20" w:after="20" w:line="240" w:lineRule="auto"/>
              <w:rPr>
                <w:rFonts w:ascii="Arial" w:hAnsi="Arial" w:cs="Arial"/>
                <w:bCs/>
                <w:sz w:val="18"/>
                <w:szCs w:val="18"/>
              </w:rPr>
            </w:pPr>
            <w:proofErr w:type="spellStart"/>
            <w:r w:rsidRPr="00381880">
              <w:rPr>
                <w:rFonts w:ascii="Arial" w:hAnsi="Arial" w:cs="Arial"/>
                <w:bCs/>
                <w:sz w:val="18"/>
                <w:szCs w:val="18"/>
              </w:rPr>
              <w:t>pCR</w:t>
            </w:r>
            <w:proofErr w:type="spellEnd"/>
          </w:p>
          <w:p w14:paraId="65B3E4DF" w14:textId="6145A328" w:rsidR="00381880" w:rsidRPr="00381880" w:rsidRDefault="00381880" w:rsidP="006769F5">
            <w:pPr>
              <w:spacing w:before="20" w:after="20" w:line="240" w:lineRule="auto"/>
              <w:rPr>
                <w:rFonts w:ascii="Arial" w:hAnsi="Arial" w:cs="Arial"/>
                <w:bCs/>
                <w:sz w:val="18"/>
                <w:szCs w:val="18"/>
              </w:rPr>
            </w:pPr>
            <w:r w:rsidRPr="00381880">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8B0B53A" w14:textId="77777777" w:rsidR="00381880" w:rsidRDefault="00381880" w:rsidP="006769F5">
            <w:pPr>
              <w:spacing w:before="20" w:after="20" w:line="240" w:lineRule="auto"/>
              <w:rPr>
                <w:rFonts w:ascii="Arial" w:hAnsi="Arial" w:cs="Arial"/>
                <w:bCs/>
                <w:i/>
                <w:sz w:val="18"/>
                <w:szCs w:val="18"/>
              </w:rPr>
            </w:pPr>
            <w:r w:rsidRPr="00381880">
              <w:rPr>
                <w:rFonts w:ascii="Arial" w:hAnsi="Arial" w:cs="Arial"/>
                <w:bCs/>
                <w:sz w:val="18"/>
                <w:szCs w:val="18"/>
              </w:rPr>
              <w:t>Revision of S6-250261.</w:t>
            </w:r>
          </w:p>
          <w:p w14:paraId="27712E5C" w14:textId="5C7FAA2F" w:rsidR="00381880" w:rsidRDefault="00381880" w:rsidP="006769F5">
            <w:pPr>
              <w:spacing w:before="20" w:after="20" w:line="240" w:lineRule="auto"/>
              <w:rPr>
                <w:rFonts w:ascii="Arial" w:hAnsi="Arial" w:cs="Arial"/>
                <w:bCs/>
                <w:sz w:val="18"/>
                <w:szCs w:val="18"/>
              </w:rPr>
            </w:pPr>
            <w:r w:rsidRPr="00381880">
              <w:rPr>
                <w:rFonts w:ascii="Arial" w:hAnsi="Arial" w:cs="Arial"/>
                <w:bCs/>
                <w:i/>
                <w:sz w:val="18"/>
                <w:szCs w:val="18"/>
              </w:rPr>
              <w:t>DA – General</w:t>
            </w:r>
          </w:p>
          <w:p w14:paraId="3B080396" w14:textId="77777777" w:rsidR="00D830F0" w:rsidRPr="00556F88" w:rsidRDefault="00D830F0" w:rsidP="00D830F0">
            <w:pPr>
              <w:spacing w:before="20" w:after="20" w:line="240" w:lineRule="auto"/>
              <w:rPr>
                <w:rFonts w:ascii="Arial" w:hAnsi="Arial" w:cs="Arial"/>
                <w:bCs/>
                <w:i/>
                <w:color w:val="FF0000"/>
                <w:sz w:val="18"/>
                <w:szCs w:val="18"/>
              </w:rPr>
            </w:pPr>
          </w:p>
          <w:p w14:paraId="3D7E6078"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24D524E7" w14:textId="77777777" w:rsidR="00381880" w:rsidRDefault="00381880" w:rsidP="006769F5">
            <w:pPr>
              <w:spacing w:before="20" w:after="20" w:line="240" w:lineRule="auto"/>
              <w:rPr>
                <w:rFonts w:ascii="Arial" w:hAnsi="Arial" w:cs="Arial"/>
                <w:bCs/>
                <w:sz w:val="18"/>
                <w:szCs w:val="18"/>
              </w:rPr>
            </w:pPr>
          </w:p>
          <w:p w14:paraId="4160316D" w14:textId="1E5B913F" w:rsidR="00381880" w:rsidRPr="00790E8A" w:rsidRDefault="00381880" w:rsidP="006769F5">
            <w:pPr>
              <w:spacing w:before="20" w:after="20" w:line="240" w:lineRule="auto"/>
              <w:rPr>
                <w:rFonts w:ascii="Arial" w:hAnsi="Arial" w:cs="Arial"/>
                <w:bCs/>
                <w:sz w:val="18"/>
                <w:szCs w:val="18"/>
              </w:rPr>
            </w:pPr>
            <w:r>
              <w:rPr>
                <w:rFonts w:ascii="Arial" w:hAnsi="Arial" w:cs="Arial"/>
                <w:bCs/>
                <w:sz w:val="18"/>
                <w:szCs w:val="18"/>
              </w:rPr>
              <w:t>The only change is to add ZTE to the cover sheet</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2550A73" w14:textId="5AC30C0D" w:rsidR="00381880" w:rsidRPr="00105455" w:rsidRDefault="00105455" w:rsidP="006769F5">
            <w:pPr>
              <w:spacing w:before="20" w:after="20" w:line="240" w:lineRule="auto"/>
              <w:rPr>
                <w:rFonts w:ascii="Arial" w:hAnsi="Arial" w:cs="Arial"/>
                <w:bCs/>
                <w:sz w:val="18"/>
                <w:szCs w:val="18"/>
              </w:rPr>
            </w:pPr>
            <w:r w:rsidRPr="00105455">
              <w:rPr>
                <w:rFonts w:ascii="Arial" w:hAnsi="Arial" w:cs="Arial"/>
                <w:bCs/>
                <w:sz w:val="18"/>
                <w:szCs w:val="18"/>
              </w:rPr>
              <w:t>Approved</w:t>
            </w:r>
          </w:p>
        </w:tc>
      </w:tr>
      <w:tr w:rsidR="00432F25" w:rsidRPr="0089751A" w14:paraId="3850C7C6" w14:textId="77777777" w:rsidTr="00634F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B543B76" w14:textId="77777777" w:rsidR="00E0795C" w:rsidRPr="00790E8A" w:rsidRDefault="00E0795C" w:rsidP="006769F5">
            <w:pPr>
              <w:spacing w:before="20" w:after="20" w:line="240" w:lineRule="auto"/>
              <w:rPr>
                <w:rFonts w:ascii="Arial" w:hAnsi="Arial" w:cs="Arial"/>
                <w:bCs/>
                <w:sz w:val="18"/>
                <w:szCs w:val="18"/>
              </w:rPr>
            </w:pPr>
            <w:hyperlink r:id="rId168" w:history="1">
              <w:r w:rsidRPr="00790E8A">
                <w:rPr>
                  <w:rStyle w:val="Hyperlink"/>
                  <w:rFonts w:ascii="Arial" w:hAnsi="Arial" w:cs="Arial"/>
                  <w:bCs/>
                  <w:sz w:val="18"/>
                  <w:szCs w:val="18"/>
                </w:rPr>
                <w:t>S6-250040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97A039F"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Identities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8E9B802"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9452F58"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2E361E4F"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D35804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DA – General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8874437" w14:textId="59A06C11" w:rsidR="00E0795C" w:rsidRPr="008A0F80" w:rsidRDefault="008A0F80" w:rsidP="006769F5">
            <w:pPr>
              <w:spacing w:before="20" w:after="20" w:line="240" w:lineRule="auto"/>
              <w:rPr>
                <w:rFonts w:ascii="Arial" w:hAnsi="Arial" w:cs="Arial"/>
                <w:bCs/>
                <w:sz w:val="18"/>
                <w:szCs w:val="18"/>
              </w:rPr>
            </w:pPr>
            <w:r w:rsidRPr="008A0F80">
              <w:rPr>
                <w:rFonts w:ascii="Arial" w:hAnsi="Arial" w:cs="Arial"/>
                <w:bCs/>
                <w:sz w:val="18"/>
                <w:szCs w:val="18"/>
              </w:rPr>
              <w:t>Revised to S6-250415</w:t>
            </w:r>
          </w:p>
        </w:tc>
      </w:tr>
      <w:tr w:rsidR="00432F25" w:rsidRPr="0089751A" w14:paraId="6A1BFEE0" w14:textId="77777777" w:rsidTr="004E6AE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70EF53D" w14:textId="4F0DD780" w:rsidR="008A0F80" w:rsidRPr="008A0F80" w:rsidRDefault="008A0F80" w:rsidP="006769F5">
            <w:pPr>
              <w:spacing w:before="20" w:after="20" w:line="240" w:lineRule="auto"/>
            </w:pPr>
            <w:r w:rsidRPr="008A0F80">
              <w:rPr>
                <w:rFonts w:ascii="Arial" w:hAnsi="Arial" w:cs="Arial"/>
                <w:sz w:val="18"/>
              </w:rPr>
              <w:t>S6-250415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3E30FB6" w14:textId="61113A91" w:rsidR="008A0F80" w:rsidRPr="008A0F80" w:rsidRDefault="008A0F80" w:rsidP="006769F5">
            <w:pPr>
              <w:spacing w:before="20" w:after="20" w:line="240" w:lineRule="auto"/>
              <w:rPr>
                <w:rFonts w:ascii="Arial" w:hAnsi="Arial" w:cs="Arial"/>
                <w:bCs/>
                <w:sz w:val="18"/>
                <w:szCs w:val="18"/>
              </w:rPr>
            </w:pPr>
            <w:r w:rsidRPr="008A0F80">
              <w:rPr>
                <w:rFonts w:ascii="Arial" w:hAnsi="Arial" w:cs="Arial"/>
                <w:bCs/>
                <w:sz w:val="18"/>
                <w:szCs w:val="18"/>
              </w:rPr>
              <w:t>Identities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8DE77FC" w14:textId="6D00AA2F" w:rsidR="008A0F80" w:rsidRPr="008A0F80" w:rsidRDefault="008A0F80" w:rsidP="006769F5">
            <w:pPr>
              <w:spacing w:before="20" w:after="20" w:line="240" w:lineRule="auto"/>
              <w:rPr>
                <w:rFonts w:ascii="Arial" w:hAnsi="Arial" w:cs="Arial"/>
                <w:bCs/>
                <w:sz w:val="18"/>
                <w:szCs w:val="18"/>
              </w:rPr>
            </w:pPr>
            <w:r w:rsidRPr="008A0F80">
              <w:rPr>
                <w:rFonts w:ascii="Arial" w:hAnsi="Arial" w:cs="Arial"/>
                <w:bCs/>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23D033B" w14:textId="77777777" w:rsidR="008A0F80" w:rsidRPr="008A0F80" w:rsidRDefault="008A0F80" w:rsidP="006769F5">
            <w:pPr>
              <w:spacing w:before="20" w:after="20" w:line="240" w:lineRule="auto"/>
              <w:rPr>
                <w:rFonts w:ascii="Arial" w:hAnsi="Arial" w:cs="Arial"/>
                <w:bCs/>
                <w:sz w:val="18"/>
                <w:szCs w:val="18"/>
              </w:rPr>
            </w:pPr>
            <w:proofErr w:type="spellStart"/>
            <w:r w:rsidRPr="008A0F80">
              <w:rPr>
                <w:rFonts w:ascii="Arial" w:hAnsi="Arial" w:cs="Arial"/>
                <w:bCs/>
                <w:sz w:val="18"/>
                <w:szCs w:val="18"/>
              </w:rPr>
              <w:t>pCR</w:t>
            </w:r>
            <w:proofErr w:type="spellEnd"/>
          </w:p>
          <w:p w14:paraId="59ADC13B" w14:textId="09B1D5FD" w:rsidR="008A0F80" w:rsidRPr="008A0F80" w:rsidRDefault="008A0F80" w:rsidP="006769F5">
            <w:pPr>
              <w:spacing w:before="20" w:after="20" w:line="240" w:lineRule="auto"/>
              <w:rPr>
                <w:rFonts w:ascii="Arial" w:hAnsi="Arial" w:cs="Arial"/>
                <w:bCs/>
                <w:sz w:val="18"/>
                <w:szCs w:val="18"/>
              </w:rPr>
            </w:pPr>
            <w:r w:rsidRPr="008A0F80">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387D214" w14:textId="77777777" w:rsidR="008A0F80" w:rsidRDefault="008A0F80" w:rsidP="006769F5">
            <w:pPr>
              <w:spacing w:before="20" w:after="20" w:line="240" w:lineRule="auto"/>
              <w:rPr>
                <w:rFonts w:ascii="Arial" w:hAnsi="Arial" w:cs="Arial"/>
                <w:bCs/>
                <w:i/>
                <w:sz w:val="18"/>
                <w:szCs w:val="18"/>
              </w:rPr>
            </w:pPr>
            <w:r w:rsidRPr="008A0F80">
              <w:rPr>
                <w:rFonts w:ascii="Arial" w:hAnsi="Arial" w:cs="Arial"/>
                <w:bCs/>
                <w:sz w:val="18"/>
                <w:szCs w:val="18"/>
              </w:rPr>
              <w:t>Revision of S6-250040.</w:t>
            </w:r>
          </w:p>
          <w:p w14:paraId="51D62BD3" w14:textId="611BD358" w:rsidR="008A0F80" w:rsidRDefault="008A0F80" w:rsidP="006769F5">
            <w:pPr>
              <w:spacing w:before="20" w:after="20" w:line="240" w:lineRule="auto"/>
              <w:rPr>
                <w:rFonts w:ascii="Arial" w:hAnsi="Arial" w:cs="Arial"/>
                <w:bCs/>
                <w:sz w:val="18"/>
                <w:szCs w:val="18"/>
              </w:rPr>
            </w:pPr>
            <w:r w:rsidRPr="008A0F80">
              <w:rPr>
                <w:rFonts w:ascii="Arial" w:hAnsi="Arial" w:cs="Arial"/>
                <w:bCs/>
                <w:i/>
                <w:sz w:val="18"/>
                <w:szCs w:val="18"/>
              </w:rPr>
              <w:t>DA – General</w:t>
            </w:r>
          </w:p>
          <w:p w14:paraId="2D80454A" w14:textId="77777777" w:rsidR="00950A93" w:rsidRPr="005B642C" w:rsidRDefault="00950A93" w:rsidP="00950A93">
            <w:pPr>
              <w:spacing w:before="20" w:after="20" w:line="240" w:lineRule="auto"/>
              <w:rPr>
                <w:rFonts w:ascii="Arial" w:hAnsi="Arial" w:cs="Arial"/>
                <w:bCs/>
                <w:i/>
                <w:color w:val="FF0000"/>
                <w:sz w:val="18"/>
                <w:szCs w:val="18"/>
              </w:rPr>
            </w:pPr>
          </w:p>
          <w:p w14:paraId="2CEEF43C"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79DAE798" w14:textId="066AFF70" w:rsidR="008A0F80" w:rsidRPr="00790E8A" w:rsidRDefault="008A0F80"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DF3B963" w14:textId="1E104A28" w:rsidR="008A0F80" w:rsidRPr="00634F51" w:rsidRDefault="00634F51" w:rsidP="006769F5">
            <w:pPr>
              <w:spacing w:before="20" w:after="20" w:line="240" w:lineRule="auto"/>
              <w:rPr>
                <w:rFonts w:ascii="Arial" w:hAnsi="Arial" w:cs="Arial"/>
                <w:bCs/>
                <w:sz w:val="18"/>
                <w:szCs w:val="18"/>
              </w:rPr>
            </w:pPr>
            <w:r w:rsidRPr="00634F51">
              <w:rPr>
                <w:rFonts w:ascii="Arial" w:hAnsi="Arial" w:cs="Arial"/>
                <w:bCs/>
                <w:sz w:val="18"/>
                <w:szCs w:val="18"/>
              </w:rPr>
              <w:t>Approved</w:t>
            </w:r>
          </w:p>
        </w:tc>
      </w:tr>
      <w:tr w:rsidR="00432F25" w:rsidRPr="0089751A" w14:paraId="2B408A49"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E0CCFF3" w14:textId="77777777" w:rsidR="00E0795C" w:rsidRPr="00790E8A" w:rsidRDefault="00E0795C" w:rsidP="006769F5">
            <w:pPr>
              <w:spacing w:before="20" w:after="20" w:line="240" w:lineRule="auto"/>
              <w:rPr>
                <w:rFonts w:ascii="Arial" w:hAnsi="Arial" w:cs="Arial"/>
                <w:bCs/>
                <w:sz w:val="18"/>
                <w:szCs w:val="18"/>
              </w:rPr>
            </w:pPr>
            <w:hyperlink r:id="rId169" w:history="1">
              <w:r w:rsidRPr="00790E8A">
                <w:rPr>
                  <w:rStyle w:val="Hyperlink"/>
                  <w:rFonts w:ascii="Arial" w:hAnsi="Arial" w:cs="Arial"/>
                  <w:bCs/>
                  <w:sz w:val="18"/>
                  <w:szCs w:val="18"/>
                </w:rPr>
                <w:t>S6-250260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C9248A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Proposal for clause 8 digital asset media management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2FA5BC1"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99EC538"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6B00C17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70B076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DA – Media</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D2839DD" w14:textId="6ACC54D1" w:rsidR="00E0795C" w:rsidRPr="008A0F80" w:rsidRDefault="008A0F80" w:rsidP="006769F5">
            <w:pPr>
              <w:spacing w:before="20" w:after="20" w:line="240" w:lineRule="auto"/>
              <w:rPr>
                <w:rFonts w:ascii="Arial" w:hAnsi="Arial" w:cs="Arial"/>
                <w:bCs/>
                <w:sz w:val="18"/>
                <w:szCs w:val="18"/>
              </w:rPr>
            </w:pPr>
            <w:r w:rsidRPr="008A0F80">
              <w:rPr>
                <w:rFonts w:ascii="Arial" w:hAnsi="Arial" w:cs="Arial"/>
                <w:bCs/>
                <w:sz w:val="18"/>
                <w:szCs w:val="18"/>
              </w:rPr>
              <w:t>Revised to S6-250416</w:t>
            </w:r>
          </w:p>
        </w:tc>
      </w:tr>
      <w:tr w:rsidR="00432F25" w:rsidRPr="0089751A" w14:paraId="47C633F5"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13F9692" w14:textId="19C41140" w:rsidR="008A0F80" w:rsidRPr="008A0F80" w:rsidRDefault="008A0F80" w:rsidP="006769F5">
            <w:pPr>
              <w:spacing w:before="20" w:after="20" w:line="240" w:lineRule="auto"/>
            </w:pPr>
            <w:r w:rsidRPr="008A0F80">
              <w:rPr>
                <w:rFonts w:ascii="Arial" w:hAnsi="Arial" w:cs="Arial"/>
                <w:sz w:val="18"/>
              </w:rPr>
              <w:t>S6-250416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F803714" w14:textId="11D69686" w:rsidR="008A0F80" w:rsidRPr="008A0F80" w:rsidRDefault="008A0F80" w:rsidP="006769F5">
            <w:pPr>
              <w:spacing w:before="20" w:after="20" w:line="240" w:lineRule="auto"/>
              <w:rPr>
                <w:rFonts w:ascii="Arial" w:hAnsi="Arial" w:cs="Arial"/>
                <w:bCs/>
                <w:sz w:val="18"/>
                <w:szCs w:val="18"/>
              </w:rPr>
            </w:pPr>
            <w:r w:rsidRPr="008A0F80">
              <w:rPr>
                <w:rFonts w:ascii="Arial" w:hAnsi="Arial" w:cs="Arial"/>
                <w:bCs/>
                <w:sz w:val="18"/>
                <w:szCs w:val="18"/>
              </w:rPr>
              <w:t>Proposal for clause 8 digital asset media management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4CDE484" w14:textId="70595716" w:rsidR="008A0F80" w:rsidRPr="008A0F80" w:rsidRDefault="008A0F80" w:rsidP="006769F5">
            <w:pPr>
              <w:spacing w:before="20" w:after="20" w:line="240" w:lineRule="auto"/>
              <w:rPr>
                <w:rFonts w:ascii="Arial" w:hAnsi="Arial" w:cs="Arial"/>
                <w:bCs/>
                <w:sz w:val="18"/>
                <w:szCs w:val="18"/>
              </w:rPr>
            </w:pPr>
            <w:r w:rsidRPr="008A0F80">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EB9A591" w14:textId="77777777" w:rsidR="008A0F80" w:rsidRPr="008A0F80" w:rsidRDefault="008A0F80" w:rsidP="006769F5">
            <w:pPr>
              <w:spacing w:before="20" w:after="20" w:line="240" w:lineRule="auto"/>
              <w:rPr>
                <w:rFonts w:ascii="Arial" w:hAnsi="Arial" w:cs="Arial"/>
                <w:bCs/>
                <w:sz w:val="18"/>
                <w:szCs w:val="18"/>
              </w:rPr>
            </w:pPr>
            <w:proofErr w:type="spellStart"/>
            <w:r w:rsidRPr="008A0F80">
              <w:rPr>
                <w:rFonts w:ascii="Arial" w:hAnsi="Arial" w:cs="Arial"/>
                <w:bCs/>
                <w:sz w:val="18"/>
                <w:szCs w:val="18"/>
              </w:rPr>
              <w:t>pCR</w:t>
            </w:r>
            <w:proofErr w:type="spellEnd"/>
          </w:p>
          <w:p w14:paraId="09C46550" w14:textId="6311A834" w:rsidR="008A0F80" w:rsidRPr="008A0F80" w:rsidRDefault="008A0F80" w:rsidP="006769F5">
            <w:pPr>
              <w:spacing w:before="20" w:after="20" w:line="240" w:lineRule="auto"/>
              <w:rPr>
                <w:rFonts w:ascii="Arial" w:hAnsi="Arial" w:cs="Arial"/>
                <w:bCs/>
                <w:sz w:val="18"/>
                <w:szCs w:val="18"/>
              </w:rPr>
            </w:pPr>
            <w:r w:rsidRPr="008A0F80">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0171CF2" w14:textId="77777777" w:rsidR="008A0F80" w:rsidRDefault="008A0F80" w:rsidP="006769F5">
            <w:pPr>
              <w:spacing w:before="20" w:after="20" w:line="240" w:lineRule="auto"/>
              <w:rPr>
                <w:rFonts w:ascii="Arial" w:hAnsi="Arial" w:cs="Arial"/>
                <w:bCs/>
                <w:i/>
                <w:sz w:val="18"/>
                <w:szCs w:val="18"/>
              </w:rPr>
            </w:pPr>
            <w:r w:rsidRPr="008A0F80">
              <w:rPr>
                <w:rFonts w:ascii="Arial" w:hAnsi="Arial" w:cs="Arial"/>
                <w:bCs/>
                <w:sz w:val="18"/>
                <w:szCs w:val="18"/>
              </w:rPr>
              <w:t>Revision of S6-250260.</w:t>
            </w:r>
          </w:p>
          <w:p w14:paraId="310418A2" w14:textId="4DEC5F76" w:rsidR="008A0F80" w:rsidRDefault="008A0F80" w:rsidP="006769F5">
            <w:pPr>
              <w:spacing w:before="20" w:after="20" w:line="240" w:lineRule="auto"/>
              <w:rPr>
                <w:rFonts w:ascii="Arial" w:hAnsi="Arial" w:cs="Arial"/>
                <w:bCs/>
                <w:sz w:val="18"/>
                <w:szCs w:val="18"/>
              </w:rPr>
            </w:pPr>
            <w:r w:rsidRPr="008A0F80">
              <w:rPr>
                <w:rFonts w:ascii="Arial" w:hAnsi="Arial" w:cs="Arial"/>
                <w:bCs/>
                <w:i/>
                <w:sz w:val="18"/>
                <w:szCs w:val="18"/>
              </w:rPr>
              <w:t>DA – Media</w:t>
            </w:r>
          </w:p>
          <w:p w14:paraId="7571DBBF" w14:textId="77777777" w:rsidR="00A63224" w:rsidRPr="005B642C" w:rsidRDefault="00A63224" w:rsidP="00A63224">
            <w:pPr>
              <w:spacing w:before="20" w:after="20" w:line="240" w:lineRule="auto"/>
              <w:rPr>
                <w:rFonts w:ascii="Arial" w:hAnsi="Arial" w:cs="Arial"/>
                <w:bCs/>
                <w:i/>
                <w:color w:val="FF0000"/>
                <w:sz w:val="18"/>
                <w:szCs w:val="18"/>
              </w:rPr>
            </w:pPr>
          </w:p>
          <w:p w14:paraId="2C0825F9" w14:textId="77777777" w:rsidR="00A63224" w:rsidRDefault="00A63224" w:rsidP="00A63224">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4E6F5ADE" w14:textId="376ECEE6" w:rsidR="008A0F80" w:rsidRPr="00790E8A" w:rsidRDefault="008A0F80"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0FDE851" w14:textId="37DD0B7F" w:rsidR="008A0F80" w:rsidRPr="00ED6D05" w:rsidRDefault="00ED6D05" w:rsidP="006769F5">
            <w:pPr>
              <w:spacing w:before="20" w:after="20" w:line="240" w:lineRule="auto"/>
              <w:rPr>
                <w:rFonts w:ascii="Arial" w:hAnsi="Arial" w:cs="Arial"/>
                <w:bCs/>
                <w:sz w:val="18"/>
                <w:szCs w:val="18"/>
              </w:rPr>
            </w:pPr>
            <w:r w:rsidRPr="00ED6D05">
              <w:rPr>
                <w:rFonts w:ascii="Arial" w:hAnsi="Arial" w:cs="Arial"/>
                <w:bCs/>
                <w:sz w:val="18"/>
                <w:szCs w:val="18"/>
              </w:rPr>
              <w:t>Approved</w:t>
            </w:r>
          </w:p>
        </w:tc>
      </w:tr>
      <w:tr w:rsidR="00432F25" w:rsidRPr="0089751A" w14:paraId="032D3D90" w14:textId="77777777" w:rsidTr="00795A4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605D26E" w14:textId="77777777" w:rsidR="00E0795C" w:rsidRPr="00790E8A" w:rsidRDefault="00E0795C" w:rsidP="006769F5">
            <w:pPr>
              <w:spacing w:before="20" w:after="20" w:line="240" w:lineRule="auto"/>
              <w:rPr>
                <w:rFonts w:ascii="Arial" w:hAnsi="Arial" w:cs="Arial"/>
                <w:bCs/>
                <w:sz w:val="18"/>
                <w:szCs w:val="18"/>
              </w:rPr>
            </w:pPr>
            <w:hyperlink r:id="rId170" w:history="1">
              <w:r w:rsidRPr="00790E8A">
                <w:rPr>
                  <w:rStyle w:val="Hyperlink"/>
                  <w:rFonts w:ascii="Arial" w:hAnsi="Arial" w:cs="Arial"/>
                  <w:bCs/>
                  <w:sz w:val="18"/>
                  <w:szCs w:val="18"/>
                </w:rPr>
                <w:t>S6-250159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866C3D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update on Architecture to support permission management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973EEF0"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China Mobile Com. Corporation (Yue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FA2533E"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31603423"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2BCE88C"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 xml:space="preserve">DA – Permission </w:t>
            </w:r>
            <w:proofErr w:type="spellStart"/>
            <w:r w:rsidRPr="00790E8A">
              <w:rPr>
                <w:rFonts w:ascii="Arial" w:hAnsi="Arial" w:cs="Arial"/>
                <w:bCs/>
                <w:sz w:val="18"/>
                <w:szCs w:val="18"/>
              </w:rPr>
              <w:t>Mgmt</w:t>
            </w:r>
            <w:proofErr w:type="spellEnd"/>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43227CA" w14:textId="5DAF72BD" w:rsidR="00E0795C" w:rsidRPr="00CB73C0" w:rsidRDefault="00CB73C0" w:rsidP="006769F5">
            <w:pPr>
              <w:spacing w:before="20" w:after="20" w:line="240" w:lineRule="auto"/>
              <w:rPr>
                <w:rFonts w:ascii="Arial" w:hAnsi="Arial" w:cs="Arial"/>
                <w:bCs/>
                <w:sz w:val="18"/>
                <w:szCs w:val="18"/>
              </w:rPr>
            </w:pPr>
            <w:r w:rsidRPr="00CB73C0">
              <w:rPr>
                <w:rFonts w:ascii="Arial" w:hAnsi="Arial" w:cs="Arial"/>
                <w:bCs/>
                <w:sz w:val="18"/>
                <w:szCs w:val="18"/>
              </w:rPr>
              <w:t>Revised to S6-250417</w:t>
            </w:r>
          </w:p>
        </w:tc>
      </w:tr>
      <w:tr w:rsidR="00432F25" w:rsidRPr="0089751A" w14:paraId="298A94D5" w14:textId="77777777" w:rsidTr="00795A4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A6AACF1" w14:textId="447C8698" w:rsidR="00CB73C0" w:rsidRPr="00CB73C0" w:rsidRDefault="00CB73C0" w:rsidP="006769F5">
            <w:pPr>
              <w:spacing w:before="20" w:after="20" w:line="240" w:lineRule="auto"/>
            </w:pPr>
            <w:r w:rsidRPr="00CB73C0">
              <w:rPr>
                <w:rFonts w:ascii="Arial" w:hAnsi="Arial" w:cs="Arial"/>
                <w:sz w:val="18"/>
              </w:rPr>
              <w:t>S6-250417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9798DEA" w14:textId="78445F8A" w:rsidR="00CB73C0" w:rsidRPr="00CB73C0" w:rsidRDefault="00CB73C0" w:rsidP="006769F5">
            <w:pPr>
              <w:spacing w:before="20" w:after="20" w:line="240" w:lineRule="auto"/>
              <w:rPr>
                <w:rFonts w:ascii="Arial" w:hAnsi="Arial" w:cs="Arial"/>
                <w:bCs/>
                <w:sz w:val="18"/>
                <w:szCs w:val="18"/>
              </w:rPr>
            </w:pPr>
            <w:r w:rsidRPr="00CB73C0">
              <w:rPr>
                <w:rFonts w:ascii="Arial" w:hAnsi="Arial" w:cs="Arial"/>
                <w:bCs/>
                <w:sz w:val="18"/>
                <w:szCs w:val="18"/>
              </w:rPr>
              <w:t>update on Architecture to support permission management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746274A" w14:textId="721227AB" w:rsidR="00CB73C0" w:rsidRPr="00CB73C0" w:rsidRDefault="00CB73C0" w:rsidP="006769F5">
            <w:pPr>
              <w:spacing w:before="20" w:after="20" w:line="240" w:lineRule="auto"/>
              <w:rPr>
                <w:rFonts w:ascii="Arial" w:hAnsi="Arial" w:cs="Arial"/>
                <w:bCs/>
                <w:sz w:val="18"/>
                <w:szCs w:val="18"/>
              </w:rPr>
            </w:pPr>
            <w:r w:rsidRPr="00CB73C0">
              <w:rPr>
                <w:rFonts w:ascii="Arial" w:hAnsi="Arial" w:cs="Arial"/>
                <w:bCs/>
                <w:sz w:val="18"/>
                <w:szCs w:val="18"/>
              </w:rPr>
              <w:t>China Mobile Com. Corporation (Yue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03E2B51" w14:textId="77777777" w:rsidR="00CB73C0" w:rsidRPr="00CB73C0" w:rsidRDefault="00CB73C0" w:rsidP="006769F5">
            <w:pPr>
              <w:spacing w:before="20" w:after="20" w:line="240" w:lineRule="auto"/>
              <w:rPr>
                <w:rFonts w:ascii="Arial" w:hAnsi="Arial" w:cs="Arial"/>
                <w:bCs/>
                <w:sz w:val="18"/>
                <w:szCs w:val="18"/>
              </w:rPr>
            </w:pPr>
            <w:proofErr w:type="spellStart"/>
            <w:r w:rsidRPr="00CB73C0">
              <w:rPr>
                <w:rFonts w:ascii="Arial" w:hAnsi="Arial" w:cs="Arial"/>
                <w:bCs/>
                <w:sz w:val="18"/>
                <w:szCs w:val="18"/>
              </w:rPr>
              <w:t>pCR</w:t>
            </w:r>
            <w:proofErr w:type="spellEnd"/>
          </w:p>
          <w:p w14:paraId="595E478E" w14:textId="2C10ABC7" w:rsidR="00CB73C0" w:rsidRPr="00CB73C0" w:rsidRDefault="00CB73C0" w:rsidP="006769F5">
            <w:pPr>
              <w:spacing w:before="20" w:after="20" w:line="240" w:lineRule="auto"/>
              <w:rPr>
                <w:rFonts w:ascii="Arial" w:hAnsi="Arial" w:cs="Arial"/>
                <w:bCs/>
                <w:sz w:val="18"/>
                <w:szCs w:val="18"/>
              </w:rPr>
            </w:pPr>
            <w:r w:rsidRPr="00CB73C0">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B183B57" w14:textId="77777777" w:rsidR="00CB73C0" w:rsidRDefault="00CB73C0" w:rsidP="006769F5">
            <w:pPr>
              <w:spacing w:before="20" w:after="20" w:line="240" w:lineRule="auto"/>
              <w:rPr>
                <w:rFonts w:ascii="Arial" w:hAnsi="Arial" w:cs="Arial"/>
                <w:bCs/>
                <w:i/>
                <w:sz w:val="18"/>
                <w:szCs w:val="18"/>
              </w:rPr>
            </w:pPr>
            <w:r w:rsidRPr="00CB73C0">
              <w:rPr>
                <w:rFonts w:ascii="Arial" w:hAnsi="Arial" w:cs="Arial"/>
                <w:bCs/>
                <w:sz w:val="18"/>
                <w:szCs w:val="18"/>
              </w:rPr>
              <w:t>Revision of S6-250159.</w:t>
            </w:r>
          </w:p>
          <w:p w14:paraId="47E911A2" w14:textId="4F32CE11" w:rsidR="00CB73C0" w:rsidRDefault="00CB73C0" w:rsidP="006769F5">
            <w:pPr>
              <w:spacing w:before="20" w:after="20" w:line="240" w:lineRule="auto"/>
              <w:rPr>
                <w:rFonts w:ascii="Arial" w:hAnsi="Arial" w:cs="Arial"/>
                <w:bCs/>
                <w:sz w:val="18"/>
                <w:szCs w:val="18"/>
              </w:rPr>
            </w:pPr>
            <w:r w:rsidRPr="00CB73C0">
              <w:rPr>
                <w:rFonts w:ascii="Arial" w:hAnsi="Arial" w:cs="Arial"/>
                <w:bCs/>
                <w:i/>
                <w:sz w:val="18"/>
                <w:szCs w:val="18"/>
              </w:rPr>
              <w:t xml:space="preserve">DA – Permission </w:t>
            </w:r>
            <w:proofErr w:type="spellStart"/>
            <w:r w:rsidRPr="00CB73C0">
              <w:rPr>
                <w:rFonts w:ascii="Arial" w:hAnsi="Arial" w:cs="Arial"/>
                <w:bCs/>
                <w:i/>
                <w:sz w:val="18"/>
                <w:szCs w:val="18"/>
              </w:rPr>
              <w:t>Mgmt</w:t>
            </w:r>
            <w:proofErr w:type="spellEnd"/>
          </w:p>
          <w:p w14:paraId="661C7F28" w14:textId="77777777" w:rsidR="00950A93" w:rsidRPr="005B642C" w:rsidRDefault="00950A93" w:rsidP="00950A93">
            <w:pPr>
              <w:spacing w:before="20" w:after="20" w:line="240" w:lineRule="auto"/>
              <w:rPr>
                <w:rFonts w:ascii="Arial" w:hAnsi="Arial" w:cs="Arial"/>
                <w:bCs/>
                <w:i/>
                <w:color w:val="FF0000"/>
                <w:sz w:val="18"/>
                <w:szCs w:val="18"/>
              </w:rPr>
            </w:pPr>
          </w:p>
          <w:p w14:paraId="6E4707CE"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10EBEE3A" w14:textId="169AB39B" w:rsidR="00CB73C0" w:rsidRPr="00790E8A" w:rsidRDefault="00CB73C0"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61EE02A" w14:textId="48A34CEE" w:rsidR="00CB73C0" w:rsidRPr="00795A4A" w:rsidRDefault="00795A4A" w:rsidP="006769F5">
            <w:pPr>
              <w:spacing w:before="20" w:after="20" w:line="240" w:lineRule="auto"/>
              <w:rPr>
                <w:rFonts w:ascii="Arial" w:hAnsi="Arial" w:cs="Arial"/>
                <w:bCs/>
                <w:sz w:val="18"/>
                <w:szCs w:val="18"/>
              </w:rPr>
            </w:pPr>
            <w:r w:rsidRPr="00795A4A">
              <w:rPr>
                <w:rFonts w:ascii="Arial" w:hAnsi="Arial" w:cs="Arial"/>
                <w:bCs/>
                <w:sz w:val="18"/>
                <w:szCs w:val="18"/>
              </w:rPr>
              <w:t>Postponed</w:t>
            </w:r>
          </w:p>
        </w:tc>
      </w:tr>
      <w:tr w:rsidR="00432F25" w:rsidRPr="0089751A" w14:paraId="68997D31" w14:textId="77777777" w:rsidTr="00795A4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99F743B" w14:textId="77777777" w:rsidR="00E0795C" w:rsidRPr="00790E8A" w:rsidRDefault="00E0795C" w:rsidP="006769F5">
            <w:pPr>
              <w:spacing w:before="20" w:after="20" w:line="240" w:lineRule="auto"/>
              <w:rPr>
                <w:rFonts w:ascii="Arial" w:hAnsi="Arial" w:cs="Arial"/>
                <w:bCs/>
                <w:sz w:val="18"/>
                <w:szCs w:val="18"/>
              </w:rPr>
            </w:pPr>
            <w:hyperlink r:id="rId171" w:history="1">
              <w:r w:rsidRPr="00790E8A">
                <w:rPr>
                  <w:rStyle w:val="Hyperlink"/>
                  <w:rFonts w:ascii="Arial" w:hAnsi="Arial" w:cs="Arial"/>
                  <w:bCs/>
                  <w:sz w:val="18"/>
                  <w:szCs w:val="18"/>
                </w:rPr>
                <w:t>S6-250160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53B011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procedures on usage of digital asset permission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3A65B85"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China Mobile Com. Corporation (Yue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012011D"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5DC1A2D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89185EC"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 xml:space="preserve">DA – Permission </w:t>
            </w:r>
            <w:proofErr w:type="spellStart"/>
            <w:r w:rsidRPr="00790E8A">
              <w:rPr>
                <w:rFonts w:ascii="Arial" w:hAnsi="Arial" w:cs="Arial"/>
                <w:bCs/>
                <w:sz w:val="18"/>
                <w:szCs w:val="18"/>
              </w:rPr>
              <w:t>Mgmt</w:t>
            </w:r>
            <w:proofErr w:type="spellEnd"/>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1CB8AD3" w14:textId="1BA9584B" w:rsidR="00E0795C" w:rsidRPr="00CB73C0" w:rsidRDefault="00CB73C0" w:rsidP="006769F5">
            <w:pPr>
              <w:spacing w:before="20" w:after="20" w:line="240" w:lineRule="auto"/>
              <w:rPr>
                <w:rFonts w:ascii="Arial" w:hAnsi="Arial" w:cs="Arial"/>
                <w:bCs/>
                <w:sz w:val="18"/>
                <w:szCs w:val="18"/>
              </w:rPr>
            </w:pPr>
            <w:r w:rsidRPr="00CB73C0">
              <w:rPr>
                <w:rFonts w:ascii="Arial" w:hAnsi="Arial" w:cs="Arial"/>
                <w:bCs/>
                <w:sz w:val="18"/>
                <w:szCs w:val="18"/>
              </w:rPr>
              <w:t>Revised to S6-250418</w:t>
            </w:r>
          </w:p>
        </w:tc>
      </w:tr>
      <w:tr w:rsidR="00432F25" w:rsidRPr="0089751A" w14:paraId="5395A8D1" w14:textId="77777777" w:rsidTr="00795A4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4208EEA" w14:textId="2F7A473F" w:rsidR="00CB73C0" w:rsidRPr="00CB73C0" w:rsidRDefault="00CB73C0" w:rsidP="006769F5">
            <w:pPr>
              <w:spacing w:before="20" w:after="20" w:line="240" w:lineRule="auto"/>
            </w:pPr>
            <w:r w:rsidRPr="00CB73C0">
              <w:rPr>
                <w:rFonts w:ascii="Arial" w:hAnsi="Arial" w:cs="Arial"/>
                <w:sz w:val="18"/>
              </w:rPr>
              <w:t>S6-250418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0177F46" w14:textId="010C1641" w:rsidR="00CB73C0" w:rsidRPr="00CB73C0" w:rsidRDefault="00CB73C0" w:rsidP="006769F5">
            <w:pPr>
              <w:spacing w:before="20" w:after="20" w:line="240" w:lineRule="auto"/>
              <w:rPr>
                <w:rFonts w:ascii="Arial" w:hAnsi="Arial" w:cs="Arial"/>
                <w:bCs/>
                <w:sz w:val="18"/>
                <w:szCs w:val="18"/>
              </w:rPr>
            </w:pPr>
            <w:r w:rsidRPr="00CB73C0">
              <w:rPr>
                <w:rFonts w:ascii="Arial" w:hAnsi="Arial" w:cs="Arial"/>
                <w:bCs/>
                <w:sz w:val="18"/>
                <w:szCs w:val="18"/>
              </w:rPr>
              <w:t>procedures on usage of digital asset permission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07A7939" w14:textId="47BE7156" w:rsidR="00CB73C0" w:rsidRPr="00CB73C0" w:rsidRDefault="00CB73C0" w:rsidP="006769F5">
            <w:pPr>
              <w:spacing w:before="20" w:after="20" w:line="240" w:lineRule="auto"/>
              <w:rPr>
                <w:rFonts w:ascii="Arial" w:hAnsi="Arial" w:cs="Arial"/>
                <w:bCs/>
                <w:sz w:val="18"/>
                <w:szCs w:val="18"/>
              </w:rPr>
            </w:pPr>
            <w:r w:rsidRPr="00CB73C0">
              <w:rPr>
                <w:rFonts w:ascii="Arial" w:hAnsi="Arial" w:cs="Arial"/>
                <w:bCs/>
                <w:sz w:val="18"/>
                <w:szCs w:val="18"/>
              </w:rPr>
              <w:t>China Mobile Com. Corporation (Yue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3C7351F" w14:textId="77777777" w:rsidR="00CB73C0" w:rsidRPr="00CB73C0" w:rsidRDefault="00CB73C0" w:rsidP="006769F5">
            <w:pPr>
              <w:spacing w:before="20" w:after="20" w:line="240" w:lineRule="auto"/>
              <w:rPr>
                <w:rFonts w:ascii="Arial" w:hAnsi="Arial" w:cs="Arial"/>
                <w:bCs/>
                <w:sz w:val="18"/>
                <w:szCs w:val="18"/>
              </w:rPr>
            </w:pPr>
            <w:proofErr w:type="spellStart"/>
            <w:r w:rsidRPr="00CB73C0">
              <w:rPr>
                <w:rFonts w:ascii="Arial" w:hAnsi="Arial" w:cs="Arial"/>
                <w:bCs/>
                <w:sz w:val="18"/>
                <w:szCs w:val="18"/>
              </w:rPr>
              <w:t>pCR</w:t>
            </w:r>
            <w:proofErr w:type="spellEnd"/>
          </w:p>
          <w:p w14:paraId="75893C8C" w14:textId="0C4D9159" w:rsidR="00CB73C0" w:rsidRPr="00CB73C0" w:rsidRDefault="00CB73C0" w:rsidP="006769F5">
            <w:pPr>
              <w:spacing w:before="20" w:after="20" w:line="240" w:lineRule="auto"/>
              <w:rPr>
                <w:rFonts w:ascii="Arial" w:hAnsi="Arial" w:cs="Arial"/>
                <w:bCs/>
                <w:sz w:val="18"/>
                <w:szCs w:val="18"/>
              </w:rPr>
            </w:pPr>
            <w:r w:rsidRPr="00CB73C0">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B637586" w14:textId="77777777" w:rsidR="00CB73C0" w:rsidRDefault="00CB73C0" w:rsidP="006769F5">
            <w:pPr>
              <w:spacing w:before="20" w:after="20" w:line="240" w:lineRule="auto"/>
              <w:rPr>
                <w:rFonts w:ascii="Arial" w:hAnsi="Arial" w:cs="Arial"/>
                <w:bCs/>
                <w:i/>
                <w:sz w:val="18"/>
                <w:szCs w:val="18"/>
              </w:rPr>
            </w:pPr>
            <w:r w:rsidRPr="00CB73C0">
              <w:rPr>
                <w:rFonts w:ascii="Arial" w:hAnsi="Arial" w:cs="Arial"/>
                <w:bCs/>
                <w:sz w:val="18"/>
                <w:szCs w:val="18"/>
              </w:rPr>
              <w:t>Revision of S6-250160.</w:t>
            </w:r>
          </w:p>
          <w:p w14:paraId="6F777783" w14:textId="0E6D8A68" w:rsidR="00CB73C0" w:rsidRDefault="00CB73C0" w:rsidP="006769F5">
            <w:pPr>
              <w:spacing w:before="20" w:after="20" w:line="240" w:lineRule="auto"/>
              <w:rPr>
                <w:rFonts w:ascii="Arial" w:hAnsi="Arial" w:cs="Arial"/>
                <w:bCs/>
                <w:sz w:val="18"/>
                <w:szCs w:val="18"/>
              </w:rPr>
            </w:pPr>
            <w:r w:rsidRPr="00CB73C0">
              <w:rPr>
                <w:rFonts w:ascii="Arial" w:hAnsi="Arial" w:cs="Arial"/>
                <w:bCs/>
                <w:i/>
                <w:sz w:val="18"/>
                <w:szCs w:val="18"/>
              </w:rPr>
              <w:t xml:space="preserve">DA – Permission </w:t>
            </w:r>
            <w:proofErr w:type="spellStart"/>
            <w:r w:rsidRPr="00CB73C0">
              <w:rPr>
                <w:rFonts w:ascii="Arial" w:hAnsi="Arial" w:cs="Arial"/>
                <w:bCs/>
                <w:i/>
                <w:sz w:val="18"/>
                <w:szCs w:val="18"/>
              </w:rPr>
              <w:t>Mgmt</w:t>
            </w:r>
            <w:proofErr w:type="spellEnd"/>
          </w:p>
          <w:p w14:paraId="360367B7" w14:textId="77777777" w:rsidR="00950A93" w:rsidRPr="005B642C" w:rsidRDefault="00950A93" w:rsidP="00950A93">
            <w:pPr>
              <w:spacing w:before="20" w:after="20" w:line="240" w:lineRule="auto"/>
              <w:rPr>
                <w:rFonts w:ascii="Arial" w:hAnsi="Arial" w:cs="Arial"/>
                <w:bCs/>
                <w:i/>
                <w:color w:val="FF0000"/>
                <w:sz w:val="18"/>
                <w:szCs w:val="18"/>
              </w:rPr>
            </w:pPr>
          </w:p>
          <w:p w14:paraId="3BAEB750"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2CE4B395" w14:textId="16CDC7D2" w:rsidR="00CB73C0" w:rsidRPr="00790E8A" w:rsidRDefault="00CB73C0"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CCA2FB9" w14:textId="3BCB1C7B" w:rsidR="00CB73C0" w:rsidRPr="00795A4A" w:rsidRDefault="00795A4A" w:rsidP="006769F5">
            <w:pPr>
              <w:spacing w:before="20" w:after="20" w:line="240" w:lineRule="auto"/>
              <w:rPr>
                <w:rFonts w:ascii="Arial" w:hAnsi="Arial" w:cs="Arial"/>
                <w:bCs/>
                <w:sz w:val="18"/>
                <w:szCs w:val="18"/>
              </w:rPr>
            </w:pPr>
            <w:r w:rsidRPr="00795A4A">
              <w:rPr>
                <w:rFonts w:ascii="Arial" w:hAnsi="Arial" w:cs="Arial"/>
                <w:bCs/>
                <w:sz w:val="18"/>
                <w:szCs w:val="18"/>
              </w:rPr>
              <w:t>Postponed</w:t>
            </w:r>
          </w:p>
        </w:tc>
      </w:tr>
      <w:tr w:rsidR="00432F25" w:rsidRPr="0089751A" w14:paraId="12F0027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364B803" w14:textId="77777777" w:rsidR="00E0795C" w:rsidRPr="00790E8A" w:rsidRDefault="00E0795C" w:rsidP="006769F5">
            <w:pPr>
              <w:spacing w:before="20" w:after="20" w:line="240" w:lineRule="auto"/>
              <w:rPr>
                <w:rFonts w:ascii="Arial" w:hAnsi="Arial" w:cs="Arial"/>
                <w:bCs/>
                <w:sz w:val="18"/>
                <w:szCs w:val="18"/>
              </w:rPr>
            </w:pPr>
            <w:hyperlink r:id="rId172" w:history="1">
              <w:r w:rsidRPr="00790E8A">
                <w:rPr>
                  <w:rStyle w:val="Hyperlink"/>
                  <w:rFonts w:ascii="Arial" w:hAnsi="Arial" w:cs="Arial"/>
                  <w:bCs/>
                  <w:sz w:val="18"/>
                  <w:szCs w:val="18"/>
                </w:rPr>
                <w:t>S6-250036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29F4248E"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Fix for clause 8.3.3</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162B30C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ZTE Corporation (Weixiang Shao)</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11FB304A"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6C78533B"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F1E0228"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DA - Fix</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BB36EE1" w14:textId="77777777" w:rsidR="00E0795C" w:rsidRDefault="00CB73C0" w:rsidP="006769F5">
            <w:pPr>
              <w:spacing w:before="20" w:after="20" w:line="240" w:lineRule="auto"/>
              <w:rPr>
                <w:rFonts w:ascii="Arial" w:hAnsi="Arial" w:cs="Arial"/>
                <w:bCs/>
                <w:sz w:val="18"/>
                <w:szCs w:val="18"/>
              </w:rPr>
            </w:pPr>
            <w:r w:rsidRPr="00CB73C0">
              <w:rPr>
                <w:rFonts w:ascii="Arial" w:hAnsi="Arial" w:cs="Arial"/>
                <w:bCs/>
                <w:sz w:val="18"/>
                <w:szCs w:val="18"/>
              </w:rPr>
              <w:t>Approved</w:t>
            </w:r>
          </w:p>
          <w:p w14:paraId="13317679" w14:textId="77777777" w:rsidR="00CB73C0" w:rsidRDefault="00CB73C0" w:rsidP="006769F5">
            <w:pPr>
              <w:spacing w:before="20" w:after="20" w:line="240" w:lineRule="auto"/>
              <w:rPr>
                <w:rFonts w:ascii="Arial" w:hAnsi="Arial" w:cs="Arial"/>
                <w:bCs/>
                <w:sz w:val="18"/>
                <w:szCs w:val="18"/>
              </w:rPr>
            </w:pPr>
          </w:p>
          <w:p w14:paraId="1D459EF6" w14:textId="0BE976B8" w:rsidR="00CB73C0" w:rsidRPr="00CB73C0" w:rsidRDefault="00CB73C0" w:rsidP="006769F5">
            <w:pPr>
              <w:spacing w:before="20" w:after="20" w:line="240" w:lineRule="auto"/>
              <w:rPr>
                <w:rFonts w:ascii="Arial" w:hAnsi="Arial" w:cs="Arial"/>
                <w:bCs/>
                <w:sz w:val="18"/>
                <w:szCs w:val="18"/>
              </w:rPr>
            </w:pPr>
            <w:r>
              <w:rPr>
                <w:rFonts w:ascii="Arial" w:hAnsi="Arial" w:cs="Arial"/>
                <w:bCs/>
                <w:sz w:val="18"/>
                <w:szCs w:val="18"/>
              </w:rPr>
              <w:t xml:space="preserve">The rapporteur was asked to consistently add “Digital” in front of “asset …. </w:t>
            </w:r>
            <w:proofErr w:type="gramStart"/>
            <w:r>
              <w:rPr>
                <w:rFonts w:ascii="Arial" w:hAnsi="Arial" w:cs="Arial"/>
                <w:bCs/>
                <w:sz w:val="18"/>
                <w:szCs w:val="18"/>
              </w:rPr>
              <w:t>“ when</w:t>
            </w:r>
            <w:proofErr w:type="gramEnd"/>
            <w:r>
              <w:rPr>
                <w:rFonts w:ascii="Arial" w:hAnsi="Arial" w:cs="Arial"/>
                <w:bCs/>
                <w:sz w:val="18"/>
                <w:szCs w:val="18"/>
              </w:rPr>
              <w:t xml:space="preserve"> appropriate.</w:t>
            </w:r>
          </w:p>
        </w:tc>
      </w:tr>
      <w:tr w:rsidR="00432F25" w:rsidRPr="0089751A" w14:paraId="089264E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1C9B1A19" w14:textId="77777777" w:rsidR="00E0795C" w:rsidRPr="00790E8A" w:rsidRDefault="00E0795C" w:rsidP="006769F5">
            <w:pPr>
              <w:spacing w:before="20" w:after="20" w:line="240" w:lineRule="auto"/>
              <w:rPr>
                <w:rFonts w:ascii="Arial" w:hAnsi="Arial" w:cs="Arial"/>
                <w:bCs/>
                <w:sz w:val="18"/>
                <w:szCs w:val="18"/>
              </w:rPr>
            </w:pPr>
            <w:hyperlink r:id="rId173" w:history="1">
              <w:r w:rsidRPr="00790E8A">
                <w:rPr>
                  <w:rStyle w:val="Hyperlink"/>
                  <w:rFonts w:ascii="Arial" w:hAnsi="Arial" w:cs="Arial"/>
                  <w:bCs/>
                  <w:sz w:val="18"/>
                  <w:szCs w:val="18"/>
                </w:rPr>
                <w:t>S6-250263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544F186"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Proposal for Editorial fixes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0F25D3F"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CF0233D" w14:textId="77777777" w:rsidR="00E0795C" w:rsidRPr="00790E8A" w:rsidRDefault="00E0795C" w:rsidP="006769F5">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13849D7A"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199FB47"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DA - Fix</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B49C834" w14:textId="3CE40AB7" w:rsidR="00E0795C" w:rsidRPr="00CB73C0" w:rsidRDefault="00CB73C0" w:rsidP="006769F5">
            <w:pPr>
              <w:spacing w:before="20" w:after="20" w:line="240" w:lineRule="auto"/>
              <w:rPr>
                <w:rFonts w:ascii="Arial" w:hAnsi="Arial" w:cs="Arial"/>
                <w:bCs/>
                <w:sz w:val="18"/>
                <w:szCs w:val="18"/>
              </w:rPr>
            </w:pPr>
            <w:r w:rsidRPr="00CB73C0">
              <w:rPr>
                <w:rFonts w:ascii="Arial" w:hAnsi="Arial" w:cs="Arial"/>
                <w:bCs/>
                <w:sz w:val="18"/>
                <w:szCs w:val="18"/>
              </w:rPr>
              <w:t>Approved</w:t>
            </w:r>
          </w:p>
        </w:tc>
      </w:tr>
      <w:tr w:rsidR="00432F25" w:rsidRPr="0089751A" w14:paraId="4F228464" w14:textId="77777777" w:rsidTr="00795A4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336E9FB" w14:textId="77777777" w:rsidR="00E0795C" w:rsidRPr="00790E8A" w:rsidRDefault="00E0795C" w:rsidP="006769F5">
            <w:pPr>
              <w:spacing w:before="20" w:after="20" w:line="240" w:lineRule="auto"/>
              <w:rPr>
                <w:rFonts w:ascii="Arial" w:hAnsi="Arial" w:cs="Arial"/>
                <w:bCs/>
                <w:sz w:val="18"/>
                <w:szCs w:val="18"/>
              </w:rPr>
            </w:pPr>
            <w:hyperlink r:id="rId174" w:history="1">
              <w:r w:rsidRPr="00790E8A">
                <w:rPr>
                  <w:rStyle w:val="Hyperlink"/>
                  <w:rFonts w:ascii="Arial" w:hAnsi="Arial" w:cs="Arial"/>
                  <w:bCs/>
                  <w:sz w:val="18"/>
                  <w:szCs w:val="18"/>
                </w:rPr>
                <w:t>S6-250182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CBB3520"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Support for metaverse services requiring multiple devices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4F1D8AD"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 xml:space="preserve">Samsung (Arunprasath </w:t>
            </w:r>
            <w:r w:rsidRPr="00790E8A">
              <w:rPr>
                <w:rFonts w:ascii="Arial" w:hAnsi="Arial" w:cs="Arial"/>
                <w:bCs/>
                <w:sz w:val="18"/>
                <w:szCs w:val="18"/>
              </w:rPr>
              <w:lastRenderedPageBreak/>
              <w:t>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D124CB2"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lastRenderedPageBreak/>
              <w:t>CR 0727</w:t>
            </w:r>
          </w:p>
          <w:p w14:paraId="22153F6D"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Cat B</w:t>
            </w:r>
          </w:p>
          <w:p w14:paraId="242F0E9E"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lastRenderedPageBreak/>
              <w:t>Rel-19</w:t>
            </w:r>
          </w:p>
          <w:p w14:paraId="3C508AF5"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8EF9E62" w14:textId="77777777" w:rsidR="00E0795C" w:rsidRPr="00790E8A" w:rsidRDefault="00E0795C" w:rsidP="006769F5">
            <w:pPr>
              <w:spacing w:before="20" w:after="20" w:line="240" w:lineRule="auto"/>
              <w:rPr>
                <w:rFonts w:ascii="Arial" w:hAnsi="Arial" w:cs="Arial"/>
                <w:bCs/>
                <w:sz w:val="18"/>
                <w:szCs w:val="18"/>
              </w:rPr>
            </w:pPr>
            <w:r w:rsidRPr="00790E8A">
              <w:rPr>
                <w:rFonts w:ascii="Arial" w:hAnsi="Arial" w:cs="Arial"/>
                <w:bCs/>
                <w:sz w:val="18"/>
                <w:szCs w:val="18"/>
              </w:rPr>
              <w:lastRenderedPageBreak/>
              <w:t>General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B9C1D73" w14:textId="241D75D3" w:rsidR="00CB73C0" w:rsidRPr="00475305" w:rsidRDefault="00475305" w:rsidP="00CB73C0">
            <w:pPr>
              <w:rPr>
                <w:rFonts w:ascii="Arial" w:hAnsi="Arial" w:cs="Arial"/>
                <w:sz w:val="18"/>
                <w:szCs w:val="18"/>
              </w:rPr>
            </w:pPr>
            <w:r w:rsidRPr="00475305">
              <w:rPr>
                <w:rFonts w:ascii="Arial" w:hAnsi="Arial" w:cs="Arial"/>
                <w:sz w:val="18"/>
                <w:szCs w:val="18"/>
              </w:rPr>
              <w:t>Revised to S6-</w:t>
            </w:r>
            <w:r w:rsidRPr="00475305">
              <w:rPr>
                <w:rFonts w:ascii="Arial" w:hAnsi="Arial" w:cs="Arial"/>
                <w:sz w:val="18"/>
                <w:szCs w:val="18"/>
              </w:rPr>
              <w:lastRenderedPageBreak/>
              <w:t>250419</w:t>
            </w:r>
          </w:p>
        </w:tc>
      </w:tr>
      <w:tr w:rsidR="00432F25" w:rsidRPr="0089751A" w14:paraId="419023BA" w14:textId="77777777" w:rsidTr="00795A4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8A6EA81" w14:textId="51B77428" w:rsidR="00475305" w:rsidRPr="00475305" w:rsidRDefault="00475305" w:rsidP="006769F5">
            <w:pPr>
              <w:spacing w:before="20" w:after="20" w:line="240" w:lineRule="auto"/>
            </w:pPr>
            <w:r w:rsidRPr="00475305">
              <w:rPr>
                <w:rFonts w:ascii="Arial" w:hAnsi="Arial" w:cs="Arial"/>
                <w:sz w:val="18"/>
              </w:rPr>
              <w:lastRenderedPageBreak/>
              <w:t>S6-250419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67F3BA4" w14:textId="05EFF75B" w:rsidR="00475305" w:rsidRPr="00475305" w:rsidRDefault="00475305" w:rsidP="006769F5">
            <w:pPr>
              <w:spacing w:before="20" w:after="20" w:line="240" w:lineRule="auto"/>
              <w:rPr>
                <w:rFonts w:ascii="Arial" w:hAnsi="Arial" w:cs="Arial"/>
                <w:bCs/>
                <w:sz w:val="18"/>
                <w:szCs w:val="18"/>
              </w:rPr>
            </w:pPr>
            <w:r w:rsidRPr="00475305">
              <w:rPr>
                <w:rFonts w:ascii="Arial" w:hAnsi="Arial" w:cs="Arial"/>
                <w:bCs/>
                <w:sz w:val="18"/>
                <w:szCs w:val="18"/>
              </w:rPr>
              <w:t>Support for metaverse services requiring multiple devices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A1FE82E" w14:textId="61F102D9" w:rsidR="00475305" w:rsidRPr="00475305" w:rsidRDefault="00475305" w:rsidP="006769F5">
            <w:pPr>
              <w:spacing w:before="20" w:after="20" w:line="240" w:lineRule="auto"/>
              <w:rPr>
                <w:rFonts w:ascii="Arial" w:hAnsi="Arial" w:cs="Arial"/>
                <w:bCs/>
                <w:sz w:val="18"/>
                <w:szCs w:val="18"/>
              </w:rPr>
            </w:pPr>
            <w:r w:rsidRPr="00475305">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A5B63E0" w14:textId="77777777" w:rsidR="00475305" w:rsidRPr="00475305" w:rsidRDefault="00475305" w:rsidP="006769F5">
            <w:pPr>
              <w:spacing w:before="20" w:after="20" w:line="240" w:lineRule="auto"/>
              <w:rPr>
                <w:rFonts w:ascii="Arial" w:hAnsi="Arial" w:cs="Arial"/>
                <w:bCs/>
                <w:sz w:val="18"/>
                <w:szCs w:val="18"/>
              </w:rPr>
            </w:pPr>
            <w:r w:rsidRPr="00475305">
              <w:rPr>
                <w:rFonts w:ascii="Arial" w:hAnsi="Arial" w:cs="Arial"/>
                <w:bCs/>
                <w:sz w:val="18"/>
                <w:szCs w:val="18"/>
              </w:rPr>
              <w:t>CR 0727r1</w:t>
            </w:r>
          </w:p>
          <w:p w14:paraId="4EAFBA18" w14:textId="77777777" w:rsidR="00475305" w:rsidRPr="00475305" w:rsidRDefault="00475305" w:rsidP="006769F5">
            <w:pPr>
              <w:spacing w:before="20" w:after="20" w:line="240" w:lineRule="auto"/>
              <w:rPr>
                <w:rFonts w:ascii="Arial" w:hAnsi="Arial" w:cs="Arial"/>
                <w:bCs/>
                <w:sz w:val="18"/>
                <w:szCs w:val="18"/>
              </w:rPr>
            </w:pPr>
            <w:r w:rsidRPr="00475305">
              <w:rPr>
                <w:rFonts w:ascii="Arial" w:hAnsi="Arial" w:cs="Arial"/>
                <w:bCs/>
                <w:sz w:val="18"/>
                <w:szCs w:val="18"/>
              </w:rPr>
              <w:t>Cat B</w:t>
            </w:r>
          </w:p>
          <w:p w14:paraId="2A33408E" w14:textId="77777777" w:rsidR="00475305" w:rsidRPr="00475305" w:rsidRDefault="00475305" w:rsidP="006769F5">
            <w:pPr>
              <w:spacing w:before="20" w:after="20" w:line="240" w:lineRule="auto"/>
              <w:rPr>
                <w:rFonts w:ascii="Arial" w:hAnsi="Arial" w:cs="Arial"/>
                <w:bCs/>
                <w:sz w:val="18"/>
                <w:szCs w:val="18"/>
              </w:rPr>
            </w:pPr>
            <w:r w:rsidRPr="00475305">
              <w:rPr>
                <w:rFonts w:ascii="Arial" w:hAnsi="Arial" w:cs="Arial"/>
                <w:bCs/>
                <w:sz w:val="18"/>
                <w:szCs w:val="18"/>
              </w:rPr>
              <w:t>Rel-19</w:t>
            </w:r>
          </w:p>
          <w:p w14:paraId="751B123C" w14:textId="0B405717" w:rsidR="00475305" w:rsidRPr="00475305" w:rsidRDefault="00475305" w:rsidP="006769F5">
            <w:pPr>
              <w:spacing w:before="20" w:after="20" w:line="240" w:lineRule="auto"/>
              <w:rPr>
                <w:rFonts w:ascii="Arial" w:hAnsi="Arial" w:cs="Arial"/>
                <w:bCs/>
                <w:sz w:val="18"/>
                <w:szCs w:val="18"/>
              </w:rPr>
            </w:pPr>
            <w:r w:rsidRPr="00475305">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79C00D9" w14:textId="77777777" w:rsidR="00475305" w:rsidRDefault="00475305" w:rsidP="006769F5">
            <w:pPr>
              <w:spacing w:before="20" w:after="20" w:line="240" w:lineRule="auto"/>
              <w:rPr>
                <w:rFonts w:ascii="Arial" w:hAnsi="Arial" w:cs="Arial"/>
                <w:bCs/>
                <w:i/>
                <w:sz w:val="18"/>
                <w:szCs w:val="18"/>
              </w:rPr>
            </w:pPr>
            <w:r w:rsidRPr="00475305">
              <w:rPr>
                <w:rFonts w:ascii="Arial" w:hAnsi="Arial" w:cs="Arial"/>
                <w:bCs/>
                <w:sz w:val="18"/>
                <w:szCs w:val="18"/>
              </w:rPr>
              <w:t>Revision of S6-250182.</w:t>
            </w:r>
          </w:p>
          <w:p w14:paraId="12AC6F8C" w14:textId="34B96672" w:rsidR="00475305" w:rsidRDefault="00475305" w:rsidP="006769F5">
            <w:pPr>
              <w:spacing w:before="20" w:after="20" w:line="240" w:lineRule="auto"/>
              <w:rPr>
                <w:rFonts w:ascii="Arial" w:hAnsi="Arial" w:cs="Arial"/>
                <w:bCs/>
                <w:sz w:val="18"/>
                <w:szCs w:val="18"/>
              </w:rPr>
            </w:pPr>
            <w:r w:rsidRPr="00475305">
              <w:rPr>
                <w:rFonts w:ascii="Arial" w:hAnsi="Arial" w:cs="Arial"/>
                <w:bCs/>
                <w:i/>
                <w:sz w:val="18"/>
                <w:szCs w:val="18"/>
              </w:rPr>
              <w:t>General</w:t>
            </w:r>
          </w:p>
          <w:p w14:paraId="6AD77E1B" w14:textId="77777777" w:rsidR="00861AB4" w:rsidRPr="00556F88" w:rsidRDefault="00861AB4" w:rsidP="00861AB4">
            <w:pPr>
              <w:spacing w:before="20" w:after="20" w:line="240" w:lineRule="auto"/>
              <w:rPr>
                <w:rFonts w:ascii="Arial" w:hAnsi="Arial" w:cs="Arial"/>
                <w:bCs/>
                <w:i/>
                <w:color w:val="FF0000"/>
                <w:sz w:val="18"/>
                <w:szCs w:val="18"/>
              </w:rPr>
            </w:pPr>
          </w:p>
          <w:p w14:paraId="2A978CB9" w14:textId="680DC545" w:rsidR="00475305" w:rsidRPr="00790E8A"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2FE51AD" w14:textId="2FA64D16" w:rsidR="00475305" w:rsidRPr="00795A4A" w:rsidRDefault="00795A4A" w:rsidP="00CB73C0">
            <w:pPr>
              <w:rPr>
                <w:rFonts w:ascii="Arial" w:hAnsi="Arial" w:cs="Arial"/>
                <w:sz w:val="18"/>
                <w:szCs w:val="18"/>
              </w:rPr>
            </w:pPr>
            <w:r w:rsidRPr="00795A4A">
              <w:rPr>
                <w:rFonts w:ascii="Arial" w:hAnsi="Arial" w:cs="Arial"/>
                <w:sz w:val="18"/>
                <w:szCs w:val="18"/>
              </w:rPr>
              <w:t>Agreed</w:t>
            </w:r>
          </w:p>
        </w:tc>
      </w:tr>
      <w:tr w:rsidR="00432F25" w:rsidRPr="0089751A" w14:paraId="28F7EB7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A3DD255" w14:textId="77777777" w:rsidR="00E0795C" w:rsidRPr="0089751A" w:rsidRDefault="00E0795C" w:rsidP="006769F5">
            <w:pPr>
              <w:spacing w:before="20" w:after="20" w:line="240" w:lineRule="auto"/>
              <w:rPr>
                <w:rFonts w:ascii="Arial" w:hAnsi="Arial" w:cs="Arial"/>
                <w:bCs/>
                <w:sz w:val="18"/>
                <w:szCs w:val="18"/>
              </w:rPr>
            </w:pPr>
            <w:hyperlink r:id="rId175" w:history="1">
              <w:r w:rsidRPr="0089751A">
                <w:rPr>
                  <w:rStyle w:val="Hyperlink"/>
                  <w:rFonts w:ascii="Arial" w:hAnsi="Arial" w:cs="Arial"/>
                  <w:bCs/>
                  <w:sz w:val="18"/>
                  <w:szCs w:val="18"/>
                </w:rPr>
                <w:t>S6-250268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0BAF733"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Proposal for clause 3 abbreviations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FAA1DCC"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C45CC6A" w14:textId="77777777" w:rsidR="00E0795C" w:rsidRPr="0089751A" w:rsidRDefault="00E0795C" w:rsidP="006769F5">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6CBFC5E9"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4187FD2" w14:textId="77777777" w:rsidR="00E0795C" w:rsidRPr="0089751A" w:rsidRDefault="00E0795C"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AEC5EA7" w14:textId="77777777" w:rsidR="00E0795C" w:rsidRPr="0089751A" w:rsidRDefault="00E0795C" w:rsidP="006769F5">
            <w:pPr>
              <w:spacing w:before="20" w:after="20" w:line="240" w:lineRule="auto"/>
              <w:rPr>
                <w:rFonts w:ascii="Arial" w:hAnsi="Arial" w:cs="Arial"/>
                <w:bCs/>
                <w:sz w:val="18"/>
                <w:szCs w:val="18"/>
              </w:rPr>
            </w:pPr>
            <w:r>
              <w:rPr>
                <w:rFonts w:ascii="Arial" w:hAnsi="Arial" w:cs="Arial"/>
                <w:bCs/>
                <w:sz w:val="18"/>
                <w:szCs w:val="18"/>
              </w:rPr>
              <w:t>Withdraw</w:t>
            </w:r>
          </w:p>
        </w:tc>
      </w:tr>
      <w:tr w:rsidR="00432F25" w:rsidRPr="0089751A" w14:paraId="16526E3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A10C996" w14:textId="77777777" w:rsidR="00E0795C" w:rsidRPr="0089751A" w:rsidRDefault="00E0795C" w:rsidP="006769F5">
            <w:pPr>
              <w:spacing w:before="20" w:after="20" w:line="240" w:lineRule="auto"/>
              <w:rPr>
                <w:rFonts w:ascii="Arial" w:hAnsi="Arial" w:cs="Arial"/>
                <w:bCs/>
                <w:sz w:val="18"/>
                <w:szCs w:val="18"/>
              </w:rPr>
            </w:pPr>
            <w:hyperlink r:id="rId176" w:history="1">
              <w:r w:rsidRPr="0089751A">
                <w:rPr>
                  <w:rStyle w:val="Hyperlink"/>
                  <w:rFonts w:ascii="Arial" w:hAnsi="Arial" w:cs="Arial"/>
                  <w:bCs/>
                  <w:sz w:val="18"/>
                  <w:szCs w:val="18"/>
                </w:rPr>
                <w:t>S6-250269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112506B"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Proposal for clause 4 overview</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6A3D2F1"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5E038A0" w14:textId="77777777" w:rsidR="00E0795C" w:rsidRPr="0089751A" w:rsidRDefault="00E0795C" w:rsidP="006769F5">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45E92598"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C541F66" w14:textId="77777777" w:rsidR="00E0795C" w:rsidRPr="0089751A" w:rsidRDefault="00E0795C"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2454419" w14:textId="77777777" w:rsidR="00E0795C" w:rsidRPr="0089751A" w:rsidRDefault="00E0795C" w:rsidP="006769F5">
            <w:pPr>
              <w:spacing w:before="20" w:after="20" w:line="240" w:lineRule="auto"/>
              <w:rPr>
                <w:rFonts w:ascii="Arial" w:hAnsi="Arial" w:cs="Arial"/>
                <w:bCs/>
                <w:sz w:val="18"/>
                <w:szCs w:val="18"/>
              </w:rPr>
            </w:pPr>
            <w:r>
              <w:rPr>
                <w:rFonts w:ascii="Arial" w:hAnsi="Arial" w:cs="Arial"/>
                <w:bCs/>
                <w:sz w:val="18"/>
                <w:szCs w:val="18"/>
              </w:rPr>
              <w:t>Withdraw</w:t>
            </w:r>
          </w:p>
        </w:tc>
      </w:tr>
      <w:tr w:rsidR="00432F25" w:rsidRPr="0089751A" w14:paraId="444515F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35A11FC" w14:textId="77777777" w:rsidR="00E0795C" w:rsidRPr="0089751A" w:rsidRDefault="00E0795C" w:rsidP="006769F5">
            <w:pPr>
              <w:spacing w:before="20" w:after="20" w:line="240" w:lineRule="auto"/>
              <w:rPr>
                <w:rFonts w:ascii="Arial" w:hAnsi="Arial" w:cs="Arial"/>
                <w:bCs/>
                <w:sz w:val="18"/>
                <w:szCs w:val="18"/>
              </w:rPr>
            </w:pPr>
            <w:hyperlink r:id="rId177" w:history="1">
              <w:r w:rsidRPr="0089751A">
                <w:rPr>
                  <w:rStyle w:val="Hyperlink"/>
                  <w:rFonts w:ascii="Arial" w:hAnsi="Arial" w:cs="Arial"/>
                  <w:bCs/>
                  <w:sz w:val="18"/>
                  <w:szCs w:val="18"/>
                </w:rPr>
                <w:t>S6-250270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170D5A0"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Proposal for clause 5 architectural requirements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0C03650"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8F07714" w14:textId="77777777" w:rsidR="00E0795C" w:rsidRPr="0089751A" w:rsidRDefault="00E0795C" w:rsidP="006769F5">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2C14EFD7"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A41E013" w14:textId="77777777" w:rsidR="00E0795C" w:rsidRPr="0089751A" w:rsidRDefault="00E0795C"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C3E11FF" w14:textId="77777777" w:rsidR="00E0795C" w:rsidRPr="0089751A" w:rsidRDefault="00E0795C" w:rsidP="006769F5">
            <w:pPr>
              <w:spacing w:before="20" w:after="20" w:line="240" w:lineRule="auto"/>
              <w:rPr>
                <w:rFonts w:ascii="Arial" w:hAnsi="Arial" w:cs="Arial"/>
                <w:bCs/>
                <w:sz w:val="18"/>
                <w:szCs w:val="18"/>
              </w:rPr>
            </w:pPr>
            <w:r>
              <w:rPr>
                <w:rFonts w:ascii="Arial" w:hAnsi="Arial" w:cs="Arial"/>
                <w:bCs/>
                <w:sz w:val="18"/>
                <w:szCs w:val="18"/>
              </w:rPr>
              <w:t>Withdraw</w:t>
            </w:r>
          </w:p>
        </w:tc>
      </w:tr>
      <w:tr w:rsidR="00432F25" w:rsidRPr="0089751A" w14:paraId="35E8B89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9696726" w14:textId="77777777" w:rsidR="00E0795C" w:rsidRPr="0089751A" w:rsidRDefault="00E0795C" w:rsidP="006769F5">
            <w:pPr>
              <w:spacing w:before="20" w:after="20" w:line="240" w:lineRule="auto"/>
              <w:rPr>
                <w:rFonts w:ascii="Arial" w:hAnsi="Arial" w:cs="Arial"/>
                <w:bCs/>
                <w:sz w:val="18"/>
                <w:szCs w:val="18"/>
              </w:rPr>
            </w:pPr>
            <w:hyperlink r:id="rId178" w:history="1">
              <w:r w:rsidRPr="0089751A">
                <w:rPr>
                  <w:rStyle w:val="Hyperlink"/>
                  <w:rFonts w:ascii="Arial" w:hAnsi="Arial" w:cs="Arial"/>
                  <w:bCs/>
                  <w:sz w:val="18"/>
                  <w:szCs w:val="18"/>
                </w:rPr>
                <w:t>S6-250271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BA6E748"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Proposal for clause 8 digital asset media management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D03A420"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FBC39D6" w14:textId="77777777" w:rsidR="00E0795C" w:rsidRPr="0089751A" w:rsidRDefault="00E0795C" w:rsidP="006769F5">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2303BB42"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13397D5" w14:textId="77777777" w:rsidR="00E0795C" w:rsidRPr="0089751A" w:rsidRDefault="00E0795C"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354C3D0" w14:textId="77777777" w:rsidR="00E0795C" w:rsidRPr="0089751A" w:rsidRDefault="00E0795C" w:rsidP="006769F5">
            <w:pPr>
              <w:spacing w:before="20" w:after="20" w:line="240" w:lineRule="auto"/>
              <w:rPr>
                <w:rFonts w:ascii="Arial" w:hAnsi="Arial" w:cs="Arial"/>
                <w:bCs/>
                <w:sz w:val="18"/>
                <w:szCs w:val="18"/>
              </w:rPr>
            </w:pPr>
            <w:r>
              <w:rPr>
                <w:rFonts w:ascii="Arial" w:hAnsi="Arial" w:cs="Arial"/>
                <w:bCs/>
                <w:sz w:val="18"/>
                <w:szCs w:val="18"/>
              </w:rPr>
              <w:t>Withdraw</w:t>
            </w:r>
          </w:p>
        </w:tc>
      </w:tr>
      <w:tr w:rsidR="00432F25" w:rsidRPr="0089751A" w14:paraId="6ACE35D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BFE2AE8" w14:textId="77777777" w:rsidR="00E0795C" w:rsidRPr="0089751A" w:rsidRDefault="00E0795C" w:rsidP="006769F5">
            <w:pPr>
              <w:spacing w:before="20" w:after="20" w:line="240" w:lineRule="auto"/>
              <w:rPr>
                <w:rFonts w:ascii="Arial" w:hAnsi="Arial" w:cs="Arial"/>
                <w:bCs/>
                <w:sz w:val="18"/>
                <w:szCs w:val="18"/>
              </w:rPr>
            </w:pPr>
            <w:hyperlink r:id="rId179" w:history="1">
              <w:r w:rsidRPr="0089751A">
                <w:rPr>
                  <w:rStyle w:val="Hyperlink"/>
                  <w:rFonts w:ascii="Arial" w:hAnsi="Arial" w:cs="Arial"/>
                  <w:bCs/>
                  <w:sz w:val="18"/>
                  <w:szCs w:val="18"/>
                </w:rPr>
                <w:t>S6-250272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0C0ED03"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Proposal for Annex deployment models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45140B1"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C2B8D68" w14:textId="77777777" w:rsidR="00E0795C" w:rsidRPr="0089751A" w:rsidRDefault="00E0795C" w:rsidP="006769F5">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0DDCB716"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7687479" w14:textId="77777777" w:rsidR="00E0795C" w:rsidRPr="0089751A" w:rsidRDefault="00E0795C"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D49299D" w14:textId="77777777" w:rsidR="00E0795C" w:rsidRPr="0089751A" w:rsidRDefault="00E0795C" w:rsidP="006769F5">
            <w:pPr>
              <w:spacing w:before="20" w:after="20" w:line="240" w:lineRule="auto"/>
              <w:rPr>
                <w:rFonts w:ascii="Arial" w:hAnsi="Arial" w:cs="Arial"/>
                <w:bCs/>
                <w:sz w:val="18"/>
                <w:szCs w:val="18"/>
              </w:rPr>
            </w:pPr>
            <w:r>
              <w:rPr>
                <w:rFonts w:ascii="Arial" w:hAnsi="Arial" w:cs="Arial"/>
                <w:bCs/>
                <w:sz w:val="18"/>
                <w:szCs w:val="18"/>
              </w:rPr>
              <w:t>Withdraw</w:t>
            </w:r>
          </w:p>
        </w:tc>
      </w:tr>
      <w:tr w:rsidR="00432F25" w:rsidRPr="0089751A" w14:paraId="31F19D9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3F44FBA" w14:textId="77777777" w:rsidR="00E0795C" w:rsidRPr="0089751A" w:rsidRDefault="00E0795C" w:rsidP="006769F5">
            <w:pPr>
              <w:spacing w:before="20" w:after="20" w:line="240" w:lineRule="auto"/>
              <w:rPr>
                <w:rFonts w:ascii="Arial" w:hAnsi="Arial" w:cs="Arial"/>
                <w:bCs/>
                <w:sz w:val="18"/>
                <w:szCs w:val="18"/>
              </w:rPr>
            </w:pPr>
            <w:hyperlink r:id="rId180" w:history="1">
              <w:r w:rsidRPr="0089751A">
                <w:rPr>
                  <w:rStyle w:val="Hyperlink"/>
                  <w:rFonts w:ascii="Arial" w:hAnsi="Arial" w:cs="Arial"/>
                  <w:bCs/>
                  <w:sz w:val="18"/>
                  <w:szCs w:val="18"/>
                </w:rPr>
                <w:t>S6-250273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EA34525"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Proposal for Annex business relationships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8A08D95"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264719B" w14:textId="77777777" w:rsidR="00E0795C" w:rsidRPr="0089751A" w:rsidRDefault="00E0795C" w:rsidP="006769F5">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12673768"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CC53A12" w14:textId="77777777" w:rsidR="00E0795C" w:rsidRPr="0089751A" w:rsidRDefault="00E0795C"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5517B3C" w14:textId="77777777" w:rsidR="00E0795C" w:rsidRPr="0089751A" w:rsidRDefault="00E0795C" w:rsidP="006769F5">
            <w:pPr>
              <w:spacing w:before="20" w:after="20" w:line="240" w:lineRule="auto"/>
              <w:rPr>
                <w:rFonts w:ascii="Arial" w:hAnsi="Arial" w:cs="Arial"/>
                <w:bCs/>
                <w:sz w:val="18"/>
                <w:szCs w:val="18"/>
              </w:rPr>
            </w:pPr>
            <w:r>
              <w:rPr>
                <w:rFonts w:ascii="Arial" w:hAnsi="Arial" w:cs="Arial"/>
                <w:bCs/>
                <w:sz w:val="18"/>
                <w:szCs w:val="18"/>
              </w:rPr>
              <w:t>Withdraw</w:t>
            </w:r>
          </w:p>
        </w:tc>
      </w:tr>
      <w:tr w:rsidR="00432F25" w:rsidRPr="0089751A" w14:paraId="4B3FA71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D368551" w14:textId="77777777" w:rsidR="00E0795C" w:rsidRPr="0089751A" w:rsidRDefault="00E0795C" w:rsidP="006769F5">
            <w:pPr>
              <w:spacing w:before="20" w:after="20" w:line="240" w:lineRule="auto"/>
              <w:rPr>
                <w:rFonts w:ascii="Arial" w:hAnsi="Arial" w:cs="Arial"/>
                <w:bCs/>
                <w:sz w:val="18"/>
                <w:szCs w:val="18"/>
              </w:rPr>
            </w:pPr>
            <w:hyperlink r:id="rId181" w:history="1">
              <w:r w:rsidRPr="0089751A">
                <w:rPr>
                  <w:rStyle w:val="Hyperlink"/>
                  <w:rFonts w:ascii="Arial" w:hAnsi="Arial" w:cs="Arial"/>
                  <w:bCs/>
                  <w:sz w:val="18"/>
                  <w:szCs w:val="18"/>
                </w:rPr>
                <w:t>S6-250274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FA52C66"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Proposal for Editorial fixes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EA512D5"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DD03DAF" w14:textId="77777777" w:rsidR="00E0795C" w:rsidRPr="0089751A" w:rsidRDefault="00E0795C" w:rsidP="006769F5">
            <w:pPr>
              <w:spacing w:before="20" w:after="20" w:line="240" w:lineRule="auto"/>
              <w:rPr>
                <w:rFonts w:ascii="Arial" w:hAnsi="Arial" w:cs="Arial"/>
                <w:bCs/>
                <w:sz w:val="18"/>
                <w:szCs w:val="18"/>
              </w:rPr>
            </w:pPr>
            <w:proofErr w:type="spellStart"/>
            <w:r w:rsidRPr="0089751A">
              <w:rPr>
                <w:rFonts w:ascii="Arial" w:hAnsi="Arial" w:cs="Arial"/>
                <w:bCs/>
                <w:sz w:val="18"/>
                <w:szCs w:val="18"/>
              </w:rPr>
              <w:t>pCR</w:t>
            </w:r>
            <w:proofErr w:type="spellEnd"/>
          </w:p>
          <w:p w14:paraId="68DB4747"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23.438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F4A4D6E" w14:textId="77777777" w:rsidR="00E0795C" w:rsidRPr="0089751A" w:rsidRDefault="00E0795C"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0893840" w14:textId="77777777" w:rsidR="00E0795C" w:rsidRPr="0089751A" w:rsidRDefault="00E0795C" w:rsidP="006769F5">
            <w:pPr>
              <w:spacing w:before="20" w:after="20" w:line="240" w:lineRule="auto"/>
              <w:rPr>
                <w:rFonts w:ascii="Arial" w:hAnsi="Arial" w:cs="Arial"/>
                <w:bCs/>
                <w:sz w:val="18"/>
                <w:szCs w:val="18"/>
              </w:rPr>
            </w:pPr>
            <w:r>
              <w:rPr>
                <w:rFonts w:ascii="Arial" w:hAnsi="Arial" w:cs="Arial"/>
                <w:bCs/>
                <w:sz w:val="18"/>
                <w:szCs w:val="18"/>
              </w:rPr>
              <w:t>Withdraw</w:t>
            </w:r>
          </w:p>
        </w:tc>
      </w:tr>
      <w:tr w:rsidR="00432F25" w:rsidRPr="00996A6E" w14:paraId="25B0513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24CEA00D" w14:textId="77777777" w:rsidR="00DC318A" w:rsidRPr="00596D47"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25DED7CF" w14:textId="77777777" w:rsidR="00DC318A" w:rsidRPr="00596D47"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7109E5CE" w14:textId="77777777" w:rsidR="00DC318A" w:rsidRPr="00596D47"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23C2063A" w14:textId="77777777" w:rsidR="00DC318A" w:rsidRPr="00596D47"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6575923F" w14:textId="77777777" w:rsidR="00DC318A" w:rsidRPr="00596D47"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6A78570C" w14:textId="77777777" w:rsidR="00DC318A" w:rsidRPr="00596D47" w:rsidRDefault="00DC318A" w:rsidP="00DC318A">
            <w:pPr>
              <w:spacing w:before="20" w:after="20" w:line="240" w:lineRule="auto"/>
              <w:rPr>
                <w:rFonts w:ascii="Arial" w:hAnsi="Arial" w:cs="Arial"/>
                <w:bCs/>
                <w:sz w:val="18"/>
                <w:szCs w:val="18"/>
              </w:rPr>
            </w:pPr>
          </w:p>
        </w:tc>
      </w:tr>
      <w:tr w:rsidR="00DC318A" w:rsidRPr="00996A6E" w14:paraId="28626511"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37E0B6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A8E4316" w14:textId="5D8D63F1" w:rsidR="00DC318A" w:rsidRPr="00CF71EC" w:rsidRDefault="00DC318A" w:rsidP="00DC318A">
            <w:pPr>
              <w:spacing w:before="20" w:after="20" w:line="240" w:lineRule="auto"/>
              <w:rPr>
                <w:rFonts w:ascii="Arial" w:hAnsi="Arial" w:cs="Arial"/>
                <w:b/>
              </w:rPr>
            </w:pPr>
            <w:r w:rsidRPr="00CF71EC">
              <w:rPr>
                <w:rFonts w:ascii="Arial" w:hAnsi="Arial" w:cs="Arial"/>
                <w:b/>
              </w:rPr>
              <w:t>9.1</w:t>
            </w:r>
            <w:r w:rsidR="007A49BD">
              <w:rPr>
                <w:rFonts w:ascii="Arial" w:hAnsi="Arial" w:cs="Arial"/>
                <w:b/>
              </w:rPr>
              <w:t>3</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0EC00804" w14:textId="77777777" w:rsidR="00DC318A" w:rsidRPr="00CF71EC" w:rsidRDefault="00DC318A" w:rsidP="00DC318A">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2C220419" w:rsidR="00DC318A" w:rsidRPr="00CF71EC" w:rsidRDefault="00C77BEC" w:rsidP="00DC318A">
            <w:pPr>
              <w:spacing w:before="20" w:after="20" w:line="240" w:lineRule="auto"/>
              <w:rPr>
                <w:rFonts w:ascii="Arial" w:hAnsi="Arial" w:cs="Arial"/>
                <w:b/>
              </w:rPr>
            </w:pPr>
            <w:r>
              <w:rPr>
                <w:rFonts w:ascii="Arial" w:hAnsi="Arial" w:cs="Arial"/>
                <w:b/>
                <w:bCs/>
                <w:lang w:val="en-US"/>
              </w:rPr>
              <w:t>22</w:t>
            </w:r>
            <w:r w:rsidR="00DC318A" w:rsidRPr="00CF71EC">
              <w:rPr>
                <w:rFonts w:ascii="Arial" w:hAnsi="Arial" w:cs="Arial"/>
                <w:b/>
                <w:bCs/>
                <w:lang w:val="en-US"/>
              </w:rPr>
              <w:t xml:space="preserve"> papers</w:t>
            </w:r>
          </w:p>
        </w:tc>
      </w:tr>
      <w:tr w:rsidR="00432F25" w:rsidRPr="00996A6E" w14:paraId="5C2384C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875F1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57701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674C71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06FDA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3C9A0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EE9DA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89751A" w14:paraId="4BD9117B" w14:textId="77777777" w:rsidTr="00105455">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4C202A7D" w14:textId="214E9420" w:rsidR="00432F25" w:rsidRPr="00790E8A" w:rsidRDefault="00432F25" w:rsidP="00FF6D5D">
            <w:pPr>
              <w:spacing w:before="20" w:after="20" w:line="240" w:lineRule="auto"/>
              <w:rPr>
                <w:rFonts w:ascii="Arial" w:hAnsi="Arial" w:cs="Arial"/>
                <w:bCs/>
                <w:sz w:val="18"/>
                <w:szCs w:val="18"/>
              </w:rPr>
            </w:pPr>
            <w:hyperlink r:id="rId182" w:history="1">
              <w:r w:rsidRPr="00790E8A">
                <w:rPr>
                  <w:rStyle w:val="Hyperlink"/>
                  <w:rFonts w:ascii="Arial" w:hAnsi="Arial" w:cs="Arial"/>
                  <w:bCs/>
                  <w:sz w:val="18"/>
                  <w:szCs w:val="18"/>
                </w:rPr>
                <w:t>S6-250148</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090AD09F"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r w:rsidRPr="00790E8A">
              <w:rPr>
                <w:rFonts w:ascii="Arial" w:hAnsi="Arial" w:cs="Arial"/>
                <w:bCs/>
                <w:sz w:val="18"/>
                <w:szCs w:val="18"/>
              </w:rPr>
              <w:t xml:space="preserve"> on update the architecture</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7EF21F67"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29ABA2BD"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388EEAED"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DD75DC3"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6 Architecture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A34EF9D" w14:textId="77777777" w:rsidR="00432F25" w:rsidRPr="00270DB2" w:rsidRDefault="00432F25" w:rsidP="00FF6D5D">
            <w:pPr>
              <w:spacing w:before="20" w:after="20" w:line="240" w:lineRule="auto"/>
              <w:rPr>
                <w:rFonts w:ascii="Arial" w:hAnsi="Arial" w:cs="Arial"/>
                <w:bCs/>
                <w:sz w:val="18"/>
                <w:szCs w:val="18"/>
              </w:rPr>
            </w:pPr>
            <w:r w:rsidRPr="00270DB2">
              <w:rPr>
                <w:rFonts w:ascii="Arial" w:hAnsi="Arial" w:cs="Arial"/>
                <w:bCs/>
                <w:sz w:val="18"/>
                <w:szCs w:val="18"/>
              </w:rPr>
              <w:t>Revised to S6-250372</w:t>
            </w:r>
          </w:p>
        </w:tc>
      </w:tr>
      <w:tr w:rsidR="00432F25" w:rsidRPr="0089751A" w14:paraId="4F877343" w14:textId="77777777" w:rsidTr="00105455">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61808568" w14:textId="77777777" w:rsidR="00432F25" w:rsidRPr="00270DB2" w:rsidRDefault="00432F25" w:rsidP="00FF6D5D">
            <w:pPr>
              <w:spacing w:before="20" w:after="20" w:line="240" w:lineRule="auto"/>
            </w:pPr>
            <w:r w:rsidRPr="00270DB2">
              <w:rPr>
                <w:rFonts w:ascii="Arial" w:hAnsi="Arial" w:cs="Arial"/>
                <w:sz w:val="18"/>
              </w:rPr>
              <w:t>S6-250372</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1A8ACBF0" w14:textId="77777777" w:rsidR="00432F25" w:rsidRPr="00270DB2" w:rsidRDefault="00432F25" w:rsidP="00FF6D5D">
            <w:pPr>
              <w:spacing w:before="20" w:after="20" w:line="240" w:lineRule="auto"/>
              <w:rPr>
                <w:rFonts w:ascii="Arial" w:hAnsi="Arial" w:cs="Arial"/>
                <w:bCs/>
                <w:sz w:val="18"/>
                <w:szCs w:val="18"/>
              </w:rPr>
            </w:pPr>
            <w:proofErr w:type="spellStart"/>
            <w:r w:rsidRPr="00270DB2">
              <w:rPr>
                <w:rFonts w:ascii="Arial" w:hAnsi="Arial" w:cs="Arial"/>
                <w:bCs/>
                <w:sz w:val="18"/>
                <w:szCs w:val="18"/>
              </w:rPr>
              <w:t>pCR</w:t>
            </w:r>
            <w:proofErr w:type="spellEnd"/>
            <w:r w:rsidRPr="00270DB2">
              <w:rPr>
                <w:rFonts w:ascii="Arial" w:hAnsi="Arial" w:cs="Arial"/>
                <w:bCs/>
                <w:sz w:val="18"/>
                <w:szCs w:val="18"/>
              </w:rPr>
              <w:t xml:space="preserve"> on update the architecture</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59BE71E7" w14:textId="77777777" w:rsidR="00432F25" w:rsidRPr="00270DB2" w:rsidRDefault="00432F25" w:rsidP="00FF6D5D">
            <w:pPr>
              <w:spacing w:before="20" w:after="20" w:line="240" w:lineRule="auto"/>
              <w:rPr>
                <w:rFonts w:ascii="Arial" w:hAnsi="Arial" w:cs="Arial"/>
                <w:bCs/>
                <w:sz w:val="18"/>
                <w:szCs w:val="18"/>
              </w:rPr>
            </w:pPr>
            <w:r w:rsidRPr="00270DB2">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7A24A233" w14:textId="77777777" w:rsidR="00432F25" w:rsidRPr="00270DB2" w:rsidRDefault="00432F25" w:rsidP="00FF6D5D">
            <w:pPr>
              <w:spacing w:before="20" w:after="20" w:line="240" w:lineRule="auto"/>
              <w:rPr>
                <w:rFonts w:ascii="Arial" w:hAnsi="Arial" w:cs="Arial"/>
                <w:bCs/>
                <w:sz w:val="18"/>
                <w:szCs w:val="18"/>
              </w:rPr>
            </w:pPr>
            <w:proofErr w:type="spellStart"/>
            <w:r w:rsidRPr="00270DB2">
              <w:rPr>
                <w:rFonts w:ascii="Arial" w:hAnsi="Arial" w:cs="Arial"/>
                <w:bCs/>
                <w:sz w:val="18"/>
                <w:szCs w:val="18"/>
              </w:rPr>
              <w:t>pCR</w:t>
            </w:r>
            <w:proofErr w:type="spellEnd"/>
          </w:p>
          <w:p w14:paraId="6A6F8552" w14:textId="77777777" w:rsidR="00432F25" w:rsidRPr="00270DB2" w:rsidRDefault="00432F25" w:rsidP="00FF6D5D">
            <w:pPr>
              <w:spacing w:before="20" w:after="20" w:line="240" w:lineRule="auto"/>
              <w:rPr>
                <w:rFonts w:ascii="Arial" w:hAnsi="Arial" w:cs="Arial"/>
                <w:bCs/>
                <w:sz w:val="18"/>
                <w:szCs w:val="18"/>
              </w:rPr>
            </w:pPr>
            <w:r w:rsidRPr="00270DB2">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35A924D" w14:textId="77777777" w:rsidR="00432F25" w:rsidRDefault="00432F25" w:rsidP="00FF6D5D">
            <w:pPr>
              <w:spacing w:before="20" w:after="20" w:line="240" w:lineRule="auto"/>
              <w:rPr>
                <w:rFonts w:ascii="Arial" w:eastAsia="SimSun" w:hAnsi="Arial" w:cs="Arial"/>
                <w:bCs/>
                <w:i/>
                <w:sz w:val="18"/>
                <w:szCs w:val="18"/>
                <w:lang w:val="en-US" w:eastAsia="zh-CN"/>
              </w:rPr>
            </w:pPr>
            <w:r w:rsidRPr="00270DB2">
              <w:rPr>
                <w:rFonts w:ascii="Arial" w:eastAsia="SimSun" w:hAnsi="Arial" w:cs="Arial"/>
                <w:bCs/>
                <w:sz w:val="18"/>
                <w:szCs w:val="18"/>
                <w:lang w:val="en-US" w:eastAsia="zh-CN"/>
              </w:rPr>
              <w:t>Revision of S6-250148.</w:t>
            </w:r>
          </w:p>
          <w:p w14:paraId="54AB62F2" w14:textId="77777777" w:rsidR="00432F25" w:rsidRDefault="00432F25" w:rsidP="00FF6D5D">
            <w:pPr>
              <w:spacing w:before="20" w:after="20" w:line="240" w:lineRule="auto"/>
              <w:rPr>
                <w:rFonts w:ascii="Arial" w:eastAsia="SimSun" w:hAnsi="Arial" w:cs="Arial"/>
                <w:bCs/>
                <w:sz w:val="18"/>
                <w:szCs w:val="18"/>
                <w:lang w:val="en-US" w:eastAsia="zh-CN"/>
              </w:rPr>
            </w:pPr>
            <w:r w:rsidRPr="00270DB2">
              <w:rPr>
                <w:rFonts w:ascii="Arial" w:eastAsia="SimSun" w:hAnsi="Arial" w:cs="Arial"/>
                <w:bCs/>
                <w:i/>
                <w:sz w:val="18"/>
                <w:szCs w:val="18"/>
                <w:lang w:val="en-US" w:eastAsia="zh-CN"/>
              </w:rPr>
              <w:t>Clause 6 Architecture</w:t>
            </w:r>
          </w:p>
          <w:p w14:paraId="7F50B674" w14:textId="77777777" w:rsidR="00D830F0" w:rsidRPr="00556F88" w:rsidRDefault="00D830F0" w:rsidP="00D830F0">
            <w:pPr>
              <w:spacing w:before="20" w:after="20" w:line="240" w:lineRule="auto"/>
              <w:rPr>
                <w:rFonts w:ascii="Arial" w:hAnsi="Arial" w:cs="Arial"/>
                <w:bCs/>
                <w:i/>
                <w:color w:val="FF0000"/>
                <w:sz w:val="18"/>
                <w:szCs w:val="18"/>
              </w:rPr>
            </w:pPr>
          </w:p>
          <w:p w14:paraId="56748F67"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4DFFC8FC" w14:textId="77777777" w:rsidR="00432F25" w:rsidRPr="00790E8A" w:rsidRDefault="00432F25" w:rsidP="00FF6D5D">
            <w:pPr>
              <w:spacing w:before="20" w:after="20" w:line="240" w:lineRule="auto"/>
              <w:rPr>
                <w:rFonts w:ascii="Arial" w:eastAsia="SimSun" w:hAnsi="Arial" w:cs="Arial"/>
                <w:bCs/>
                <w:sz w:val="18"/>
                <w:szCs w:val="18"/>
                <w:lang w:val="en-US" w:eastAsia="zh-CN"/>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8CE5B0A" w14:textId="0CD36DF2" w:rsidR="00432F25" w:rsidRPr="00105455" w:rsidRDefault="00105455" w:rsidP="00FF6D5D">
            <w:pPr>
              <w:spacing w:before="20" w:after="20" w:line="240" w:lineRule="auto"/>
              <w:rPr>
                <w:rFonts w:ascii="Arial" w:hAnsi="Arial" w:cs="Arial"/>
                <w:bCs/>
                <w:sz w:val="18"/>
                <w:szCs w:val="18"/>
              </w:rPr>
            </w:pPr>
            <w:r w:rsidRPr="00105455">
              <w:rPr>
                <w:rFonts w:ascii="Arial" w:hAnsi="Arial" w:cs="Arial"/>
                <w:bCs/>
                <w:sz w:val="18"/>
                <w:szCs w:val="18"/>
              </w:rPr>
              <w:t>Approved</w:t>
            </w:r>
          </w:p>
        </w:tc>
      </w:tr>
      <w:tr w:rsidR="00432F25" w:rsidRPr="0089751A" w14:paraId="5FABD368" w14:textId="77777777" w:rsidTr="00ED6D05">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1A5DA902" w14:textId="0F101534" w:rsidR="00432F25" w:rsidRPr="00790E8A" w:rsidRDefault="00432F25" w:rsidP="00FF6D5D">
            <w:pPr>
              <w:spacing w:before="20" w:after="20" w:line="240" w:lineRule="auto"/>
              <w:rPr>
                <w:rFonts w:ascii="Arial" w:hAnsi="Arial" w:cs="Arial"/>
                <w:bCs/>
                <w:sz w:val="18"/>
                <w:szCs w:val="18"/>
              </w:rPr>
            </w:pPr>
            <w:hyperlink r:id="rId183" w:history="1">
              <w:r w:rsidRPr="00790E8A">
                <w:rPr>
                  <w:rStyle w:val="Hyperlink"/>
                  <w:rFonts w:ascii="Arial" w:hAnsi="Arial" w:cs="Arial"/>
                  <w:bCs/>
                  <w:sz w:val="18"/>
                  <w:szCs w:val="18"/>
                </w:rPr>
                <w:t>S6-250136</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16297923"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Update of Functional entities</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5018EB29"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China Mobile M2M Company Ltd. (</w:t>
            </w:r>
            <w:proofErr w:type="spellStart"/>
            <w:r w:rsidRPr="00790E8A">
              <w:rPr>
                <w:rFonts w:ascii="Arial" w:hAnsi="Arial" w:cs="Arial"/>
                <w:bCs/>
                <w:sz w:val="18"/>
                <w:szCs w:val="18"/>
              </w:rPr>
              <w:t>Jiadi</w:t>
            </w:r>
            <w:proofErr w:type="spellEnd"/>
            <w:r w:rsidRPr="00790E8A">
              <w:rPr>
                <w:rFonts w:ascii="Arial" w:hAnsi="Arial" w:cs="Arial"/>
                <w:bCs/>
                <w:sz w:val="18"/>
                <w:szCs w:val="18"/>
              </w:rPr>
              <w:t xml:space="preserve"> Fu)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67026D9E"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63342B8D"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377A24D"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6 Architecture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F9A5B41" w14:textId="77777777" w:rsidR="00432F25" w:rsidRPr="007946EC" w:rsidRDefault="00432F25" w:rsidP="00FF6D5D">
            <w:pPr>
              <w:spacing w:before="20" w:after="20" w:line="240" w:lineRule="auto"/>
              <w:rPr>
                <w:rFonts w:ascii="Arial" w:hAnsi="Arial" w:cs="Arial"/>
                <w:bCs/>
                <w:sz w:val="18"/>
                <w:szCs w:val="18"/>
              </w:rPr>
            </w:pPr>
            <w:r w:rsidRPr="007946EC">
              <w:rPr>
                <w:rFonts w:ascii="Arial" w:hAnsi="Arial" w:cs="Arial"/>
                <w:bCs/>
                <w:sz w:val="18"/>
                <w:szCs w:val="18"/>
              </w:rPr>
              <w:t>Revised to S6-250373</w:t>
            </w:r>
          </w:p>
        </w:tc>
      </w:tr>
      <w:tr w:rsidR="00432F25" w:rsidRPr="0089751A" w14:paraId="4E1F1493" w14:textId="77777777" w:rsidTr="00ED6D05">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5DDA344A" w14:textId="77777777" w:rsidR="00432F25" w:rsidRPr="007946EC" w:rsidRDefault="00432F25" w:rsidP="00FF6D5D">
            <w:pPr>
              <w:spacing w:before="20" w:after="20" w:line="240" w:lineRule="auto"/>
            </w:pPr>
            <w:r w:rsidRPr="007946EC">
              <w:rPr>
                <w:rFonts w:ascii="Arial" w:hAnsi="Arial" w:cs="Arial"/>
                <w:sz w:val="18"/>
              </w:rPr>
              <w:t>S6-250373</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1714F039" w14:textId="77777777" w:rsidR="00432F25" w:rsidRPr="007946EC" w:rsidRDefault="00432F25" w:rsidP="00FF6D5D">
            <w:pPr>
              <w:spacing w:before="20" w:after="20" w:line="240" w:lineRule="auto"/>
              <w:rPr>
                <w:rFonts w:ascii="Arial" w:hAnsi="Arial" w:cs="Arial"/>
                <w:bCs/>
                <w:sz w:val="18"/>
                <w:szCs w:val="18"/>
              </w:rPr>
            </w:pPr>
            <w:r w:rsidRPr="007946EC">
              <w:rPr>
                <w:rFonts w:ascii="Arial" w:hAnsi="Arial" w:cs="Arial"/>
                <w:bCs/>
                <w:sz w:val="18"/>
                <w:szCs w:val="18"/>
              </w:rPr>
              <w:t>Update of Functional entities</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19507F6B" w14:textId="77777777" w:rsidR="00432F25" w:rsidRPr="007946EC" w:rsidRDefault="00432F25" w:rsidP="00FF6D5D">
            <w:pPr>
              <w:spacing w:before="20" w:after="20" w:line="240" w:lineRule="auto"/>
              <w:rPr>
                <w:rFonts w:ascii="Arial" w:hAnsi="Arial" w:cs="Arial"/>
                <w:bCs/>
                <w:sz w:val="18"/>
                <w:szCs w:val="18"/>
              </w:rPr>
            </w:pPr>
            <w:r w:rsidRPr="007946EC">
              <w:rPr>
                <w:rFonts w:ascii="Arial" w:hAnsi="Arial" w:cs="Arial"/>
                <w:bCs/>
                <w:sz w:val="18"/>
                <w:szCs w:val="18"/>
              </w:rPr>
              <w:t>China Mobile M2M Company Ltd. (</w:t>
            </w:r>
            <w:proofErr w:type="spellStart"/>
            <w:r w:rsidRPr="007946EC">
              <w:rPr>
                <w:rFonts w:ascii="Arial" w:hAnsi="Arial" w:cs="Arial"/>
                <w:bCs/>
                <w:sz w:val="18"/>
                <w:szCs w:val="18"/>
              </w:rPr>
              <w:t>Jiadi</w:t>
            </w:r>
            <w:proofErr w:type="spellEnd"/>
            <w:r w:rsidRPr="007946EC">
              <w:rPr>
                <w:rFonts w:ascii="Arial" w:hAnsi="Arial" w:cs="Arial"/>
                <w:bCs/>
                <w:sz w:val="18"/>
                <w:szCs w:val="18"/>
              </w:rPr>
              <w:t xml:space="preserve"> Fu)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4034F500" w14:textId="77777777" w:rsidR="00432F25" w:rsidRPr="007946EC" w:rsidRDefault="00432F25" w:rsidP="00FF6D5D">
            <w:pPr>
              <w:spacing w:before="20" w:after="20" w:line="240" w:lineRule="auto"/>
              <w:rPr>
                <w:rFonts w:ascii="Arial" w:hAnsi="Arial" w:cs="Arial"/>
                <w:bCs/>
                <w:sz w:val="18"/>
                <w:szCs w:val="18"/>
              </w:rPr>
            </w:pPr>
            <w:proofErr w:type="spellStart"/>
            <w:r w:rsidRPr="007946EC">
              <w:rPr>
                <w:rFonts w:ascii="Arial" w:hAnsi="Arial" w:cs="Arial"/>
                <w:bCs/>
                <w:sz w:val="18"/>
                <w:szCs w:val="18"/>
              </w:rPr>
              <w:t>pCR</w:t>
            </w:r>
            <w:proofErr w:type="spellEnd"/>
          </w:p>
          <w:p w14:paraId="4AA7E5A1" w14:textId="77777777" w:rsidR="00432F25" w:rsidRPr="007946EC" w:rsidRDefault="00432F25" w:rsidP="00FF6D5D">
            <w:pPr>
              <w:spacing w:before="20" w:after="20" w:line="240" w:lineRule="auto"/>
              <w:rPr>
                <w:rFonts w:ascii="Arial" w:hAnsi="Arial" w:cs="Arial"/>
                <w:bCs/>
                <w:sz w:val="18"/>
                <w:szCs w:val="18"/>
              </w:rPr>
            </w:pPr>
            <w:r w:rsidRPr="007946EC">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6212928" w14:textId="77777777" w:rsidR="00432F25" w:rsidRDefault="00432F25" w:rsidP="00FF6D5D">
            <w:pPr>
              <w:spacing w:before="20" w:after="20" w:line="240" w:lineRule="auto"/>
              <w:rPr>
                <w:rFonts w:ascii="Arial" w:eastAsia="SimSun" w:hAnsi="Arial" w:cs="Arial"/>
                <w:bCs/>
                <w:i/>
                <w:sz w:val="18"/>
                <w:szCs w:val="18"/>
                <w:lang w:val="en-US" w:eastAsia="zh-CN"/>
              </w:rPr>
            </w:pPr>
            <w:r w:rsidRPr="007946EC">
              <w:rPr>
                <w:rFonts w:ascii="Arial" w:eastAsia="SimSun" w:hAnsi="Arial" w:cs="Arial"/>
                <w:bCs/>
                <w:sz w:val="18"/>
                <w:szCs w:val="18"/>
                <w:lang w:val="en-US" w:eastAsia="zh-CN"/>
              </w:rPr>
              <w:t>Revision of S6-250136.</w:t>
            </w:r>
          </w:p>
          <w:p w14:paraId="6134AAF0" w14:textId="77777777" w:rsidR="00432F25" w:rsidRDefault="00432F25" w:rsidP="00FF6D5D">
            <w:pPr>
              <w:spacing w:before="20" w:after="20" w:line="240" w:lineRule="auto"/>
              <w:rPr>
                <w:rFonts w:ascii="Arial" w:eastAsia="SimSun" w:hAnsi="Arial" w:cs="Arial"/>
                <w:bCs/>
                <w:sz w:val="18"/>
                <w:szCs w:val="18"/>
                <w:lang w:val="en-US" w:eastAsia="zh-CN"/>
              </w:rPr>
            </w:pPr>
            <w:r w:rsidRPr="007946EC">
              <w:rPr>
                <w:rFonts w:ascii="Arial" w:eastAsia="SimSun" w:hAnsi="Arial" w:cs="Arial"/>
                <w:bCs/>
                <w:i/>
                <w:sz w:val="18"/>
                <w:szCs w:val="18"/>
                <w:lang w:val="en-US" w:eastAsia="zh-CN"/>
              </w:rPr>
              <w:t>Clause 6 Architecture</w:t>
            </w:r>
          </w:p>
          <w:p w14:paraId="1F8B1E64" w14:textId="77777777" w:rsidR="00A63224" w:rsidRPr="005B642C" w:rsidRDefault="00A63224" w:rsidP="00A63224">
            <w:pPr>
              <w:spacing w:before="20" w:after="20" w:line="240" w:lineRule="auto"/>
              <w:rPr>
                <w:rFonts w:ascii="Arial" w:hAnsi="Arial" w:cs="Arial"/>
                <w:bCs/>
                <w:i/>
                <w:color w:val="FF0000"/>
                <w:sz w:val="18"/>
                <w:szCs w:val="18"/>
              </w:rPr>
            </w:pPr>
          </w:p>
          <w:p w14:paraId="371992CF" w14:textId="0C35B5FE" w:rsidR="00A63224" w:rsidRDefault="00A63224" w:rsidP="00A63224">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3C8E9700" w14:textId="77777777" w:rsidR="00432F25" w:rsidRPr="00790E8A" w:rsidRDefault="00432F25" w:rsidP="00FF6D5D">
            <w:pPr>
              <w:spacing w:before="20" w:after="20" w:line="240" w:lineRule="auto"/>
              <w:rPr>
                <w:rFonts w:ascii="Arial" w:eastAsia="SimSun" w:hAnsi="Arial" w:cs="Arial"/>
                <w:bCs/>
                <w:sz w:val="18"/>
                <w:szCs w:val="18"/>
                <w:lang w:val="en-US" w:eastAsia="zh-CN"/>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5439E5C" w14:textId="66F6DC1E" w:rsidR="00432F25" w:rsidRPr="00ED6D05" w:rsidRDefault="00ED6D05" w:rsidP="00FF6D5D">
            <w:pPr>
              <w:spacing w:before="20" w:after="20" w:line="240" w:lineRule="auto"/>
              <w:rPr>
                <w:rFonts w:ascii="Arial" w:hAnsi="Arial" w:cs="Arial"/>
                <w:bCs/>
                <w:sz w:val="18"/>
                <w:szCs w:val="18"/>
              </w:rPr>
            </w:pPr>
            <w:r w:rsidRPr="00ED6D05">
              <w:rPr>
                <w:rFonts w:ascii="Arial" w:hAnsi="Arial" w:cs="Arial"/>
                <w:bCs/>
                <w:sz w:val="18"/>
                <w:szCs w:val="18"/>
              </w:rPr>
              <w:t>Approved</w:t>
            </w:r>
          </w:p>
        </w:tc>
      </w:tr>
      <w:tr w:rsidR="00432F25" w:rsidRPr="0089751A" w14:paraId="7376AB08" w14:textId="77777777" w:rsidTr="00795A4A">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19652D7C" w14:textId="60329A9D" w:rsidR="00432F25" w:rsidRPr="00790E8A" w:rsidRDefault="00432F25" w:rsidP="00FF6D5D">
            <w:pPr>
              <w:spacing w:before="20" w:after="20" w:line="240" w:lineRule="auto"/>
              <w:rPr>
                <w:rFonts w:ascii="Arial" w:hAnsi="Arial" w:cs="Arial"/>
                <w:bCs/>
                <w:sz w:val="18"/>
                <w:szCs w:val="18"/>
              </w:rPr>
            </w:pPr>
            <w:hyperlink r:id="rId184" w:history="1">
              <w:r w:rsidRPr="00790E8A">
                <w:rPr>
                  <w:rStyle w:val="Hyperlink"/>
                  <w:rFonts w:ascii="Arial" w:hAnsi="Arial" w:cs="Arial"/>
                  <w:bCs/>
                  <w:sz w:val="18"/>
                  <w:szCs w:val="18"/>
                </w:rPr>
                <w:t>S6-250137</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598EBEF8"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Solution of Call control conflict handling</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54411087"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China Mobile M2M Company Ltd. (</w:t>
            </w:r>
            <w:proofErr w:type="spellStart"/>
            <w:r w:rsidRPr="00790E8A">
              <w:rPr>
                <w:rFonts w:ascii="Arial" w:hAnsi="Arial" w:cs="Arial"/>
                <w:bCs/>
                <w:sz w:val="18"/>
                <w:szCs w:val="18"/>
              </w:rPr>
              <w:t>Jiadi</w:t>
            </w:r>
            <w:proofErr w:type="spellEnd"/>
            <w:r w:rsidRPr="00790E8A">
              <w:rPr>
                <w:rFonts w:ascii="Arial" w:hAnsi="Arial" w:cs="Arial"/>
                <w:bCs/>
                <w:sz w:val="18"/>
                <w:szCs w:val="18"/>
              </w:rPr>
              <w:t xml:space="preserve"> Fu)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5F23DC1D"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7DC032E7"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16DB71C"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New solution</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9169C4A" w14:textId="77777777" w:rsidR="00432F25" w:rsidRPr="007946EC" w:rsidRDefault="00432F25" w:rsidP="00FF6D5D">
            <w:pPr>
              <w:spacing w:before="20" w:after="20" w:line="240" w:lineRule="auto"/>
              <w:rPr>
                <w:rFonts w:ascii="Arial" w:hAnsi="Arial" w:cs="Arial"/>
                <w:bCs/>
                <w:sz w:val="18"/>
                <w:szCs w:val="18"/>
              </w:rPr>
            </w:pPr>
            <w:r w:rsidRPr="007946EC">
              <w:rPr>
                <w:rFonts w:ascii="Arial" w:hAnsi="Arial" w:cs="Arial"/>
                <w:bCs/>
                <w:sz w:val="18"/>
                <w:szCs w:val="18"/>
              </w:rPr>
              <w:t>Revised to S6-250374</w:t>
            </w:r>
          </w:p>
        </w:tc>
      </w:tr>
      <w:tr w:rsidR="00432F25" w:rsidRPr="0089751A" w14:paraId="03AF578C" w14:textId="77777777" w:rsidTr="00795A4A">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2A8C3E54" w14:textId="77777777" w:rsidR="00432F25" w:rsidRPr="007946EC" w:rsidRDefault="00432F25" w:rsidP="00FF6D5D">
            <w:pPr>
              <w:spacing w:before="20" w:after="20" w:line="240" w:lineRule="auto"/>
            </w:pPr>
            <w:r w:rsidRPr="007946EC">
              <w:rPr>
                <w:rFonts w:ascii="Arial" w:hAnsi="Arial" w:cs="Arial"/>
                <w:sz w:val="18"/>
              </w:rPr>
              <w:t>S6-250374</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613FF00F" w14:textId="77777777" w:rsidR="00432F25" w:rsidRPr="007946EC" w:rsidRDefault="00432F25" w:rsidP="00FF6D5D">
            <w:pPr>
              <w:spacing w:before="20" w:after="20" w:line="240" w:lineRule="auto"/>
              <w:rPr>
                <w:rFonts w:ascii="Arial" w:hAnsi="Arial" w:cs="Arial"/>
                <w:bCs/>
                <w:sz w:val="18"/>
                <w:szCs w:val="18"/>
              </w:rPr>
            </w:pPr>
            <w:r w:rsidRPr="007946EC">
              <w:rPr>
                <w:rFonts w:ascii="Arial" w:hAnsi="Arial" w:cs="Arial"/>
                <w:bCs/>
                <w:sz w:val="18"/>
                <w:szCs w:val="18"/>
              </w:rPr>
              <w:t>Solution of Call control conflict handling</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6CE95D97" w14:textId="77777777" w:rsidR="00432F25" w:rsidRPr="007946EC" w:rsidRDefault="00432F25" w:rsidP="00FF6D5D">
            <w:pPr>
              <w:spacing w:before="20" w:after="20" w:line="240" w:lineRule="auto"/>
              <w:rPr>
                <w:rFonts w:ascii="Arial" w:hAnsi="Arial" w:cs="Arial"/>
                <w:bCs/>
                <w:sz w:val="18"/>
                <w:szCs w:val="18"/>
              </w:rPr>
            </w:pPr>
            <w:r w:rsidRPr="007946EC">
              <w:rPr>
                <w:rFonts w:ascii="Arial" w:hAnsi="Arial" w:cs="Arial"/>
                <w:bCs/>
                <w:sz w:val="18"/>
                <w:szCs w:val="18"/>
              </w:rPr>
              <w:t>China Mobile M2M Company Ltd. (</w:t>
            </w:r>
            <w:proofErr w:type="spellStart"/>
            <w:r w:rsidRPr="007946EC">
              <w:rPr>
                <w:rFonts w:ascii="Arial" w:hAnsi="Arial" w:cs="Arial"/>
                <w:bCs/>
                <w:sz w:val="18"/>
                <w:szCs w:val="18"/>
              </w:rPr>
              <w:t>Jiadi</w:t>
            </w:r>
            <w:proofErr w:type="spellEnd"/>
            <w:r w:rsidRPr="007946EC">
              <w:rPr>
                <w:rFonts w:ascii="Arial" w:hAnsi="Arial" w:cs="Arial"/>
                <w:bCs/>
                <w:sz w:val="18"/>
                <w:szCs w:val="18"/>
              </w:rPr>
              <w:t xml:space="preserve"> Fu)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4FB86A82" w14:textId="77777777" w:rsidR="00432F25" w:rsidRPr="007946EC" w:rsidRDefault="00432F25" w:rsidP="00FF6D5D">
            <w:pPr>
              <w:spacing w:before="20" w:after="20" w:line="240" w:lineRule="auto"/>
              <w:rPr>
                <w:rFonts w:ascii="Arial" w:hAnsi="Arial" w:cs="Arial"/>
                <w:bCs/>
                <w:sz w:val="18"/>
                <w:szCs w:val="18"/>
              </w:rPr>
            </w:pPr>
            <w:proofErr w:type="spellStart"/>
            <w:r w:rsidRPr="007946EC">
              <w:rPr>
                <w:rFonts w:ascii="Arial" w:hAnsi="Arial" w:cs="Arial"/>
                <w:bCs/>
                <w:sz w:val="18"/>
                <w:szCs w:val="18"/>
              </w:rPr>
              <w:t>pCR</w:t>
            </w:r>
            <w:proofErr w:type="spellEnd"/>
          </w:p>
          <w:p w14:paraId="70DAD26B" w14:textId="77777777" w:rsidR="00432F25" w:rsidRPr="007946EC" w:rsidRDefault="00432F25" w:rsidP="00FF6D5D">
            <w:pPr>
              <w:spacing w:before="20" w:after="20" w:line="240" w:lineRule="auto"/>
              <w:rPr>
                <w:rFonts w:ascii="Arial" w:hAnsi="Arial" w:cs="Arial"/>
                <w:bCs/>
                <w:sz w:val="18"/>
                <w:szCs w:val="18"/>
              </w:rPr>
            </w:pPr>
            <w:r w:rsidRPr="007946EC">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5C740DE" w14:textId="77777777" w:rsidR="00432F25" w:rsidRDefault="00432F25" w:rsidP="00FF6D5D">
            <w:pPr>
              <w:spacing w:before="20" w:after="20" w:line="240" w:lineRule="auto"/>
              <w:rPr>
                <w:rFonts w:ascii="Arial" w:eastAsia="SimSun" w:hAnsi="Arial" w:cs="Arial"/>
                <w:bCs/>
                <w:i/>
                <w:sz w:val="18"/>
                <w:szCs w:val="18"/>
                <w:lang w:val="en-US" w:eastAsia="zh-CN"/>
              </w:rPr>
            </w:pPr>
            <w:r w:rsidRPr="007946EC">
              <w:rPr>
                <w:rFonts w:ascii="Arial" w:eastAsia="SimSun" w:hAnsi="Arial" w:cs="Arial"/>
                <w:bCs/>
                <w:sz w:val="18"/>
                <w:szCs w:val="18"/>
                <w:lang w:val="en-US" w:eastAsia="zh-CN"/>
              </w:rPr>
              <w:t>Revision of S6-250137.</w:t>
            </w:r>
          </w:p>
          <w:p w14:paraId="18105101" w14:textId="77777777" w:rsidR="00432F25" w:rsidRDefault="00432F25" w:rsidP="00FF6D5D">
            <w:pPr>
              <w:spacing w:before="20" w:after="20" w:line="240" w:lineRule="auto"/>
              <w:rPr>
                <w:rFonts w:ascii="Arial" w:eastAsia="SimSun" w:hAnsi="Arial" w:cs="Arial"/>
                <w:bCs/>
                <w:sz w:val="18"/>
                <w:szCs w:val="18"/>
                <w:lang w:val="en-US" w:eastAsia="zh-CN"/>
              </w:rPr>
            </w:pPr>
            <w:r w:rsidRPr="007946EC">
              <w:rPr>
                <w:rFonts w:ascii="Arial" w:eastAsia="SimSun" w:hAnsi="Arial" w:cs="Arial"/>
                <w:bCs/>
                <w:i/>
                <w:sz w:val="18"/>
                <w:szCs w:val="18"/>
                <w:lang w:val="en-US" w:eastAsia="zh-CN"/>
              </w:rPr>
              <w:t>New solution</w:t>
            </w:r>
          </w:p>
          <w:p w14:paraId="5D92398E" w14:textId="77777777" w:rsidR="00861AB4" w:rsidRPr="00556F88" w:rsidRDefault="00861AB4" w:rsidP="00861AB4">
            <w:pPr>
              <w:spacing w:before="20" w:after="20" w:line="240" w:lineRule="auto"/>
              <w:rPr>
                <w:rFonts w:ascii="Arial" w:hAnsi="Arial" w:cs="Arial"/>
                <w:bCs/>
                <w:i/>
                <w:color w:val="FF0000"/>
                <w:sz w:val="18"/>
                <w:szCs w:val="18"/>
              </w:rPr>
            </w:pPr>
          </w:p>
          <w:p w14:paraId="1ED2A1FC" w14:textId="77777777" w:rsidR="00432F25" w:rsidRDefault="00861AB4" w:rsidP="00FF6D5D">
            <w:pPr>
              <w:spacing w:before="20" w:after="20" w:line="240" w:lineRule="auto"/>
              <w:rPr>
                <w:rFonts w:ascii="Arial" w:hAnsi="Arial" w:cs="Arial"/>
                <w:bCs/>
                <w:i/>
                <w:color w:val="FF0000"/>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p w14:paraId="45004A5C" w14:textId="230A0737" w:rsidR="00795A4A" w:rsidRPr="00795A4A" w:rsidRDefault="00795A4A" w:rsidP="00FF6D5D">
            <w:pPr>
              <w:spacing w:before="20" w:after="20" w:line="240" w:lineRule="auto"/>
              <w:rPr>
                <w:rFonts w:ascii="Arial" w:hAnsi="Arial" w:cs="Arial"/>
                <w:bCs/>
                <w:i/>
                <w:sz w:val="18"/>
                <w:szCs w:val="18"/>
              </w:rPr>
            </w:pPr>
            <w:r w:rsidRPr="00795A4A">
              <w:rPr>
                <w:rFonts w:ascii="Arial" w:hAnsi="Arial" w:cs="Arial"/>
                <w:bCs/>
                <w:i/>
                <w:sz w:val="18"/>
                <w:szCs w:val="18"/>
              </w:rPr>
              <w:t xml:space="preserve">The rapporteur is asked to move the figure </w:t>
            </w:r>
            <w:proofErr w:type="spellStart"/>
            <w:r w:rsidRPr="00795A4A">
              <w:t>Figure</w:t>
            </w:r>
            <w:proofErr w:type="spellEnd"/>
            <w:r w:rsidRPr="00795A4A">
              <w:t> 8.</w:t>
            </w:r>
            <w:r w:rsidRPr="00795A4A">
              <w:rPr>
                <w:lang w:val="en-US" w:eastAsia="zh-CN"/>
              </w:rPr>
              <w:t>x</w:t>
            </w:r>
            <w:r w:rsidRPr="00795A4A">
              <w:rPr>
                <w:rFonts w:hint="eastAsia"/>
                <w:lang w:val="en-US" w:eastAsia="zh-CN"/>
              </w:rPr>
              <w:t>.</w:t>
            </w:r>
            <w:r w:rsidRPr="00795A4A">
              <w:rPr>
                <w:lang w:val="en-US" w:eastAsia="zh-CN"/>
              </w:rPr>
              <w:t>2</w:t>
            </w:r>
            <w:r w:rsidRPr="00795A4A">
              <w:t>-1</w:t>
            </w:r>
            <w:r w:rsidRPr="00795A4A">
              <w:t xml:space="preserve"> to the correct </w:t>
            </w:r>
            <w:r w:rsidRPr="00795A4A">
              <w:lastRenderedPageBreak/>
              <w:t>place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73191B3" w14:textId="5E9FB35A" w:rsidR="00432F25" w:rsidRPr="00795A4A" w:rsidRDefault="00795A4A" w:rsidP="00FF6D5D">
            <w:pPr>
              <w:spacing w:before="20" w:after="20" w:line="240" w:lineRule="auto"/>
              <w:rPr>
                <w:rFonts w:ascii="Arial" w:hAnsi="Arial" w:cs="Arial"/>
                <w:bCs/>
                <w:sz w:val="18"/>
                <w:szCs w:val="18"/>
              </w:rPr>
            </w:pPr>
            <w:r w:rsidRPr="00795A4A">
              <w:rPr>
                <w:rFonts w:ascii="Arial" w:hAnsi="Arial" w:cs="Arial"/>
                <w:bCs/>
                <w:sz w:val="18"/>
                <w:szCs w:val="18"/>
              </w:rPr>
              <w:lastRenderedPageBreak/>
              <w:t>Approved</w:t>
            </w:r>
          </w:p>
        </w:tc>
      </w:tr>
      <w:tr w:rsidR="00432F25" w:rsidRPr="0089751A" w14:paraId="7778EB86"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78BE4F54" w14:textId="04692BF6" w:rsidR="00432F25" w:rsidRPr="00790E8A" w:rsidRDefault="00432F25" w:rsidP="00FF6D5D">
            <w:pPr>
              <w:spacing w:before="20" w:after="20" w:line="240" w:lineRule="auto"/>
              <w:rPr>
                <w:rFonts w:ascii="Arial" w:hAnsi="Arial" w:cs="Arial"/>
                <w:bCs/>
                <w:sz w:val="18"/>
                <w:szCs w:val="18"/>
              </w:rPr>
            </w:pPr>
            <w:hyperlink r:id="rId185" w:history="1">
              <w:r w:rsidRPr="00790E8A">
                <w:rPr>
                  <w:rStyle w:val="Hyperlink"/>
                  <w:rFonts w:ascii="Arial" w:hAnsi="Arial" w:cs="Arial"/>
                  <w:bCs/>
                  <w:sz w:val="18"/>
                  <w:szCs w:val="18"/>
                </w:rPr>
                <w:t>S6-250150</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37F62F92"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r w:rsidRPr="00790E8A">
              <w:rPr>
                <w:rFonts w:ascii="Arial" w:hAnsi="Arial" w:cs="Arial"/>
                <w:bCs/>
                <w:sz w:val="18"/>
                <w:szCs w:val="18"/>
              </w:rPr>
              <w:t xml:space="preserve"> on update the reference points</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7A8BB6CC"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5CF0AA3E"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17BFE95D"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8684A49"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6 Architecture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3F6A086" w14:textId="77777777" w:rsidR="00432F25" w:rsidRPr="007946EC" w:rsidRDefault="00432F25" w:rsidP="00FF6D5D">
            <w:pPr>
              <w:spacing w:before="20" w:after="20" w:line="240" w:lineRule="auto"/>
              <w:rPr>
                <w:rFonts w:ascii="Arial" w:hAnsi="Arial" w:cs="Arial"/>
                <w:bCs/>
                <w:sz w:val="18"/>
                <w:szCs w:val="18"/>
              </w:rPr>
            </w:pPr>
            <w:r w:rsidRPr="007946EC">
              <w:rPr>
                <w:rFonts w:ascii="Arial" w:hAnsi="Arial" w:cs="Arial"/>
                <w:bCs/>
                <w:sz w:val="18"/>
                <w:szCs w:val="18"/>
              </w:rPr>
              <w:t>Approved</w:t>
            </w:r>
          </w:p>
        </w:tc>
      </w:tr>
      <w:tr w:rsidR="00432F25" w:rsidRPr="0089751A" w14:paraId="35468DF3"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74F07261" w14:textId="18236CD0" w:rsidR="00432F25" w:rsidRPr="00790E8A" w:rsidRDefault="00432F25" w:rsidP="00FF6D5D">
            <w:pPr>
              <w:spacing w:before="20" w:after="20" w:line="240" w:lineRule="auto"/>
              <w:rPr>
                <w:rFonts w:ascii="Arial" w:hAnsi="Arial" w:cs="Arial"/>
                <w:bCs/>
                <w:sz w:val="18"/>
                <w:szCs w:val="18"/>
              </w:rPr>
            </w:pPr>
            <w:hyperlink r:id="rId186" w:history="1">
              <w:r w:rsidRPr="00790E8A">
                <w:rPr>
                  <w:rStyle w:val="Hyperlink"/>
                  <w:rFonts w:ascii="Arial" w:hAnsi="Arial" w:cs="Arial"/>
                  <w:bCs/>
                  <w:sz w:val="18"/>
                  <w:szCs w:val="18"/>
                </w:rPr>
                <w:t>S6-250072</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4760F96F"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Pseudo-CR on correct the section number in section 6</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6E4DFD73"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 xml:space="preserve">Huawei, </w:t>
            </w:r>
            <w:proofErr w:type="spellStart"/>
            <w:r w:rsidRPr="00790E8A">
              <w:rPr>
                <w:rFonts w:ascii="Arial" w:hAnsi="Arial" w:cs="Arial"/>
                <w:bCs/>
                <w:sz w:val="18"/>
                <w:szCs w:val="18"/>
              </w:rPr>
              <w:t>HiSilicon</w:t>
            </w:r>
            <w:proofErr w:type="spellEnd"/>
            <w:r w:rsidRPr="00790E8A">
              <w:rPr>
                <w:rFonts w:ascii="Arial" w:hAnsi="Arial" w:cs="Arial"/>
                <w:bCs/>
                <w:sz w:val="18"/>
                <w:szCs w:val="18"/>
              </w:rPr>
              <w:t xml:space="preserve"> (Han Wang)</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410114B8"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6184BF11"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CA2E26B"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6 Architecture, Editorial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FD4E448" w14:textId="77777777" w:rsidR="00432F25" w:rsidRPr="007946EC" w:rsidRDefault="00432F25" w:rsidP="00FF6D5D">
            <w:pPr>
              <w:spacing w:before="20" w:after="20" w:line="240" w:lineRule="auto"/>
              <w:rPr>
                <w:rFonts w:ascii="Arial" w:hAnsi="Arial" w:cs="Arial"/>
                <w:bCs/>
                <w:sz w:val="18"/>
                <w:szCs w:val="18"/>
              </w:rPr>
            </w:pPr>
            <w:r w:rsidRPr="007946EC">
              <w:rPr>
                <w:rFonts w:ascii="Arial" w:hAnsi="Arial" w:cs="Arial"/>
                <w:bCs/>
                <w:sz w:val="18"/>
                <w:szCs w:val="18"/>
              </w:rPr>
              <w:t>Approved</w:t>
            </w:r>
          </w:p>
        </w:tc>
      </w:tr>
      <w:tr w:rsidR="00432F25" w:rsidRPr="0089751A" w14:paraId="5EAB3622" w14:textId="77777777" w:rsidTr="00105455">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6EC07D6A" w14:textId="604422E3" w:rsidR="00432F25" w:rsidRPr="00790E8A" w:rsidRDefault="00432F25" w:rsidP="00FF6D5D">
            <w:pPr>
              <w:spacing w:before="20" w:after="20" w:line="240" w:lineRule="auto"/>
              <w:rPr>
                <w:rFonts w:ascii="Arial" w:hAnsi="Arial" w:cs="Arial"/>
                <w:bCs/>
                <w:sz w:val="18"/>
                <w:szCs w:val="18"/>
              </w:rPr>
            </w:pPr>
            <w:hyperlink r:id="rId187" w:history="1">
              <w:r w:rsidRPr="00790E8A">
                <w:rPr>
                  <w:rStyle w:val="Hyperlink"/>
                  <w:rFonts w:ascii="Arial" w:hAnsi="Arial" w:cs="Arial"/>
                  <w:bCs/>
                  <w:sz w:val="18"/>
                  <w:szCs w:val="18"/>
                </w:rPr>
                <w:t>S6-250149</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6998390D"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r w:rsidRPr="00790E8A">
              <w:rPr>
                <w:rFonts w:ascii="Arial" w:hAnsi="Arial" w:cs="Arial"/>
                <w:bCs/>
                <w:sz w:val="18"/>
                <w:szCs w:val="18"/>
              </w:rPr>
              <w:t xml:space="preserve"> on update of 8.4.2 third party call</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0FD19725"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76A01DBC"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77A1B772"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2077DE3"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3PCC procedure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4752F7A" w14:textId="77777777" w:rsidR="00432F25" w:rsidRPr="00BA44AC" w:rsidRDefault="00432F25" w:rsidP="00FF6D5D">
            <w:pPr>
              <w:spacing w:before="20" w:after="20" w:line="240" w:lineRule="auto"/>
              <w:rPr>
                <w:rFonts w:ascii="Arial" w:hAnsi="Arial" w:cs="Arial"/>
                <w:bCs/>
                <w:sz w:val="18"/>
                <w:szCs w:val="18"/>
              </w:rPr>
            </w:pPr>
            <w:r w:rsidRPr="00BA44AC">
              <w:rPr>
                <w:rFonts w:ascii="Arial" w:hAnsi="Arial" w:cs="Arial"/>
                <w:bCs/>
                <w:sz w:val="18"/>
                <w:szCs w:val="18"/>
              </w:rPr>
              <w:t>Revised to S6-250375</w:t>
            </w:r>
          </w:p>
        </w:tc>
      </w:tr>
      <w:tr w:rsidR="00432F25" w:rsidRPr="0089751A" w14:paraId="17DE2924" w14:textId="77777777" w:rsidTr="00105455">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694895E2" w14:textId="77777777" w:rsidR="00432F25" w:rsidRPr="00BA44AC" w:rsidRDefault="00432F25" w:rsidP="00FF6D5D">
            <w:pPr>
              <w:spacing w:before="20" w:after="20" w:line="240" w:lineRule="auto"/>
            </w:pPr>
            <w:r w:rsidRPr="00BA44AC">
              <w:rPr>
                <w:rFonts w:ascii="Arial" w:hAnsi="Arial" w:cs="Arial"/>
                <w:sz w:val="18"/>
              </w:rPr>
              <w:t>S6-250375</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20AAEFA5" w14:textId="77777777" w:rsidR="00432F25" w:rsidRPr="00BA44AC" w:rsidRDefault="00432F25" w:rsidP="00FF6D5D">
            <w:pPr>
              <w:spacing w:before="20" w:after="20" w:line="240" w:lineRule="auto"/>
              <w:rPr>
                <w:rFonts w:ascii="Arial" w:hAnsi="Arial" w:cs="Arial"/>
                <w:bCs/>
                <w:sz w:val="18"/>
                <w:szCs w:val="18"/>
              </w:rPr>
            </w:pPr>
            <w:proofErr w:type="spellStart"/>
            <w:r w:rsidRPr="00BA44AC">
              <w:rPr>
                <w:rFonts w:ascii="Arial" w:hAnsi="Arial" w:cs="Arial"/>
                <w:bCs/>
                <w:sz w:val="18"/>
                <w:szCs w:val="18"/>
              </w:rPr>
              <w:t>pCR</w:t>
            </w:r>
            <w:proofErr w:type="spellEnd"/>
            <w:r w:rsidRPr="00BA44AC">
              <w:rPr>
                <w:rFonts w:ascii="Arial" w:hAnsi="Arial" w:cs="Arial"/>
                <w:bCs/>
                <w:sz w:val="18"/>
                <w:szCs w:val="18"/>
              </w:rPr>
              <w:t xml:space="preserve"> on update of 8.4.2 third party call</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58B86009" w14:textId="77777777" w:rsidR="00432F25" w:rsidRPr="00BA44AC" w:rsidRDefault="00432F25" w:rsidP="00FF6D5D">
            <w:pPr>
              <w:spacing w:before="20" w:after="20" w:line="240" w:lineRule="auto"/>
              <w:rPr>
                <w:rFonts w:ascii="Arial" w:hAnsi="Arial" w:cs="Arial"/>
                <w:bCs/>
                <w:sz w:val="18"/>
                <w:szCs w:val="18"/>
              </w:rPr>
            </w:pPr>
            <w:r w:rsidRPr="00BA44AC">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344923F8" w14:textId="77777777" w:rsidR="00432F25" w:rsidRPr="00BA44AC" w:rsidRDefault="00432F25" w:rsidP="00FF6D5D">
            <w:pPr>
              <w:spacing w:before="20" w:after="20" w:line="240" w:lineRule="auto"/>
              <w:rPr>
                <w:rFonts w:ascii="Arial" w:hAnsi="Arial" w:cs="Arial"/>
                <w:bCs/>
                <w:sz w:val="18"/>
                <w:szCs w:val="18"/>
              </w:rPr>
            </w:pPr>
            <w:proofErr w:type="spellStart"/>
            <w:r w:rsidRPr="00BA44AC">
              <w:rPr>
                <w:rFonts w:ascii="Arial" w:hAnsi="Arial" w:cs="Arial"/>
                <w:bCs/>
                <w:sz w:val="18"/>
                <w:szCs w:val="18"/>
              </w:rPr>
              <w:t>pCR</w:t>
            </w:r>
            <w:proofErr w:type="spellEnd"/>
          </w:p>
          <w:p w14:paraId="74F5ADBE" w14:textId="77777777" w:rsidR="00432F25" w:rsidRPr="00BA44AC" w:rsidRDefault="00432F25" w:rsidP="00FF6D5D">
            <w:pPr>
              <w:spacing w:before="20" w:after="20" w:line="240" w:lineRule="auto"/>
              <w:rPr>
                <w:rFonts w:ascii="Arial" w:hAnsi="Arial" w:cs="Arial"/>
                <w:bCs/>
                <w:sz w:val="18"/>
                <w:szCs w:val="18"/>
              </w:rPr>
            </w:pPr>
            <w:r w:rsidRPr="00BA44AC">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0174B43" w14:textId="77777777" w:rsidR="00432F25" w:rsidRDefault="00432F25" w:rsidP="00FF6D5D">
            <w:pPr>
              <w:spacing w:before="20" w:after="20" w:line="240" w:lineRule="auto"/>
              <w:rPr>
                <w:rFonts w:ascii="Arial" w:eastAsia="SimSun" w:hAnsi="Arial" w:cs="Arial"/>
                <w:bCs/>
                <w:i/>
                <w:sz w:val="18"/>
                <w:szCs w:val="18"/>
                <w:lang w:val="en-US" w:eastAsia="zh-CN"/>
              </w:rPr>
            </w:pPr>
            <w:r w:rsidRPr="00BA44AC">
              <w:rPr>
                <w:rFonts w:ascii="Arial" w:eastAsia="SimSun" w:hAnsi="Arial" w:cs="Arial"/>
                <w:bCs/>
                <w:sz w:val="18"/>
                <w:szCs w:val="18"/>
                <w:lang w:val="en-US" w:eastAsia="zh-CN"/>
              </w:rPr>
              <w:t>Revision of S6-250149.</w:t>
            </w:r>
          </w:p>
          <w:p w14:paraId="68AEF8EB" w14:textId="77777777" w:rsidR="00432F25" w:rsidRDefault="00432F25" w:rsidP="00FF6D5D">
            <w:pPr>
              <w:spacing w:before="20" w:after="20" w:line="240" w:lineRule="auto"/>
              <w:rPr>
                <w:rFonts w:ascii="Arial" w:eastAsia="SimSun" w:hAnsi="Arial" w:cs="Arial"/>
                <w:bCs/>
                <w:sz w:val="18"/>
                <w:szCs w:val="18"/>
                <w:lang w:val="en-US" w:eastAsia="zh-CN"/>
              </w:rPr>
            </w:pPr>
            <w:r w:rsidRPr="00BA44AC">
              <w:rPr>
                <w:rFonts w:ascii="Arial" w:eastAsia="SimSun" w:hAnsi="Arial" w:cs="Arial"/>
                <w:bCs/>
                <w:i/>
                <w:sz w:val="18"/>
                <w:szCs w:val="18"/>
                <w:lang w:val="en-US" w:eastAsia="zh-CN"/>
              </w:rPr>
              <w:t>3PCC procedure</w:t>
            </w:r>
          </w:p>
          <w:p w14:paraId="35640E90" w14:textId="77777777" w:rsidR="00D830F0" w:rsidRPr="00556F88" w:rsidRDefault="00D830F0" w:rsidP="00D830F0">
            <w:pPr>
              <w:spacing w:before="20" w:after="20" w:line="240" w:lineRule="auto"/>
              <w:rPr>
                <w:rFonts w:ascii="Arial" w:hAnsi="Arial" w:cs="Arial"/>
                <w:bCs/>
                <w:i/>
                <w:color w:val="FF0000"/>
                <w:sz w:val="18"/>
                <w:szCs w:val="18"/>
              </w:rPr>
            </w:pPr>
          </w:p>
          <w:p w14:paraId="5A8F698D"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1B903653" w14:textId="77777777" w:rsidR="00432F25" w:rsidRPr="00790E8A" w:rsidRDefault="00432F25" w:rsidP="00FF6D5D">
            <w:pPr>
              <w:spacing w:before="20" w:after="20" w:line="240" w:lineRule="auto"/>
              <w:rPr>
                <w:rFonts w:ascii="Arial" w:eastAsia="SimSun" w:hAnsi="Arial" w:cs="Arial"/>
                <w:bCs/>
                <w:sz w:val="18"/>
                <w:szCs w:val="18"/>
                <w:lang w:val="en-US" w:eastAsia="zh-CN"/>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680D7A9" w14:textId="48F416FC" w:rsidR="00432F25" w:rsidRPr="00105455" w:rsidRDefault="00105455" w:rsidP="00FF6D5D">
            <w:pPr>
              <w:spacing w:before="20" w:after="20" w:line="240" w:lineRule="auto"/>
              <w:rPr>
                <w:rFonts w:ascii="Arial" w:hAnsi="Arial" w:cs="Arial"/>
                <w:bCs/>
                <w:sz w:val="18"/>
                <w:szCs w:val="18"/>
              </w:rPr>
            </w:pPr>
            <w:r w:rsidRPr="00105455">
              <w:rPr>
                <w:rFonts w:ascii="Arial" w:hAnsi="Arial" w:cs="Arial"/>
                <w:bCs/>
                <w:sz w:val="18"/>
                <w:szCs w:val="18"/>
              </w:rPr>
              <w:t>Approved</w:t>
            </w:r>
          </w:p>
        </w:tc>
      </w:tr>
      <w:tr w:rsidR="00432F25" w:rsidRPr="0089751A" w14:paraId="69F973A1" w14:textId="77777777" w:rsidTr="005276B7">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40DD0D24" w14:textId="53E3BC05" w:rsidR="00432F25" w:rsidRPr="00790E8A" w:rsidRDefault="00432F25" w:rsidP="00FF6D5D">
            <w:pPr>
              <w:spacing w:before="20" w:after="20" w:line="240" w:lineRule="auto"/>
              <w:rPr>
                <w:rFonts w:ascii="Arial" w:hAnsi="Arial" w:cs="Arial"/>
                <w:bCs/>
                <w:sz w:val="18"/>
                <w:szCs w:val="18"/>
              </w:rPr>
            </w:pPr>
            <w:hyperlink r:id="rId188" w:history="1">
              <w:r w:rsidRPr="00790E8A">
                <w:rPr>
                  <w:rStyle w:val="Hyperlink"/>
                  <w:rFonts w:ascii="Arial" w:hAnsi="Arial" w:cs="Arial"/>
                  <w:bCs/>
                  <w:sz w:val="18"/>
                  <w:szCs w:val="18"/>
                </w:rPr>
                <w:t>S6-250240</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7B4DE75B"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Pseudo-CR on information flows of the Application calling service API</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76B1809F"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 xml:space="preserve">Huawei, </w:t>
            </w:r>
            <w:proofErr w:type="spellStart"/>
            <w:r w:rsidRPr="00790E8A">
              <w:rPr>
                <w:rFonts w:ascii="Arial" w:hAnsi="Arial" w:cs="Arial"/>
                <w:bCs/>
                <w:sz w:val="18"/>
                <w:szCs w:val="18"/>
              </w:rPr>
              <w:t>HiSilicon</w:t>
            </w:r>
            <w:proofErr w:type="spellEnd"/>
            <w:r w:rsidRPr="00790E8A">
              <w:rPr>
                <w:rFonts w:ascii="Arial" w:hAnsi="Arial" w:cs="Arial"/>
                <w:bCs/>
                <w:sz w:val="18"/>
                <w:szCs w:val="18"/>
              </w:rPr>
              <w:t xml:space="preserve"> (Han Wang)</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12A049A1"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2A354E53"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A0A9FC4"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A2P call procedure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4A00555" w14:textId="77777777" w:rsidR="00432F25" w:rsidRPr="001F45DE" w:rsidRDefault="00432F25" w:rsidP="00FF6D5D">
            <w:pPr>
              <w:spacing w:before="20" w:after="20" w:line="240" w:lineRule="auto"/>
              <w:rPr>
                <w:rFonts w:ascii="Arial" w:hAnsi="Arial" w:cs="Arial"/>
                <w:bCs/>
                <w:sz w:val="18"/>
                <w:szCs w:val="18"/>
              </w:rPr>
            </w:pPr>
            <w:r w:rsidRPr="001F45DE">
              <w:rPr>
                <w:rFonts w:ascii="Arial" w:hAnsi="Arial" w:cs="Arial"/>
                <w:bCs/>
                <w:sz w:val="18"/>
                <w:szCs w:val="18"/>
              </w:rPr>
              <w:t>Revised to S6-250376</w:t>
            </w:r>
          </w:p>
        </w:tc>
      </w:tr>
      <w:tr w:rsidR="00432F25" w:rsidRPr="0089751A" w14:paraId="078C851A" w14:textId="77777777" w:rsidTr="005276B7">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21D5DAF4" w14:textId="77777777" w:rsidR="00432F25" w:rsidRPr="001F45DE" w:rsidRDefault="00432F25" w:rsidP="00FF6D5D">
            <w:pPr>
              <w:spacing w:before="20" w:after="20" w:line="240" w:lineRule="auto"/>
            </w:pPr>
            <w:r w:rsidRPr="001F45DE">
              <w:rPr>
                <w:rFonts w:ascii="Arial" w:hAnsi="Arial" w:cs="Arial"/>
                <w:sz w:val="18"/>
              </w:rPr>
              <w:t>S6-250376</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243D98F6" w14:textId="77777777" w:rsidR="00432F25" w:rsidRPr="001F45DE" w:rsidRDefault="00432F25" w:rsidP="00FF6D5D">
            <w:pPr>
              <w:spacing w:before="20" w:after="20" w:line="240" w:lineRule="auto"/>
              <w:rPr>
                <w:rFonts w:ascii="Arial" w:hAnsi="Arial" w:cs="Arial"/>
                <w:bCs/>
                <w:sz w:val="18"/>
                <w:szCs w:val="18"/>
              </w:rPr>
            </w:pPr>
            <w:r w:rsidRPr="001F45DE">
              <w:rPr>
                <w:rFonts w:ascii="Arial" w:hAnsi="Arial" w:cs="Arial"/>
                <w:bCs/>
                <w:sz w:val="18"/>
                <w:szCs w:val="18"/>
              </w:rPr>
              <w:t>Pseudo-CR on information flows of the Application calling service API</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6A21D26E" w14:textId="77777777" w:rsidR="00432F25" w:rsidRPr="001F45DE" w:rsidRDefault="00432F25" w:rsidP="00FF6D5D">
            <w:pPr>
              <w:spacing w:before="20" w:after="20" w:line="240" w:lineRule="auto"/>
              <w:rPr>
                <w:rFonts w:ascii="Arial" w:hAnsi="Arial" w:cs="Arial"/>
                <w:bCs/>
                <w:sz w:val="18"/>
                <w:szCs w:val="18"/>
              </w:rPr>
            </w:pPr>
            <w:r w:rsidRPr="001F45DE">
              <w:rPr>
                <w:rFonts w:ascii="Arial" w:hAnsi="Arial" w:cs="Arial"/>
                <w:bCs/>
                <w:sz w:val="18"/>
                <w:szCs w:val="18"/>
              </w:rPr>
              <w:t xml:space="preserve">Huawei, </w:t>
            </w:r>
            <w:proofErr w:type="spellStart"/>
            <w:r w:rsidRPr="001F45DE">
              <w:rPr>
                <w:rFonts w:ascii="Arial" w:hAnsi="Arial" w:cs="Arial"/>
                <w:bCs/>
                <w:sz w:val="18"/>
                <w:szCs w:val="18"/>
              </w:rPr>
              <w:t>HiSilicon</w:t>
            </w:r>
            <w:proofErr w:type="spellEnd"/>
            <w:r w:rsidRPr="001F45DE">
              <w:rPr>
                <w:rFonts w:ascii="Arial" w:hAnsi="Arial" w:cs="Arial"/>
                <w:bCs/>
                <w:sz w:val="18"/>
                <w:szCs w:val="18"/>
              </w:rPr>
              <w:t xml:space="preserve"> (Han Wang)</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2E92C797" w14:textId="77777777" w:rsidR="00432F25" w:rsidRPr="001F45DE" w:rsidRDefault="00432F25" w:rsidP="00FF6D5D">
            <w:pPr>
              <w:spacing w:before="20" w:after="20" w:line="240" w:lineRule="auto"/>
              <w:rPr>
                <w:rFonts w:ascii="Arial" w:hAnsi="Arial" w:cs="Arial"/>
                <w:bCs/>
                <w:sz w:val="18"/>
                <w:szCs w:val="18"/>
              </w:rPr>
            </w:pPr>
            <w:proofErr w:type="spellStart"/>
            <w:r w:rsidRPr="001F45DE">
              <w:rPr>
                <w:rFonts w:ascii="Arial" w:hAnsi="Arial" w:cs="Arial"/>
                <w:bCs/>
                <w:sz w:val="18"/>
                <w:szCs w:val="18"/>
              </w:rPr>
              <w:t>pCR</w:t>
            </w:r>
            <w:proofErr w:type="spellEnd"/>
          </w:p>
          <w:p w14:paraId="4FFFA879" w14:textId="77777777" w:rsidR="00432F25" w:rsidRPr="001F45DE" w:rsidRDefault="00432F25" w:rsidP="00FF6D5D">
            <w:pPr>
              <w:spacing w:before="20" w:after="20" w:line="240" w:lineRule="auto"/>
              <w:rPr>
                <w:rFonts w:ascii="Arial" w:hAnsi="Arial" w:cs="Arial"/>
                <w:bCs/>
                <w:sz w:val="18"/>
                <w:szCs w:val="18"/>
              </w:rPr>
            </w:pPr>
            <w:r w:rsidRPr="001F45DE">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DEF01C7" w14:textId="77777777" w:rsidR="00432F25" w:rsidRDefault="00432F25" w:rsidP="00FF6D5D">
            <w:pPr>
              <w:spacing w:before="20" w:after="20" w:line="240" w:lineRule="auto"/>
              <w:rPr>
                <w:rFonts w:ascii="Arial" w:eastAsia="SimSun" w:hAnsi="Arial" w:cs="Arial"/>
                <w:bCs/>
                <w:i/>
                <w:sz w:val="18"/>
                <w:szCs w:val="18"/>
                <w:lang w:val="en-US" w:eastAsia="zh-CN"/>
              </w:rPr>
            </w:pPr>
            <w:r w:rsidRPr="001F45DE">
              <w:rPr>
                <w:rFonts w:ascii="Arial" w:eastAsia="SimSun" w:hAnsi="Arial" w:cs="Arial"/>
                <w:bCs/>
                <w:sz w:val="18"/>
                <w:szCs w:val="18"/>
                <w:lang w:val="en-US" w:eastAsia="zh-CN"/>
              </w:rPr>
              <w:t>Revision of S6-250240.</w:t>
            </w:r>
          </w:p>
          <w:p w14:paraId="7523DE45" w14:textId="77777777" w:rsidR="00432F25" w:rsidRDefault="00432F25" w:rsidP="00FF6D5D">
            <w:pPr>
              <w:spacing w:before="20" w:after="20" w:line="240" w:lineRule="auto"/>
              <w:rPr>
                <w:rFonts w:ascii="Arial" w:eastAsia="SimSun" w:hAnsi="Arial" w:cs="Arial"/>
                <w:bCs/>
                <w:sz w:val="18"/>
                <w:szCs w:val="18"/>
                <w:lang w:val="en-US" w:eastAsia="zh-CN"/>
              </w:rPr>
            </w:pPr>
            <w:r w:rsidRPr="001F45DE">
              <w:rPr>
                <w:rFonts w:ascii="Arial" w:eastAsia="SimSun" w:hAnsi="Arial" w:cs="Arial"/>
                <w:bCs/>
                <w:i/>
                <w:sz w:val="18"/>
                <w:szCs w:val="18"/>
                <w:lang w:val="en-US" w:eastAsia="zh-CN"/>
              </w:rPr>
              <w:t>A2P call procedure</w:t>
            </w:r>
          </w:p>
          <w:p w14:paraId="5B0A0B6E" w14:textId="77777777" w:rsidR="00861AB4" w:rsidRPr="00556F88" w:rsidRDefault="00861AB4" w:rsidP="00861AB4">
            <w:pPr>
              <w:spacing w:before="20" w:after="20" w:line="240" w:lineRule="auto"/>
              <w:rPr>
                <w:rFonts w:ascii="Arial" w:hAnsi="Arial" w:cs="Arial"/>
                <w:bCs/>
                <w:i/>
                <w:color w:val="FF0000"/>
                <w:sz w:val="18"/>
                <w:szCs w:val="18"/>
              </w:rPr>
            </w:pPr>
          </w:p>
          <w:p w14:paraId="7C12F8FF" w14:textId="2B655E18" w:rsidR="00432F25" w:rsidRPr="00790E8A" w:rsidRDefault="00861AB4" w:rsidP="00861AB4">
            <w:pPr>
              <w:spacing w:before="20" w:after="20" w:line="240" w:lineRule="auto"/>
              <w:rPr>
                <w:rFonts w:ascii="Arial" w:eastAsia="SimSun" w:hAnsi="Arial" w:cs="Arial"/>
                <w:bCs/>
                <w:sz w:val="18"/>
                <w:szCs w:val="18"/>
                <w:lang w:val="en-US" w:eastAsia="zh-CN"/>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EE73942" w14:textId="75A1B71A" w:rsidR="00432F25" w:rsidRPr="005276B7" w:rsidRDefault="005276B7" w:rsidP="00FF6D5D">
            <w:pPr>
              <w:spacing w:before="20" w:after="20" w:line="240" w:lineRule="auto"/>
              <w:rPr>
                <w:rFonts w:ascii="Arial" w:hAnsi="Arial" w:cs="Arial"/>
                <w:bCs/>
                <w:sz w:val="18"/>
                <w:szCs w:val="18"/>
              </w:rPr>
            </w:pPr>
            <w:r w:rsidRPr="005276B7">
              <w:rPr>
                <w:rFonts w:ascii="Arial" w:hAnsi="Arial" w:cs="Arial"/>
                <w:bCs/>
                <w:sz w:val="18"/>
                <w:szCs w:val="18"/>
              </w:rPr>
              <w:t>Approved</w:t>
            </w:r>
          </w:p>
        </w:tc>
      </w:tr>
      <w:tr w:rsidR="00432F25" w:rsidRPr="0089751A" w14:paraId="59C96F59" w14:textId="77777777" w:rsidTr="00105455">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34DAEE1E" w14:textId="1B03D34C" w:rsidR="00432F25" w:rsidRPr="00790E8A" w:rsidRDefault="00432F25" w:rsidP="00FF6D5D">
            <w:pPr>
              <w:spacing w:before="20" w:after="20" w:line="240" w:lineRule="auto"/>
              <w:rPr>
                <w:rFonts w:ascii="Arial" w:hAnsi="Arial" w:cs="Arial"/>
                <w:bCs/>
                <w:sz w:val="18"/>
                <w:szCs w:val="18"/>
              </w:rPr>
            </w:pPr>
            <w:hyperlink r:id="rId189" w:history="1">
              <w:r w:rsidRPr="00790E8A">
                <w:rPr>
                  <w:rStyle w:val="Hyperlink"/>
                  <w:rFonts w:ascii="Arial" w:hAnsi="Arial" w:cs="Arial"/>
                  <w:bCs/>
                  <w:sz w:val="18"/>
                  <w:szCs w:val="18"/>
                </w:rPr>
                <w:t>S6-250276</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4DEDCD2A"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MMTel App DCH alignment with SA2 A2P flow</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36E49D0C"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 xml:space="preserve">Ericsson Canada Inc. (Cristina </w:t>
            </w:r>
            <w:proofErr w:type="spellStart"/>
            <w:r w:rsidRPr="00790E8A">
              <w:rPr>
                <w:rFonts w:ascii="Arial" w:hAnsi="Arial" w:cs="Arial"/>
                <w:bCs/>
                <w:sz w:val="18"/>
                <w:szCs w:val="18"/>
              </w:rPr>
              <w:t>Badulescu</w:t>
            </w:r>
            <w:proofErr w:type="spellEnd"/>
            <w:r w:rsidRPr="00790E8A">
              <w:rPr>
                <w:rFonts w:ascii="Arial" w:hAnsi="Arial" w:cs="Arial"/>
                <w:bCs/>
                <w:sz w:val="18"/>
                <w:szCs w:val="18"/>
              </w:rPr>
              <w:t>)</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7B69B890"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21DA5909"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0967753"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A2P call procedure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76C88D0" w14:textId="77777777" w:rsidR="00432F25" w:rsidRPr="00882E04" w:rsidRDefault="00432F25" w:rsidP="00FF6D5D">
            <w:pPr>
              <w:spacing w:before="20" w:after="20" w:line="240" w:lineRule="auto"/>
              <w:rPr>
                <w:rFonts w:ascii="Arial" w:hAnsi="Arial" w:cs="Arial"/>
                <w:bCs/>
                <w:sz w:val="18"/>
                <w:szCs w:val="18"/>
              </w:rPr>
            </w:pPr>
            <w:r w:rsidRPr="00882E04">
              <w:rPr>
                <w:rFonts w:ascii="Arial" w:hAnsi="Arial" w:cs="Arial"/>
                <w:bCs/>
                <w:sz w:val="18"/>
                <w:szCs w:val="18"/>
              </w:rPr>
              <w:t>Revised to S6-250377</w:t>
            </w:r>
          </w:p>
        </w:tc>
      </w:tr>
      <w:tr w:rsidR="00432F25" w:rsidRPr="0089751A" w14:paraId="7478F93D" w14:textId="77777777" w:rsidTr="005276B7">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1FC196BB" w14:textId="77777777" w:rsidR="00432F25" w:rsidRPr="00882E04" w:rsidRDefault="00432F25" w:rsidP="00FF6D5D">
            <w:pPr>
              <w:spacing w:before="20" w:after="20" w:line="240" w:lineRule="auto"/>
            </w:pPr>
            <w:r w:rsidRPr="00882E04">
              <w:rPr>
                <w:rFonts w:ascii="Arial" w:hAnsi="Arial" w:cs="Arial"/>
                <w:sz w:val="18"/>
              </w:rPr>
              <w:t>S6-250377</w:t>
            </w:r>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60C03EE7" w14:textId="77777777" w:rsidR="00432F25" w:rsidRPr="00882E04" w:rsidRDefault="00432F25" w:rsidP="00FF6D5D">
            <w:pPr>
              <w:spacing w:before="20" w:after="20" w:line="240" w:lineRule="auto"/>
              <w:rPr>
                <w:rFonts w:ascii="Arial" w:hAnsi="Arial" w:cs="Arial"/>
                <w:bCs/>
                <w:sz w:val="18"/>
                <w:szCs w:val="18"/>
              </w:rPr>
            </w:pPr>
            <w:r w:rsidRPr="00882E04">
              <w:rPr>
                <w:rFonts w:ascii="Arial" w:hAnsi="Arial" w:cs="Arial"/>
                <w:bCs/>
                <w:sz w:val="18"/>
                <w:szCs w:val="18"/>
              </w:rPr>
              <w:t>MMTel App DCH alignment with SA2 A2P flow</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4A39FBE2" w14:textId="77777777" w:rsidR="00432F25" w:rsidRPr="00882E04" w:rsidRDefault="00432F25" w:rsidP="00FF6D5D">
            <w:pPr>
              <w:spacing w:before="20" w:after="20" w:line="240" w:lineRule="auto"/>
              <w:rPr>
                <w:rFonts w:ascii="Arial" w:hAnsi="Arial" w:cs="Arial"/>
                <w:bCs/>
                <w:sz w:val="18"/>
                <w:szCs w:val="18"/>
              </w:rPr>
            </w:pPr>
            <w:r w:rsidRPr="00882E04">
              <w:rPr>
                <w:rFonts w:ascii="Arial" w:hAnsi="Arial" w:cs="Arial"/>
                <w:bCs/>
                <w:sz w:val="18"/>
                <w:szCs w:val="18"/>
              </w:rPr>
              <w:t xml:space="preserve">Ericsson Canada Inc. (Cristina </w:t>
            </w:r>
            <w:proofErr w:type="spellStart"/>
            <w:r w:rsidRPr="00882E04">
              <w:rPr>
                <w:rFonts w:ascii="Arial" w:hAnsi="Arial" w:cs="Arial"/>
                <w:bCs/>
                <w:sz w:val="18"/>
                <w:szCs w:val="18"/>
              </w:rPr>
              <w:t>Badulescu</w:t>
            </w:r>
            <w:proofErr w:type="spellEnd"/>
            <w:r w:rsidRPr="00882E04">
              <w:rPr>
                <w:rFonts w:ascii="Arial" w:hAnsi="Arial" w:cs="Arial"/>
                <w:bCs/>
                <w:sz w:val="18"/>
                <w:szCs w:val="18"/>
              </w:rPr>
              <w:t>)</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2D80F062" w14:textId="77777777" w:rsidR="00432F25" w:rsidRPr="00882E04" w:rsidRDefault="00432F25" w:rsidP="00FF6D5D">
            <w:pPr>
              <w:spacing w:before="20" w:after="20" w:line="240" w:lineRule="auto"/>
              <w:rPr>
                <w:rFonts w:ascii="Arial" w:hAnsi="Arial" w:cs="Arial"/>
                <w:bCs/>
                <w:sz w:val="18"/>
                <w:szCs w:val="18"/>
              </w:rPr>
            </w:pPr>
            <w:proofErr w:type="spellStart"/>
            <w:r w:rsidRPr="00882E04">
              <w:rPr>
                <w:rFonts w:ascii="Arial" w:hAnsi="Arial" w:cs="Arial"/>
                <w:bCs/>
                <w:sz w:val="18"/>
                <w:szCs w:val="18"/>
              </w:rPr>
              <w:t>pCR</w:t>
            </w:r>
            <w:proofErr w:type="spellEnd"/>
          </w:p>
          <w:p w14:paraId="4692ACED" w14:textId="77777777" w:rsidR="00432F25" w:rsidRPr="00882E04" w:rsidRDefault="00432F25" w:rsidP="00FF6D5D">
            <w:pPr>
              <w:spacing w:before="20" w:after="20" w:line="240" w:lineRule="auto"/>
              <w:rPr>
                <w:rFonts w:ascii="Arial" w:hAnsi="Arial" w:cs="Arial"/>
                <w:bCs/>
                <w:sz w:val="18"/>
                <w:szCs w:val="18"/>
              </w:rPr>
            </w:pPr>
            <w:r w:rsidRPr="00882E04">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400EB53" w14:textId="77777777" w:rsidR="00432F25" w:rsidRDefault="00432F25" w:rsidP="00FF6D5D">
            <w:pPr>
              <w:spacing w:before="20" w:after="20" w:line="240" w:lineRule="auto"/>
              <w:rPr>
                <w:rFonts w:ascii="Arial" w:eastAsia="SimSun" w:hAnsi="Arial" w:cs="Arial"/>
                <w:bCs/>
                <w:i/>
                <w:sz w:val="18"/>
                <w:szCs w:val="18"/>
                <w:lang w:val="en-US" w:eastAsia="zh-CN"/>
              </w:rPr>
            </w:pPr>
            <w:r w:rsidRPr="00882E04">
              <w:rPr>
                <w:rFonts w:ascii="Arial" w:eastAsia="SimSun" w:hAnsi="Arial" w:cs="Arial"/>
                <w:bCs/>
                <w:sz w:val="18"/>
                <w:szCs w:val="18"/>
                <w:lang w:val="en-US" w:eastAsia="zh-CN"/>
              </w:rPr>
              <w:t>Revision of S6-250276.</w:t>
            </w:r>
          </w:p>
          <w:p w14:paraId="32507FDB" w14:textId="77777777" w:rsidR="00432F25" w:rsidRDefault="00432F25" w:rsidP="00FF6D5D">
            <w:pPr>
              <w:spacing w:before="20" w:after="20" w:line="240" w:lineRule="auto"/>
              <w:rPr>
                <w:rFonts w:ascii="Arial" w:eastAsia="SimSun" w:hAnsi="Arial" w:cs="Arial"/>
                <w:bCs/>
                <w:sz w:val="18"/>
                <w:szCs w:val="18"/>
                <w:lang w:val="en-US" w:eastAsia="zh-CN"/>
              </w:rPr>
            </w:pPr>
            <w:r w:rsidRPr="00882E04">
              <w:rPr>
                <w:rFonts w:ascii="Arial" w:eastAsia="SimSun" w:hAnsi="Arial" w:cs="Arial"/>
                <w:bCs/>
                <w:i/>
                <w:sz w:val="18"/>
                <w:szCs w:val="18"/>
                <w:lang w:val="en-US" w:eastAsia="zh-CN"/>
              </w:rPr>
              <w:t>A2P call procedure</w:t>
            </w:r>
          </w:p>
          <w:p w14:paraId="4AD12BC0" w14:textId="77777777" w:rsidR="00D830F0" w:rsidRPr="00556F88" w:rsidRDefault="00D830F0" w:rsidP="00D830F0">
            <w:pPr>
              <w:spacing w:before="20" w:after="20" w:line="240" w:lineRule="auto"/>
              <w:rPr>
                <w:rFonts w:ascii="Arial" w:hAnsi="Arial" w:cs="Arial"/>
                <w:bCs/>
                <w:i/>
                <w:color w:val="FF0000"/>
                <w:sz w:val="18"/>
                <w:szCs w:val="18"/>
              </w:rPr>
            </w:pPr>
          </w:p>
          <w:p w14:paraId="5588434F"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5545D0F2" w14:textId="77777777" w:rsidR="00432F25" w:rsidRPr="00790E8A" w:rsidRDefault="00432F25" w:rsidP="00FF6D5D">
            <w:pPr>
              <w:spacing w:before="20" w:after="20" w:line="240" w:lineRule="auto"/>
              <w:rPr>
                <w:rFonts w:ascii="Arial" w:eastAsia="SimSun" w:hAnsi="Arial" w:cs="Arial"/>
                <w:bCs/>
                <w:sz w:val="18"/>
                <w:szCs w:val="18"/>
                <w:lang w:val="en-US" w:eastAsia="zh-CN"/>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26DAC54" w14:textId="269EA61B" w:rsidR="00432F25" w:rsidRPr="00105455" w:rsidRDefault="00105455" w:rsidP="00FF6D5D">
            <w:pPr>
              <w:spacing w:before="20" w:after="20" w:line="240" w:lineRule="auto"/>
              <w:rPr>
                <w:rFonts w:ascii="Arial" w:hAnsi="Arial" w:cs="Arial"/>
                <w:bCs/>
                <w:sz w:val="18"/>
                <w:szCs w:val="18"/>
              </w:rPr>
            </w:pPr>
            <w:r w:rsidRPr="00105455">
              <w:rPr>
                <w:rFonts w:ascii="Arial" w:hAnsi="Arial" w:cs="Arial"/>
                <w:bCs/>
                <w:sz w:val="18"/>
                <w:szCs w:val="18"/>
              </w:rPr>
              <w:t>Revised to S6-250549</w:t>
            </w:r>
          </w:p>
        </w:tc>
      </w:tr>
      <w:tr w:rsidR="00105455" w:rsidRPr="0089751A" w14:paraId="364D46A1" w14:textId="77777777" w:rsidTr="005276B7">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684935FB" w14:textId="4D9B5BAA" w:rsidR="00105455" w:rsidRPr="00105455" w:rsidRDefault="00105455" w:rsidP="00FF6D5D">
            <w:pPr>
              <w:spacing w:before="20" w:after="20" w:line="240" w:lineRule="auto"/>
              <w:rPr>
                <w:rFonts w:ascii="Arial" w:hAnsi="Arial" w:cs="Arial"/>
                <w:sz w:val="18"/>
              </w:rPr>
            </w:pPr>
            <w:r w:rsidRPr="00105455">
              <w:rPr>
                <w:rFonts w:ascii="Arial" w:hAnsi="Arial" w:cs="Arial"/>
                <w:sz w:val="18"/>
              </w:rPr>
              <w:t>S6-250549</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5BA8CCB4" w14:textId="5C18660B" w:rsidR="00105455" w:rsidRPr="00105455" w:rsidRDefault="00105455" w:rsidP="00FF6D5D">
            <w:pPr>
              <w:spacing w:before="20" w:after="20" w:line="240" w:lineRule="auto"/>
              <w:rPr>
                <w:rFonts w:ascii="Arial" w:hAnsi="Arial" w:cs="Arial"/>
                <w:bCs/>
                <w:sz w:val="18"/>
                <w:szCs w:val="18"/>
              </w:rPr>
            </w:pPr>
            <w:r w:rsidRPr="00105455">
              <w:rPr>
                <w:rFonts w:ascii="Arial" w:hAnsi="Arial" w:cs="Arial"/>
                <w:bCs/>
                <w:sz w:val="18"/>
                <w:szCs w:val="18"/>
              </w:rPr>
              <w:t>MMTel App DCH alignment with SA2 A2P flow</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75C1EC28" w14:textId="2F0F934E" w:rsidR="00105455" w:rsidRPr="00105455" w:rsidRDefault="00105455" w:rsidP="00FF6D5D">
            <w:pPr>
              <w:spacing w:before="20" w:after="20" w:line="240" w:lineRule="auto"/>
              <w:rPr>
                <w:rFonts w:ascii="Arial" w:hAnsi="Arial" w:cs="Arial"/>
                <w:bCs/>
                <w:sz w:val="18"/>
                <w:szCs w:val="18"/>
              </w:rPr>
            </w:pPr>
            <w:r w:rsidRPr="00105455">
              <w:rPr>
                <w:rFonts w:ascii="Arial" w:hAnsi="Arial" w:cs="Arial"/>
                <w:bCs/>
                <w:sz w:val="18"/>
                <w:szCs w:val="18"/>
              </w:rPr>
              <w:t xml:space="preserve">Ericsson Canada Inc. (Cristina </w:t>
            </w:r>
            <w:proofErr w:type="spellStart"/>
            <w:r w:rsidRPr="00105455">
              <w:rPr>
                <w:rFonts w:ascii="Arial" w:hAnsi="Arial" w:cs="Arial"/>
                <w:bCs/>
                <w:sz w:val="18"/>
                <w:szCs w:val="18"/>
              </w:rPr>
              <w:t>Badulescu</w:t>
            </w:r>
            <w:proofErr w:type="spellEnd"/>
            <w:r w:rsidRPr="00105455">
              <w:rPr>
                <w:rFonts w:ascii="Arial" w:hAnsi="Arial" w:cs="Arial"/>
                <w:bCs/>
                <w:sz w:val="18"/>
                <w:szCs w:val="18"/>
              </w:rPr>
              <w:t>)</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378019EB" w14:textId="77777777" w:rsidR="00105455" w:rsidRPr="00105455" w:rsidRDefault="00105455" w:rsidP="00FF6D5D">
            <w:pPr>
              <w:spacing w:before="20" w:after="20" w:line="240" w:lineRule="auto"/>
              <w:rPr>
                <w:rFonts w:ascii="Arial" w:hAnsi="Arial" w:cs="Arial"/>
                <w:bCs/>
                <w:sz w:val="18"/>
                <w:szCs w:val="18"/>
              </w:rPr>
            </w:pPr>
            <w:proofErr w:type="spellStart"/>
            <w:r w:rsidRPr="00105455">
              <w:rPr>
                <w:rFonts w:ascii="Arial" w:hAnsi="Arial" w:cs="Arial"/>
                <w:bCs/>
                <w:sz w:val="18"/>
                <w:szCs w:val="18"/>
              </w:rPr>
              <w:t>pCR</w:t>
            </w:r>
            <w:proofErr w:type="spellEnd"/>
          </w:p>
          <w:p w14:paraId="2B8DA169" w14:textId="486F0F95" w:rsidR="00105455" w:rsidRPr="00105455" w:rsidRDefault="00105455" w:rsidP="00FF6D5D">
            <w:pPr>
              <w:spacing w:before="20" w:after="20" w:line="240" w:lineRule="auto"/>
              <w:rPr>
                <w:rFonts w:ascii="Arial" w:hAnsi="Arial" w:cs="Arial"/>
                <w:bCs/>
                <w:sz w:val="18"/>
                <w:szCs w:val="18"/>
              </w:rPr>
            </w:pPr>
            <w:r w:rsidRPr="00105455">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3D94B12" w14:textId="77777777" w:rsidR="00105455" w:rsidRDefault="00105455" w:rsidP="00105455">
            <w:pPr>
              <w:spacing w:before="20" w:after="20" w:line="240" w:lineRule="auto"/>
              <w:rPr>
                <w:rFonts w:ascii="Arial" w:eastAsia="SimSun" w:hAnsi="Arial" w:cs="Arial"/>
                <w:bCs/>
                <w:i/>
                <w:sz w:val="18"/>
                <w:szCs w:val="18"/>
                <w:lang w:val="en-US" w:eastAsia="zh-CN"/>
              </w:rPr>
            </w:pPr>
            <w:r w:rsidRPr="00105455">
              <w:rPr>
                <w:rFonts w:ascii="Arial" w:eastAsia="SimSun" w:hAnsi="Arial" w:cs="Arial"/>
                <w:bCs/>
                <w:sz w:val="18"/>
                <w:szCs w:val="18"/>
                <w:lang w:val="en-US" w:eastAsia="zh-CN"/>
              </w:rPr>
              <w:t>Revision of S6-250377.</w:t>
            </w:r>
          </w:p>
          <w:p w14:paraId="595E4571" w14:textId="27C32118" w:rsidR="00105455" w:rsidRPr="00105455" w:rsidRDefault="00105455" w:rsidP="00105455">
            <w:pPr>
              <w:spacing w:before="20" w:after="20" w:line="240" w:lineRule="auto"/>
              <w:rPr>
                <w:rFonts w:ascii="Arial" w:eastAsia="SimSun" w:hAnsi="Arial" w:cs="Arial"/>
                <w:bCs/>
                <w:i/>
                <w:sz w:val="18"/>
                <w:szCs w:val="18"/>
                <w:lang w:val="en-US" w:eastAsia="zh-CN"/>
              </w:rPr>
            </w:pPr>
            <w:r w:rsidRPr="00105455">
              <w:rPr>
                <w:rFonts w:ascii="Arial" w:eastAsia="SimSun" w:hAnsi="Arial" w:cs="Arial"/>
                <w:bCs/>
                <w:i/>
                <w:sz w:val="18"/>
                <w:szCs w:val="18"/>
                <w:lang w:val="en-US" w:eastAsia="zh-CN"/>
              </w:rPr>
              <w:t>Revision of S6-250276.</w:t>
            </w:r>
          </w:p>
          <w:p w14:paraId="109AD579" w14:textId="77777777" w:rsidR="00105455" w:rsidRPr="00105455" w:rsidRDefault="00105455" w:rsidP="00105455">
            <w:pPr>
              <w:spacing w:before="20" w:after="20" w:line="240" w:lineRule="auto"/>
              <w:rPr>
                <w:rFonts w:ascii="Arial" w:eastAsia="SimSun" w:hAnsi="Arial" w:cs="Arial"/>
                <w:bCs/>
                <w:i/>
                <w:sz w:val="18"/>
                <w:szCs w:val="18"/>
                <w:lang w:val="en-US" w:eastAsia="zh-CN"/>
              </w:rPr>
            </w:pPr>
            <w:r w:rsidRPr="00105455">
              <w:rPr>
                <w:rFonts w:ascii="Arial" w:eastAsia="SimSun" w:hAnsi="Arial" w:cs="Arial"/>
                <w:bCs/>
                <w:i/>
                <w:sz w:val="18"/>
                <w:szCs w:val="18"/>
                <w:lang w:val="en-US" w:eastAsia="zh-CN"/>
              </w:rPr>
              <w:t>A2P call procedure</w:t>
            </w:r>
          </w:p>
          <w:p w14:paraId="1EFC3922" w14:textId="77777777" w:rsidR="00105455" w:rsidRPr="00105455" w:rsidRDefault="00105455" w:rsidP="00105455">
            <w:pPr>
              <w:spacing w:before="20" w:after="20" w:line="240" w:lineRule="auto"/>
              <w:rPr>
                <w:rFonts w:ascii="Arial" w:hAnsi="Arial" w:cs="Arial"/>
                <w:bCs/>
                <w:i/>
                <w:color w:val="FF0000"/>
                <w:sz w:val="18"/>
                <w:szCs w:val="18"/>
              </w:rPr>
            </w:pPr>
          </w:p>
          <w:p w14:paraId="4D288D57" w14:textId="77777777" w:rsidR="00105455" w:rsidRPr="00105455" w:rsidRDefault="00105455" w:rsidP="00105455">
            <w:pPr>
              <w:spacing w:before="20" w:after="20" w:line="240" w:lineRule="auto"/>
              <w:rPr>
                <w:rFonts w:ascii="Arial" w:hAnsi="Arial" w:cs="Arial"/>
                <w:bCs/>
                <w:i/>
                <w:sz w:val="18"/>
                <w:szCs w:val="18"/>
              </w:rPr>
            </w:pPr>
            <w:r w:rsidRPr="00105455">
              <w:rPr>
                <w:rFonts w:ascii="Arial" w:hAnsi="Arial" w:cs="Arial"/>
                <w:bCs/>
                <w:i/>
                <w:color w:val="FF0000"/>
                <w:sz w:val="18"/>
                <w:szCs w:val="18"/>
              </w:rPr>
              <w:t>UPDATE 3</w:t>
            </w:r>
          </w:p>
          <w:p w14:paraId="164FB462" w14:textId="77777777" w:rsidR="00925D96" w:rsidRPr="00556F88" w:rsidRDefault="00925D96" w:rsidP="00925D96">
            <w:pPr>
              <w:spacing w:before="20" w:after="20" w:line="240" w:lineRule="auto"/>
              <w:rPr>
                <w:rFonts w:ascii="Arial" w:hAnsi="Arial" w:cs="Arial"/>
                <w:bCs/>
                <w:i/>
                <w:color w:val="FF0000"/>
                <w:sz w:val="18"/>
                <w:szCs w:val="18"/>
              </w:rPr>
            </w:pPr>
          </w:p>
          <w:p w14:paraId="7375FBC1" w14:textId="0AC7C9A1" w:rsidR="00105455" w:rsidRPr="00882E04" w:rsidRDefault="00925D96" w:rsidP="00925D96">
            <w:pPr>
              <w:spacing w:before="20" w:after="20" w:line="240" w:lineRule="auto"/>
              <w:rPr>
                <w:rFonts w:ascii="Arial" w:eastAsia="SimSun" w:hAnsi="Arial" w:cs="Arial"/>
                <w:bCs/>
                <w:sz w:val="18"/>
                <w:szCs w:val="18"/>
                <w:lang w:val="en-US" w:eastAsia="zh-CN"/>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0480750" w14:textId="04D3EB59" w:rsidR="00105455" w:rsidRPr="005276B7" w:rsidRDefault="005276B7" w:rsidP="00FF6D5D">
            <w:pPr>
              <w:spacing w:before="20" w:after="20" w:line="240" w:lineRule="auto"/>
              <w:rPr>
                <w:rFonts w:ascii="Arial" w:hAnsi="Arial" w:cs="Arial"/>
                <w:bCs/>
                <w:sz w:val="18"/>
                <w:szCs w:val="18"/>
              </w:rPr>
            </w:pPr>
            <w:r w:rsidRPr="005276B7">
              <w:rPr>
                <w:rFonts w:ascii="Arial" w:hAnsi="Arial" w:cs="Arial"/>
                <w:bCs/>
                <w:sz w:val="18"/>
                <w:szCs w:val="18"/>
              </w:rPr>
              <w:t>Approved</w:t>
            </w:r>
          </w:p>
        </w:tc>
      </w:tr>
      <w:tr w:rsidR="00432F25" w:rsidRPr="0089751A" w14:paraId="0AB8E3D5" w14:textId="77777777" w:rsidTr="00105455">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5FFE9A8F" w14:textId="2B5BDF40" w:rsidR="00432F25" w:rsidRPr="00790E8A" w:rsidRDefault="00432F25" w:rsidP="00FF6D5D">
            <w:pPr>
              <w:spacing w:before="20" w:after="20" w:line="240" w:lineRule="auto"/>
              <w:rPr>
                <w:rFonts w:ascii="Arial" w:hAnsi="Arial" w:cs="Arial"/>
                <w:bCs/>
                <w:sz w:val="18"/>
                <w:szCs w:val="18"/>
              </w:rPr>
            </w:pPr>
            <w:hyperlink r:id="rId190" w:history="1">
              <w:r w:rsidRPr="00790E8A">
                <w:rPr>
                  <w:rStyle w:val="Hyperlink"/>
                  <w:rFonts w:ascii="Arial" w:hAnsi="Arial" w:cs="Arial"/>
                  <w:bCs/>
                  <w:sz w:val="18"/>
                  <w:szCs w:val="18"/>
                </w:rPr>
                <w:t>S6-250278</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457C5476"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MMTel App DCH alignment with SA2 P2A flow</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4DC11E04"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 xml:space="preserve">Ericsson Canada Inc. (Cristina </w:t>
            </w:r>
            <w:proofErr w:type="spellStart"/>
            <w:r w:rsidRPr="00790E8A">
              <w:rPr>
                <w:rFonts w:ascii="Arial" w:hAnsi="Arial" w:cs="Arial"/>
                <w:bCs/>
                <w:sz w:val="18"/>
                <w:szCs w:val="18"/>
              </w:rPr>
              <w:t>Badulescu</w:t>
            </w:r>
            <w:proofErr w:type="spellEnd"/>
            <w:r w:rsidRPr="00790E8A">
              <w:rPr>
                <w:rFonts w:ascii="Arial" w:hAnsi="Arial" w:cs="Arial"/>
                <w:bCs/>
                <w:sz w:val="18"/>
                <w:szCs w:val="18"/>
              </w:rPr>
              <w:t>)</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04A94F8E"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6E5DB4BA"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BEB41FA"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A2P call procedure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B4ED7C8" w14:textId="77777777" w:rsidR="00432F25" w:rsidRPr="00882E04" w:rsidRDefault="00432F25" w:rsidP="00FF6D5D">
            <w:pPr>
              <w:spacing w:before="20" w:after="20" w:line="240" w:lineRule="auto"/>
              <w:rPr>
                <w:rFonts w:ascii="Arial" w:hAnsi="Arial" w:cs="Arial"/>
                <w:bCs/>
                <w:sz w:val="18"/>
                <w:szCs w:val="18"/>
              </w:rPr>
            </w:pPr>
            <w:r w:rsidRPr="00882E04">
              <w:rPr>
                <w:rFonts w:ascii="Arial" w:hAnsi="Arial" w:cs="Arial"/>
                <w:bCs/>
                <w:sz w:val="18"/>
                <w:szCs w:val="18"/>
              </w:rPr>
              <w:t>Revised to S6-250378</w:t>
            </w:r>
          </w:p>
        </w:tc>
      </w:tr>
      <w:tr w:rsidR="00432F25" w:rsidRPr="0089751A" w14:paraId="57746722" w14:textId="77777777" w:rsidTr="005276B7">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7209237D" w14:textId="77777777" w:rsidR="00432F25" w:rsidRPr="00882E04" w:rsidRDefault="00432F25" w:rsidP="00FF6D5D">
            <w:pPr>
              <w:spacing w:before="20" w:after="20" w:line="240" w:lineRule="auto"/>
            </w:pPr>
            <w:r w:rsidRPr="00882E04">
              <w:rPr>
                <w:rFonts w:ascii="Arial" w:hAnsi="Arial" w:cs="Arial"/>
                <w:sz w:val="18"/>
              </w:rPr>
              <w:t>S6-250378</w:t>
            </w:r>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63A36CB1" w14:textId="77777777" w:rsidR="00432F25" w:rsidRPr="00882E04" w:rsidRDefault="00432F25" w:rsidP="00FF6D5D">
            <w:pPr>
              <w:spacing w:before="20" w:after="20" w:line="240" w:lineRule="auto"/>
              <w:rPr>
                <w:rFonts w:ascii="Arial" w:hAnsi="Arial" w:cs="Arial"/>
                <w:bCs/>
                <w:sz w:val="18"/>
                <w:szCs w:val="18"/>
              </w:rPr>
            </w:pPr>
            <w:r w:rsidRPr="00882E04">
              <w:rPr>
                <w:rFonts w:ascii="Arial" w:hAnsi="Arial" w:cs="Arial"/>
                <w:bCs/>
                <w:sz w:val="18"/>
                <w:szCs w:val="18"/>
              </w:rPr>
              <w:t>MMTel App DCH alignment with SA2 P2A flow</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0F8DACED" w14:textId="77777777" w:rsidR="00432F25" w:rsidRPr="00882E04" w:rsidRDefault="00432F25" w:rsidP="00FF6D5D">
            <w:pPr>
              <w:spacing w:before="20" w:after="20" w:line="240" w:lineRule="auto"/>
              <w:rPr>
                <w:rFonts w:ascii="Arial" w:hAnsi="Arial" w:cs="Arial"/>
                <w:bCs/>
                <w:sz w:val="18"/>
                <w:szCs w:val="18"/>
              </w:rPr>
            </w:pPr>
            <w:r w:rsidRPr="00882E04">
              <w:rPr>
                <w:rFonts w:ascii="Arial" w:hAnsi="Arial" w:cs="Arial"/>
                <w:bCs/>
                <w:sz w:val="18"/>
                <w:szCs w:val="18"/>
              </w:rPr>
              <w:t xml:space="preserve">Ericsson Canada Inc. (Cristina </w:t>
            </w:r>
            <w:proofErr w:type="spellStart"/>
            <w:r w:rsidRPr="00882E04">
              <w:rPr>
                <w:rFonts w:ascii="Arial" w:hAnsi="Arial" w:cs="Arial"/>
                <w:bCs/>
                <w:sz w:val="18"/>
                <w:szCs w:val="18"/>
              </w:rPr>
              <w:t>Badulescu</w:t>
            </w:r>
            <w:proofErr w:type="spellEnd"/>
            <w:r w:rsidRPr="00882E04">
              <w:rPr>
                <w:rFonts w:ascii="Arial" w:hAnsi="Arial" w:cs="Arial"/>
                <w:bCs/>
                <w:sz w:val="18"/>
                <w:szCs w:val="18"/>
              </w:rPr>
              <w:t>)</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492FC5C8" w14:textId="77777777" w:rsidR="00432F25" w:rsidRPr="00882E04" w:rsidRDefault="00432F25" w:rsidP="00FF6D5D">
            <w:pPr>
              <w:spacing w:before="20" w:after="20" w:line="240" w:lineRule="auto"/>
              <w:rPr>
                <w:rFonts w:ascii="Arial" w:hAnsi="Arial" w:cs="Arial"/>
                <w:bCs/>
                <w:sz w:val="18"/>
                <w:szCs w:val="18"/>
              </w:rPr>
            </w:pPr>
            <w:proofErr w:type="spellStart"/>
            <w:r w:rsidRPr="00882E04">
              <w:rPr>
                <w:rFonts w:ascii="Arial" w:hAnsi="Arial" w:cs="Arial"/>
                <w:bCs/>
                <w:sz w:val="18"/>
                <w:szCs w:val="18"/>
              </w:rPr>
              <w:t>pCR</w:t>
            </w:r>
            <w:proofErr w:type="spellEnd"/>
          </w:p>
          <w:p w14:paraId="48C360A6" w14:textId="77777777" w:rsidR="00432F25" w:rsidRPr="00882E04" w:rsidRDefault="00432F25" w:rsidP="00FF6D5D">
            <w:pPr>
              <w:spacing w:before="20" w:after="20" w:line="240" w:lineRule="auto"/>
              <w:rPr>
                <w:rFonts w:ascii="Arial" w:hAnsi="Arial" w:cs="Arial"/>
                <w:bCs/>
                <w:sz w:val="18"/>
                <w:szCs w:val="18"/>
              </w:rPr>
            </w:pPr>
            <w:r w:rsidRPr="00882E04">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A5F95BA" w14:textId="77777777" w:rsidR="00432F25" w:rsidRDefault="00432F25" w:rsidP="00FF6D5D">
            <w:pPr>
              <w:spacing w:before="20" w:after="20" w:line="240" w:lineRule="auto"/>
              <w:rPr>
                <w:rFonts w:ascii="Arial" w:eastAsia="SimSun" w:hAnsi="Arial" w:cs="Arial"/>
                <w:bCs/>
                <w:i/>
                <w:sz w:val="18"/>
                <w:szCs w:val="18"/>
                <w:lang w:val="en-US" w:eastAsia="zh-CN"/>
              </w:rPr>
            </w:pPr>
            <w:r w:rsidRPr="00882E04">
              <w:rPr>
                <w:rFonts w:ascii="Arial" w:eastAsia="SimSun" w:hAnsi="Arial" w:cs="Arial"/>
                <w:bCs/>
                <w:sz w:val="18"/>
                <w:szCs w:val="18"/>
                <w:lang w:val="en-US" w:eastAsia="zh-CN"/>
              </w:rPr>
              <w:t>Revision of S6-250278.</w:t>
            </w:r>
          </w:p>
          <w:p w14:paraId="0FFFB6BF" w14:textId="77777777" w:rsidR="00432F25" w:rsidRDefault="00432F25" w:rsidP="00FF6D5D">
            <w:pPr>
              <w:spacing w:before="20" w:after="20" w:line="240" w:lineRule="auto"/>
              <w:rPr>
                <w:rFonts w:ascii="Arial" w:eastAsia="SimSun" w:hAnsi="Arial" w:cs="Arial"/>
                <w:bCs/>
                <w:sz w:val="18"/>
                <w:szCs w:val="18"/>
                <w:lang w:val="en-US" w:eastAsia="zh-CN"/>
              </w:rPr>
            </w:pPr>
            <w:r w:rsidRPr="00882E04">
              <w:rPr>
                <w:rFonts w:ascii="Arial" w:eastAsia="SimSun" w:hAnsi="Arial" w:cs="Arial"/>
                <w:bCs/>
                <w:i/>
                <w:sz w:val="18"/>
                <w:szCs w:val="18"/>
                <w:lang w:val="en-US" w:eastAsia="zh-CN"/>
              </w:rPr>
              <w:t>A2P call procedure</w:t>
            </w:r>
          </w:p>
          <w:p w14:paraId="61E70190" w14:textId="77777777" w:rsidR="00D830F0" w:rsidRPr="00556F88" w:rsidRDefault="00D830F0" w:rsidP="00D830F0">
            <w:pPr>
              <w:spacing w:before="20" w:after="20" w:line="240" w:lineRule="auto"/>
              <w:rPr>
                <w:rFonts w:ascii="Arial" w:hAnsi="Arial" w:cs="Arial"/>
                <w:bCs/>
                <w:i/>
                <w:color w:val="FF0000"/>
                <w:sz w:val="18"/>
                <w:szCs w:val="18"/>
              </w:rPr>
            </w:pPr>
          </w:p>
          <w:p w14:paraId="7633CC1F"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60127D60" w14:textId="77777777" w:rsidR="00432F25" w:rsidRPr="00790E8A" w:rsidRDefault="00432F25" w:rsidP="00FF6D5D">
            <w:pPr>
              <w:spacing w:before="20" w:after="20" w:line="240" w:lineRule="auto"/>
              <w:rPr>
                <w:rFonts w:ascii="Arial" w:eastAsia="SimSun" w:hAnsi="Arial" w:cs="Arial"/>
                <w:bCs/>
                <w:sz w:val="18"/>
                <w:szCs w:val="18"/>
                <w:lang w:val="en-US" w:eastAsia="zh-CN"/>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060AA5C" w14:textId="2F3E8DBE" w:rsidR="00432F25" w:rsidRPr="00105455" w:rsidRDefault="00105455" w:rsidP="00FF6D5D">
            <w:pPr>
              <w:spacing w:before="20" w:after="20" w:line="240" w:lineRule="auto"/>
              <w:rPr>
                <w:rFonts w:ascii="Arial" w:hAnsi="Arial" w:cs="Arial"/>
                <w:bCs/>
                <w:sz w:val="18"/>
                <w:szCs w:val="18"/>
              </w:rPr>
            </w:pPr>
            <w:r w:rsidRPr="00105455">
              <w:rPr>
                <w:rFonts w:ascii="Arial" w:hAnsi="Arial" w:cs="Arial"/>
                <w:bCs/>
                <w:sz w:val="18"/>
                <w:szCs w:val="18"/>
              </w:rPr>
              <w:t>Revised to S6-250550</w:t>
            </w:r>
          </w:p>
        </w:tc>
      </w:tr>
      <w:tr w:rsidR="00105455" w:rsidRPr="0089751A" w14:paraId="3AD9E9F2" w14:textId="77777777" w:rsidTr="005276B7">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5D5BBF91" w14:textId="54F0C36D" w:rsidR="00105455" w:rsidRPr="00105455" w:rsidRDefault="00105455" w:rsidP="00FF6D5D">
            <w:pPr>
              <w:spacing w:before="20" w:after="20" w:line="240" w:lineRule="auto"/>
              <w:rPr>
                <w:rFonts w:ascii="Arial" w:hAnsi="Arial" w:cs="Arial"/>
                <w:sz w:val="18"/>
              </w:rPr>
            </w:pPr>
            <w:r w:rsidRPr="00105455">
              <w:rPr>
                <w:rFonts w:ascii="Arial" w:hAnsi="Arial" w:cs="Arial"/>
                <w:sz w:val="18"/>
              </w:rPr>
              <w:t>S6-250550</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23D0FEEF" w14:textId="3386169F" w:rsidR="00105455" w:rsidRPr="00105455" w:rsidRDefault="00105455" w:rsidP="00FF6D5D">
            <w:pPr>
              <w:spacing w:before="20" w:after="20" w:line="240" w:lineRule="auto"/>
              <w:rPr>
                <w:rFonts w:ascii="Arial" w:hAnsi="Arial" w:cs="Arial"/>
                <w:bCs/>
                <w:sz w:val="18"/>
                <w:szCs w:val="18"/>
              </w:rPr>
            </w:pPr>
            <w:r w:rsidRPr="00105455">
              <w:rPr>
                <w:rFonts w:ascii="Arial" w:hAnsi="Arial" w:cs="Arial"/>
                <w:bCs/>
                <w:sz w:val="18"/>
                <w:szCs w:val="18"/>
              </w:rPr>
              <w:t>MMTel App DCH alignment with SA2 P2A flow</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23D0E7D3" w14:textId="3A1EAC6D" w:rsidR="00105455" w:rsidRPr="00105455" w:rsidRDefault="00105455" w:rsidP="00FF6D5D">
            <w:pPr>
              <w:spacing w:before="20" w:after="20" w:line="240" w:lineRule="auto"/>
              <w:rPr>
                <w:rFonts w:ascii="Arial" w:hAnsi="Arial" w:cs="Arial"/>
                <w:bCs/>
                <w:sz w:val="18"/>
                <w:szCs w:val="18"/>
              </w:rPr>
            </w:pPr>
            <w:r w:rsidRPr="00105455">
              <w:rPr>
                <w:rFonts w:ascii="Arial" w:hAnsi="Arial" w:cs="Arial"/>
                <w:bCs/>
                <w:sz w:val="18"/>
                <w:szCs w:val="18"/>
              </w:rPr>
              <w:t xml:space="preserve">Ericsson Canada Inc. (Cristina </w:t>
            </w:r>
            <w:proofErr w:type="spellStart"/>
            <w:r w:rsidRPr="00105455">
              <w:rPr>
                <w:rFonts w:ascii="Arial" w:hAnsi="Arial" w:cs="Arial"/>
                <w:bCs/>
                <w:sz w:val="18"/>
                <w:szCs w:val="18"/>
              </w:rPr>
              <w:t>Badulescu</w:t>
            </w:r>
            <w:proofErr w:type="spellEnd"/>
            <w:r w:rsidRPr="00105455">
              <w:rPr>
                <w:rFonts w:ascii="Arial" w:hAnsi="Arial" w:cs="Arial"/>
                <w:bCs/>
                <w:sz w:val="18"/>
                <w:szCs w:val="18"/>
              </w:rPr>
              <w:t>)</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63868795" w14:textId="77777777" w:rsidR="00105455" w:rsidRPr="00105455" w:rsidRDefault="00105455" w:rsidP="00FF6D5D">
            <w:pPr>
              <w:spacing w:before="20" w:after="20" w:line="240" w:lineRule="auto"/>
              <w:rPr>
                <w:rFonts w:ascii="Arial" w:hAnsi="Arial" w:cs="Arial"/>
                <w:bCs/>
                <w:sz w:val="18"/>
                <w:szCs w:val="18"/>
              </w:rPr>
            </w:pPr>
            <w:proofErr w:type="spellStart"/>
            <w:r w:rsidRPr="00105455">
              <w:rPr>
                <w:rFonts w:ascii="Arial" w:hAnsi="Arial" w:cs="Arial"/>
                <w:bCs/>
                <w:sz w:val="18"/>
                <w:szCs w:val="18"/>
              </w:rPr>
              <w:t>pCR</w:t>
            </w:r>
            <w:proofErr w:type="spellEnd"/>
          </w:p>
          <w:p w14:paraId="205A4AB1" w14:textId="3B0C57D7" w:rsidR="00105455" w:rsidRPr="00105455" w:rsidRDefault="00105455" w:rsidP="00FF6D5D">
            <w:pPr>
              <w:spacing w:before="20" w:after="20" w:line="240" w:lineRule="auto"/>
              <w:rPr>
                <w:rFonts w:ascii="Arial" w:hAnsi="Arial" w:cs="Arial"/>
                <w:bCs/>
                <w:sz w:val="18"/>
                <w:szCs w:val="18"/>
              </w:rPr>
            </w:pPr>
            <w:r w:rsidRPr="00105455">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9152161" w14:textId="77777777" w:rsidR="00105455" w:rsidRDefault="00105455" w:rsidP="00105455">
            <w:pPr>
              <w:spacing w:before="20" w:after="20" w:line="240" w:lineRule="auto"/>
              <w:rPr>
                <w:rFonts w:ascii="Arial" w:eastAsia="SimSun" w:hAnsi="Arial" w:cs="Arial"/>
                <w:bCs/>
                <w:i/>
                <w:sz w:val="18"/>
                <w:szCs w:val="18"/>
                <w:lang w:val="en-US" w:eastAsia="zh-CN"/>
              </w:rPr>
            </w:pPr>
            <w:r w:rsidRPr="00105455">
              <w:rPr>
                <w:rFonts w:ascii="Arial" w:eastAsia="SimSun" w:hAnsi="Arial" w:cs="Arial"/>
                <w:bCs/>
                <w:sz w:val="18"/>
                <w:szCs w:val="18"/>
                <w:lang w:val="en-US" w:eastAsia="zh-CN"/>
              </w:rPr>
              <w:t>Revision of S6-250378.</w:t>
            </w:r>
          </w:p>
          <w:p w14:paraId="6FD1FD4C" w14:textId="7E4430E8" w:rsidR="00105455" w:rsidRPr="00105455" w:rsidRDefault="00105455" w:rsidP="00105455">
            <w:pPr>
              <w:spacing w:before="20" w:after="20" w:line="240" w:lineRule="auto"/>
              <w:rPr>
                <w:rFonts w:ascii="Arial" w:eastAsia="SimSun" w:hAnsi="Arial" w:cs="Arial"/>
                <w:bCs/>
                <w:i/>
                <w:sz w:val="18"/>
                <w:szCs w:val="18"/>
                <w:lang w:val="en-US" w:eastAsia="zh-CN"/>
              </w:rPr>
            </w:pPr>
            <w:r w:rsidRPr="00105455">
              <w:rPr>
                <w:rFonts w:ascii="Arial" w:eastAsia="SimSun" w:hAnsi="Arial" w:cs="Arial"/>
                <w:bCs/>
                <w:i/>
                <w:sz w:val="18"/>
                <w:szCs w:val="18"/>
                <w:lang w:val="en-US" w:eastAsia="zh-CN"/>
              </w:rPr>
              <w:t>Revision of S6-250278.</w:t>
            </w:r>
          </w:p>
          <w:p w14:paraId="65EF5101" w14:textId="77777777" w:rsidR="00105455" w:rsidRPr="00105455" w:rsidRDefault="00105455" w:rsidP="00105455">
            <w:pPr>
              <w:spacing w:before="20" w:after="20" w:line="240" w:lineRule="auto"/>
              <w:rPr>
                <w:rFonts w:ascii="Arial" w:eastAsia="SimSun" w:hAnsi="Arial" w:cs="Arial"/>
                <w:bCs/>
                <w:i/>
                <w:sz w:val="18"/>
                <w:szCs w:val="18"/>
                <w:lang w:val="en-US" w:eastAsia="zh-CN"/>
              </w:rPr>
            </w:pPr>
            <w:r w:rsidRPr="00105455">
              <w:rPr>
                <w:rFonts w:ascii="Arial" w:eastAsia="SimSun" w:hAnsi="Arial" w:cs="Arial"/>
                <w:bCs/>
                <w:i/>
                <w:sz w:val="18"/>
                <w:szCs w:val="18"/>
                <w:lang w:val="en-US" w:eastAsia="zh-CN"/>
              </w:rPr>
              <w:t>A2P call procedure</w:t>
            </w:r>
          </w:p>
          <w:p w14:paraId="29039212" w14:textId="77777777" w:rsidR="00105455" w:rsidRPr="00105455" w:rsidRDefault="00105455" w:rsidP="00105455">
            <w:pPr>
              <w:spacing w:before="20" w:after="20" w:line="240" w:lineRule="auto"/>
              <w:rPr>
                <w:rFonts w:ascii="Arial" w:hAnsi="Arial" w:cs="Arial"/>
                <w:bCs/>
                <w:i/>
                <w:color w:val="FF0000"/>
                <w:sz w:val="18"/>
                <w:szCs w:val="18"/>
              </w:rPr>
            </w:pPr>
          </w:p>
          <w:p w14:paraId="090775F0" w14:textId="77777777" w:rsidR="00105455" w:rsidRPr="00105455" w:rsidRDefault="00105455" w:rsidP="00105455">
            <w:pPr>
              <w:spacing w:before="20" w:after="20" w:line="240" w:lineRule="auto"/>
              <w:rPr>
                <w:rFonts w:ascii="Arial" w:hAnsi="Arial" w:cs="Arial"/>
                <w:bCs/>
                <w:i/>
                <w:sz w:val="18"/>
                <w:szCs w:val="18"/>
              </w:rPr>
            </w:pPr>
            <w:r w:rsidRPr="00105455">
              <w:rPr>
                <w:rFonts w:ascii="Arial" w:hAnsi="Arial" w:cs="Arial"/>
                <w:bCs/>
                <w:i/>
                <w:color w:val="FF0000"/>
                <w:sz w:val="18"/>
                <w:szCs w:val="18"/>
              </w:rPr>
              <w:t>UPDATE 3</w:t>
            </w:r>
          </w:p>
          <w:p w14:paraId="2D8ED78B" w14:textId="77777777" w:rsidR="00925D96" w:rsidRPr="00556F88" w:rsidRDefault="00925D96" w:rsidP="00925D96">
            <w:pPr>
              <w:spacing w:before="20" w:after="20" w:line="240" w:lineRule="auto"/>
              <w:rPr>
                <w:rFonts w:ascii="Arial" w:hAnsi="Arial" w:cs="Arial"/>
                <w:bCs/>
                <w:i/>
                <w:color w:val="FF0000"/>
                <w:sz w:val="18"/>
                <w:szCs w:val="18"/>
              </w:rPr>
            </w:pPr>
          </w:p>
          <w:p w14:paraId="3A0E51C5" w14:textId="77777777" w:rsidR="00105455" w:rsidRDefault="00925D96" w:rsidP="00925D96">
            <w:pPr>
              <w:spacing w:before="20" w:after="20" w:line="240" w:lineRule="auto"/>
              <w:rPr>
                <w:rFonts w:ascii="Arial" w:hAnsi="Arial" w:cs="Arial"/>
                <w:bCs/>
                <w:i/>
                <w:color w:val="FF0000"/>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p w14:paraId="42F03541" w14:textId="42703B3B" w:rsidR="005276B7" w:rsidRPr="00882E04" w:rsidRDefault="005276B7" w:rsidP="00925D96">
            <w:pPr>
              <w:spacing w:before="20" w:after="20" w:line="240" w:lineRule="auto"/>
              <w:rPr>
                <w:rFonts w:ascii="Arial" w:eastAsia="SimSun" w:hAnsi="Arial" w:cs="Arial"/>
                <w:bCs/>
                <w:sz w:val="18"/>
                <w:szCs w:val="18"/>
                <w:lang w:val="en-US" w:eastAsia="zh-CN"/>
              </w:rPr>
            </w:pPr>
            <w:r>
              <w:rPr>
                <w:rFonts w:ascii="Arial" w:hAnsi="Arial" w:cs="Arial"/>
                <w:bCs/>
                <w:i/>
                <w:color w:val="FF0000"/>
                <w:sz w:val="18"/>
                <w:szCs w:val="18"/>
              </w:rPr>
              <w:t xml:space="preserve">The rapporteur will </w:t>
            </w:r>
            <w:r>
              <w:rPr>
                <w:rFonts w:ascii="Arial" w:hAnsi="Arial" w:cs="Arial"/>
                <w:bCs/>
                <w:i/>
                <w:color w:val="FF0000"/>
                <w:sz w:val="18"/>
                <w:szCs w:val="18"/>
              </w:rPr>
              <w:lastRenderedPageBreak/>
              <w:t>correct SA2 with 23.502</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437C6FF" w14:textId="6D93EA88" w:rsidR="00105455" w:rsidRPr="005276B7" w:rsidRDefault="005276B7" w:rsidP="00FF6D5D">
            <w:pPr>
              <w:spacing w:before="20" w:after="20" w:line="240" w:lineRule="auto"/>
              <w:rPr>
                <w:rFonts w:ascii="Arial" w:hAnsi="Arial" w:cs="Arial"/>
                <w:bCs/>
                <w:sz w:val="18"/>
                <w:szCs w:val="18"/>
              </w:rPr>
            </w:pPr>
            <w:r w:rsidRPr="005276B7">
              <w:rPr>
                <w:rFonts w:ascii="Arial" w:hAnsi="Arial" w:cs="Arial"/>
                <w:bCs/>
                <w:sz w:val="18"/>
                <w:szCs w:val="18"/>
              </w:rPr>
              <w:lastRenderedPageBreak/>
              <w:t>Approved</w:t>
            </w:r>
          </w:p>
        </w:tc>
      </w:tr>
      <w:tr w:rsidR="00432F25" w:rsidRPr="0089751A" w14:paraId="560C6C81"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27A569C8" w14:textId="45F542D2" w:rsidR="00432F25" w:rsidRPr="00790E8A" w:rsidRDefault="00432F25" w:rsidP="00FF6D5D">
            <w:pPr>
              <w:spacing w:before="20" w:after="20" w:line="240" w:lineRule="auto"/>
              <w:rPr>
                <w:rFonts w:ascii="Arial" w:hAnsi="Arial" w:cs="Arial"/>
                <w:bCs/>
                <w:sz w:val="18"/>
                <w:szCs w:val="18"/>
              </w:rPr>
            </w:pPr>
            <w:hyperlink r:id="rId191" w:history="1">
              <w:r w:rsidRPr="00790E8A">
                <w:rPr>
                  <w:rStyle w:val="Hyperlink"/>
                  <w:rFonts w:ascii="Arial" w:hAnsi="Arial" w:cs="Arial"/>
                  <w:bCs/>
                  <w:sz w:val="18"/>
                  <w:szCs w:val="18"/>
                </w:rPr>
                <w:t>S6-250077</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0FD7DCC0"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Pseudo-CR on remove the element of application type in the Get Root application request</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673C62FA"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 xml:space="preserve">Huawei, </w:t>
            </w:r>
            <w:proofErr w:type="spellStart"/>
            <w:r w:rsidRPr="00790E8A">
              <w:rPr>
                <w:rFonts w:ascii="Arial" w:hAnsi="Arial" w:cs="Arial"/>
                <w:bCs/>
                <w:sz w:val="18"/>
                <w:szCs w:val="18"/>
              </w:rPr>
              <w:t>HiSilicon</w:t>
            </w:r>
            <w:proofErr w:type="spellEnd"/>
            <w:r w:rsidRPr="00790E8A">
              <w:rPr>
                <w:rFonts w:ascii="Arial" w:hAnsi="Arial" w:cs="Arial"/>
                <w:bCs/>
                <w:sz w:val="18"/>
                <w:szCs w:val="18"/>
              </w:rPr>
              <w:t xml:space="preserve"> (Han Wang)</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12ADF7A0"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370170B2"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D4D1FA6"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App downloading procedure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2C40BFB" w14:textId="77777777" w:rsidR="00432F25" w:rsidRPr="00882E04" w:rsidRDefault="00432F25" w:rsidP="00FF6D5D">
            <w:pPr>
              <w:spacing w:before="20" w:after="20" w:line="240" w:lineRule="auto"/>
              <w:rPr>
                <w:rFonts w:ascii="Arial" w:hAnsi="Arial" w:cs="Arial"/>
                <w:bCs/>
                <w:sz w:val="18"/>
                <w:szCs w:val="18"/>
              </w:rPr>
            </w:pPr>
            <w:r w:rsidRPr="00882E04">
              <w:rPr>
                <w:rFonts w:ascii="Arial" w:hAnsi="Arial" w:cs="Arial"/>
                <w:bCs/>
                <w:sz w:val="18"/>
                <w:szCs w:val="18"/>
              </w:rPr>
              <w:t>Approved</w:t>
            </w:r>
          </w:p>
        </w:tc>
      </w:tr>
      <w:tr w:rsidR="00432F25" w:rsidRPr="0089751A" w14:paraId="29BC833B" w14:textId="77777777" w:rsidTr="00105455">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35AB8647" w14:textId="625F0B2B" w:rsidR="00432F25" w:rsidRPr="00790E8A" w:rsidRDefault="00432F25" w:rsidP="00FF6D5D">
            <w:pPr>
              <w:spacing w:before="20" w:after="20" w:line="240" w:lineRule="auto"/>
              <w:rPr>
                <w:rFonts w:ascii="Arial" w:hAnsi="Arial" w:cs="Arial"/>
                <w:bCs/>
                <w:sz w:val="18"/>
                <w:szCs w:val="18"/>
              </w:rPr>
            </w:pPr>
            <w:hyperlink r:id="rId192" w:history="1">
              <w:r w:rsidRPr="00790E8A">
                <w:rPr>
                  <w:rStyle w:val="Hyperlink"/>
                  <w:rFonts w:ascii="Arial" w:hAnsi="Arial" w:cs="Arial"/>
                  <w:bCs/>
                  <w:sz w:val="18"/>
                  <w:szCs w:val="18"/>
                </w:rPr>
                <w:t>S6-250073</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104B1D79"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Pseudo-CR on corrections on the DC application profiles downloading procedure</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2CB66FF8"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 xml:space="preserve">Huawei, </w:t>
            </w:r>
            <w:proofErr w:type="spellStart"/>
            <w:r w:rsidRPr="00790E8A">
              <w:rPr>
                <w:rFonts w:ascii="Arial" w:hAnsi="Arial" w:cs="Arial"/>
                <w:bCs/>
                <w:sz w:val="18"/>
                <w:szCs w:val="18"/>
              </w:rPr>
              <w:t>HiSilicon</w:t>
            </w:r>
            <w:proofErr w:type="spellEnd"/>
            <w:r w:rsidRPr="00790E8A">
              <w:rPr>
                <w:rFonts w:ascii="Arial" w:hAnsi="Arial" w:cs="Arial"/>
                <w:bCs/>
                <w:sz w:val="18"/>
                <w:szCs w:val="18"/>
              </w:rPr>
              <w:t xml:space="preserve"> (Han Wang)</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6DF23BBB"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00EA6F72"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CC21B4A"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App downloading procedure</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D9DCC88" w14:textId="77777777" w:rsidR="00432F25" w:rsidRPr="00411AC0" w:rsidRDefault="00432F25" w:rsidP="00FF6D5D">
            <w:pPr>
              <w:spacing w:before="20" w:after="20" w:line="240" w:lineRule="auto"/>
              <w:rPr>
                <w:rFonts w:ascii="Arial" w:hAnsi="Arial" w:cs="Arial"/>
                <w:bCs/>
                <w:sz w:val="18"/>
                <w:szCs w:val="18"/>
              </w:rPr>
            </w:pPr>
            <w:r w:rsidRPr="00411AC0">
              <w:rPr>
                <w:rFonts w:ascii="Arial" w:hAnsi="Arial" w:cs="Arial"/>
                <w:bCs/>
                <w:sz w:val="18"/>
                <w:szCs w:val="18"/>
              </w:rPr>
              <w:t>Revised to S6-250379</w:t>
            </w:r>
          </w:p>
        </w:tc>
      </w:tr>
      <w:tr w:rsidR="00432F25" w:rsidRPr="0089751A" w14:paraId="4290903C" w14:textId="77777777" w:rsidTr="00105455">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400331CB" w14:textId="77777777" w:rsidR="00432F25" w:rsidRPr="00411AC0" w:rsidRDefault="00432F25" w:rsidP="00FF6D5D">
            <w:pPr>
              <w:spacing w:before="20" w:after="20" w:line="240" w:lineRule="auto"/>
            </w:pPr>
            <w:r w:rsidRPr="00411AC0">
              <w:rPr>
                <w:rFonts w:ascii="Arial" w:hAnsi="Arial" w:cs="Arial"/>
                <w:sz w:val="18"/>
              </w:rPr>
              <w:t>S6-250379</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559A1DE6" w14:textId="77777777" w:rsidR="00432F25" w:rsidRPr="00411AC0" w:rsidRDefault="00432F25" w:rsidP="00FF6D5D">
            <w:pPr>
              <w:spacing w:before="20" w:after="20" w:line="240" w:lineRule="auto"/>
              <w:rPr>
                <w:rFonts w:ascii="Arial" w:hAnsi="Arial" w:cs="Arial"/>
                <w:bCs/>
                <w:sz w:val="18"/>
                <w:szCs w:val="18"/>
              </w:rPr>
            </w:pPr>
            <w:r w:rsidRPr="00411AC0">
              <w:rPr>
                <w:rFonts w:ascii="Arial" w:hAnsi="Arial" w:cs="Arial"/>
                <w:bCs/>
                <w:sz w:val="18"/>
                <w:szCs w:val="18"/>
              </w:rPr>
              <w:t>Pseudo-CR on corrections on the DC application profiles downloading procedure</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1479E2A4" w14:textId="77777777" w:rsidR="00432F25" w:rsidRPr="00411AC0" w:rsidRDefault="00432F25" w:rsidP="00FF6D5D">
            <w:pPr>
              <w:spacing w:before="20" w:after="20" w:line="240" w:lineRule="auto"/>
              <w:rPr>
                <w:rFonts w:ascii="Arial" w:hAnsi="Arial" w:cs="Arial"/>
                <w:bCs/>
                <w:sz w:val="18"/>
                <w:szCs w:val="18"/>
              </w:rPr>
            </w:pPr>
            <w:r w:rsidRPr="00411AC0">
              <w:rPr>
                <w:rFonts w:ascii="Arial" w:hAnsi="Arial" w:cs="Arial"/>
                <w:bCs/>
                <w:sz w:val="18"/>
                <w:szCs w:val="18"/>
              </w:rPr>
              <w:t xml:space="preserve">Huawei, </w:t>
            </w:r>
            <w:proofErr w:type="spellStart"/>
            <w:r w:rsidRPr="00411AC0">
              <w:rPr>
                <w:rFonts w:ascii="Arial" w:hAnsi="Arial" w:cs="Arial"/>
                <w:bCs/>
                <w:sz w:val="18"/>
                <w:szCs w:val="18"/>
              </w:rPr>
              <w:t>HiSilicon</w:t>
            </w:r>
            <w:proofErr w:type="spellEnd"/>
            <w:r w:rsidRPr="00411AC0">
              <w:rPr>
                <w:rFonts w:ascii="Arial" w:hAnsi="Arial" w:cs="Arial"/>
                <w:bCs/>
                <w:sz w:val="18"/>
                <w:szCs w:val="18"/>
              </w:rPr>
              <w:t xml:space="preserve"> (Han Wang)</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22F85824" w14:textId="77777777" w:rsidR="00432F25" w:rsidRPr="00411AC0" w:rsidRDefault="00432F25" w:rsidP="00FF6D5D">
            <w:pPr>
              <w:spacing w:before="20" w:after="20" w:line="240" w:lineRule="auto"/>
              <w:rPr>
                <w:rFonts w:ascii="Arial" w:hAnsi="Arial" w:cs="Arial"/>
                <w:bCs/>
                <w:sz w:val="18"/>
                <w:szCs w:val="18"/>
              </w:rPr>
            </w:pPr>
            <w:proofErr w:type="spellStart"/>
            <w:r w:rsidRPr="00411AC0">
              <w:rPr>
                <w:rFonts w:ascii="Arial" w:hAnsi="Arial" w:cs="Arial"/>
                <w:bCs/>
                <w:sz w:val="18"/>
                <w:szCs w:val="18"/>
              </w:rPr>
              <w:t>pCR</w:t>
            </w:r>
            <w:proofErr w:type="spellEnd"/>
          </w:p>
          <w:p w14:paraId="2C5A1726" w14:textId="77777777" w:rsidR="00432F25" w:rsidRPr="00411AC0" w:rsidRDefault="00432F25" w:rsidP="00FF6D5D">
            <w:pPr>
              <w:spacing w:before="20" w:after="20" w:line="240" w:lineRule="auto"/>
              <w:rPr>
                <w:rFonts w:ascii="Arial" w:hAnsi="Arial" w:cs="Arial"/>
                <w:bCs/>
                <w:sz w:val="18"/>
                <w:szCs w:val="18"/>
              </w:rPr>
            </w:pPr>
            <w:r w:rsidRPr="00411AC0">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736DDE1" w14:textId="77777777" w:rsidR="00432F25" w:rsidRDefault="00432F25" w:rsidP="00FF6D5D">
            <w:pPr>
              <w:spacing w:before="20" w:after="20" w:line="240" w:lineRule="auto"/>
              <w:rPr>
                <w:rFonts w:ascii="Arial" w:eastAsia="SimSun" w:hAnsi="Arial" w:cs="Arial"/>
                <w:bCs/>
                <w:i/>
                <w:sz w:val="18"/>
                <w:szCs w:val="18"/>
                <w:lang w:val="en-US" w:eastAsia="zh-CN"/>
              </w:rPr>
            </w:pPr>
            <w:r w:rsidRPr="00411AC0">
              <w:rPr>
                <w:rFonts w:ascii="Arial" w:eastAsia="SimSun" w:hAnsi="Arial" w:cs="Arial"/>
                <w:bCs/>
                <w:sz w:val="18"/>
                <w:szCs w:val="18"/>
                <w:lang w:val="en-US" w:eastAsia="zh-CN"/>
              </w:rPr>
              <w:t>Revision of S6-250073.</w:t>
            </w:r>
          </w:p>
          <w:p w14:paraId="2EEAC8BF" w14:textId="77777777" w:rsidR="00432F25" w:rsidRDefault="00432F25" w:rsidP="00FF6D5D">
            <w:pPr>
              <w:spacing w:before="20" w:after="20" w:line="240" w:lineRule="auto"/>
              <w:rPr>
                <w:rFonts w:ascii="Arial" w:eastAsia="SimSun" w:hAnsi="Arial" w:cs="Arial"/>
                <w:bCs/>
                <w:sz w:val="18"/>
                <w:szCs w:val="18"/>
                <w:lang w:val="en-US" w:eastAsia="zh-CN"/>
              </w:rPr>
            </w:pPr>
            <w:r w:rsidRPr="00411AC0">
              <w:rPr>
                <w:rFonts w:ascii="Arial" w:eastAsia="SimSun" w:hAnsi="Arial" w:cs="Arial"/>
                <w:bCs/>
                <w:i/>
                <w:sz w:val="18"/>
                <w:szCs w:val="18"/>
                <w:lang w:val="en-US" w:eastAsia="zh-CN"/>
              </w:rPr>
              <w:t>App downloading procedure</w:t>
            </w:r>
          </w:p>
          <w:p w14:paraId="3C2AC729" w14:textId="77777777" w:rsidR="00D830F0" w:rsidRPr="00556F88" w:rsidRDefault="00D830F0" w:rsidP="00D830F0">
            <w:pPr>
              <w:spacing w:before="20" w:after="20" w:line="240" w:lineRule="auto"/>
              <w:rPr>
                <w:rFonts w:ascii="Arial" w:hAnsi="Arial" w:cs="Arial"/>
                <w:bCs/>
                <w:i/>
                <w:color w:val="FF0000"/>
                <w:sz w:val="18"/>
                <w:szCs w:val="18"/>
              </w:rPr>
            </w:pPr>
          </w:p>
          <w:p w14:paraId="50273A26"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00241039" w14:textId="77777777" w:rsidR="00432F25" w:rsidRPr="00790E8A" w:rsidRDefault="00432F25" w:rsidP="00FF6D5D">
            <w:pPr>
              <w:spacing w:before="20" w:after="20" w:line="240" w:lineRule="auto"/>
              <w:rPr>
                <w:rFonts w:ascii="Arial" w:eastAsia="SimSun" w:hAnsi="Arial" w:cs="Arial"/>
                <w:bCs/>
                <w:sz w:val="18"/>
                <w:szCs w:val="18"/>
                <w:lang w:val="en-US" w:eastAsia="zh-CN"/>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28EFD1A" w14:textId="270A8DA1" w:rsidR="00432F25" w:rsidRPr="00105455" w:rsidRDefault="00105455" w:rsidP="00FF6D5D">
            <w:pPr>
              <w:spacing w:before="20" w:after="20" w:line="240" w:lineRule="auto"/>
              <w:rPr>
                <w:rFonts w:ascii="Arial" w:hAnsi="Arial" w:cs="Arial"/>
                <w:bCs/>
                <w:sz w:val="18"/>
                <w:szCs w:val="18"/>
              </w:rPr>
            </w:pPr>
            <w:r w:rsidRPr="00105455">
              <w:rPr>
                <w:rFonts w:ascii="Arial" w:hAnsi="Arial" w:cs="Arial"/>
                <w:bCs/>
                <w:sz w:val="18"/>
                <w:szCs w:val="18"/>
              </w:rPr>
              <w:t>Approved</w:t>
            </w:r>
          </w:p>
        </w:tc>
      </w:tr>
      <w:tr w:rsidR="00432F25" w:rsidRPr="0089751A" w14:paraId="6F3C9160"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3EFA2214" w14:textId="4BAB2DB7" w:rsidR="00432F25" w:rsidRPr="00790E8A" w:rsidRDefault="00432F25" w:rsidP="00FF6D5D">
            <w:pPr>
              <w:spacing w:before="20" w:after="20" w:line="240" w:lineRule="auto"/>
              <w:rPr>
                <w:rFonts w:ascii="Arial" w:hAnsi="Arial" w:cs="Arial"/>
                <w:bCs/>
                <w:sz w:val="18"/>
                <w:szCs w:val="18"/>
              </w:rPr>
            </w:pPr>
            <w:hyperlink r:id="rId193" w:history="1">
              <w:r w:rsidRPr="00790E8A">
                <w:rPr>
                  <w:rStyle w:val="Hyperlink"/>
                  <w:rFonts w:ascii="Arial" w:hAnsi="Arial" w:cs="Arial"/>
                  <w:bCs/>
                  <w:sz w:val="18"/>
                  <w:szCs w:val="18"/>
                </w:rPr>
                <w:t>S6-250078</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1CFA4072"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Pseudo-CR on uniform the terminology of DC application profile</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47870D76"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 xml:space="preserve">Huawei, </w:t>
            </w:r>
            <w:proofErr w:type="spellStart"/>
            <w:r w:rsidRPr="00790E8A">
              <w:rPr>
                <w:rFonts w:ascii="Arial" w:hAnsi="Arial" w:cs="Arial"/>
                <w:bCs/>
                <w:sz w:val="18"/>
                <w:szCs w:val="18"/>
              </w:rPr>
              <w:t>HiSilicon</w:t>
            </w:r>
            <w:proofErr w:type="spellEnd"/>
            <w:r w:rsidRPr="00790E8A">
              <w:rPr>
                <w:rFonts w:ascii="Arial" w:hAnsi="Arial" w:cs="Arial"/>
                <w:bCs/>
                <w:sz w:val="18"/>
                <w:szCs w:val="18"/>
              </w:rPr>
              <w:t xml:space="preserve"> (Han Wang)</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231C3C9D"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0D4E1739"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7DDA46D"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App downloading procedure. Editorial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CF99E59" w14:textId="77777777" w:rsidR="00432F25" w:rsidRPr="00411AC0" w:rsidRDefault="00432F25" w:rsidP="00FF6D5D">
            <w:pPr>
              <w:spacing w:before="20" w:after="20" w:line="240" w:lineRule="auto"/>
              <w:rPr>
                <w:rFonts w:ascii="Arial" w:hAnsi="Arial" w:cs="Arial"/>
                <w:bCs/>
                <w:sz w:val="18"/>
                <w:szCs w:val="18"/>
              </w:rPr>
            </w:pPr>
            <w:r w:rsidRPr="00411AC0">
              <w:rPr>
                <w:rFonts w:ascii="Arial" w:hAnsi="Arial" w:cs="Arial"/>
                <w:bCs/>
                <w:sz w:val="18"/>
                <w:szCs w:val="18"/>
              </w:rPr>
              <w:t>Approved</w:t>
            </w:r>
          </w:p>
        </w:tc>
      </w:tr>
      <w:tr w:rsidR="00432F25" w:rsidRPr="0089751A" w14:paraId="61F028F6"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01A1EFF0" w14:textId="55617561" w:rsidR="00432F25" w:rsidRPr="00790E8A" w:rsidRDefault="00432F25" w:rsidP="00FF6D5D">
            <w:pPr>
              <w:spacing w:before="20" w:after="20" w:line="240" w:lineRule="auto"/>
              <w:rPr>
                <w:rFonts w:ascii="Arial" w:hAnsi="Arial" w:cs="Arial"/>
                <w:bCs/>
                <w:sz w:val="18"/>
                <w:szCs w:val="18"/>
              </w:rPr>
            </w:pPr>
            <w:hyperlink r:id="rId194" w:history="1">
              <w:r w:rsidRPr="00790E8A">
                <w:rPr>
                  <w:rStyle w:val="Hyperlink"/>
                  <w:rFonts w:ascii="Arial" w:hAnsi="Arial" w:cs="Arial"/>
                  <w:bCs/>
                  <w:sz w:val="18"/>
                  <w:szCs w:val="18"/>
                </w:rPr>
                <w:t>S6-250079</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3C7E7892"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Pseudo-CR on uniform the terminology of MMTel Enabler Server and MMTel Enabler Client</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5AE43D39"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 xml:space="preserve">Huawei, </w:t>
            </w:r>
            <w:proofErr w:type="spellStart"/>
            <w:r w:rsidRPr="00790E8A">
              <w:rPr>
                <w:rFonts w:ascii="Arial" w:hAnsi="Arial" w:cs="Arial"/>
                <w:bCs/>
                <w:sz w:val="18"/>
                <w:szCs w:val="18"/>
              </w:rPr>
              <w:t>HiSilicon</w:t>
            </w:r>
            <w:proofErr w:type="spellEnd"/>
            <w:r w:rsidRPr="00790E8A">
              <w:rPr>
                <w:rFonts w:ascii="Arial" w:hAnsi="Arial" w:cs="Arial"/>
                <w:bCs/>
                <w:sz w:val="18"/>
                <w:szCs w:val="18"/>
              </w:rPr>
              <w:t xml:space="preserve"> (Han Wang)</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010DA441"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0362FE59"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7C460AC"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App downloading procedure. Editorial</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3BD5846" w14:textId="77777777" w:rsidR="00432F25" w:rsidRPr="00411AC0" w:rsidRDefault="00432F25" w:rsidP="00FF6D5D">
            <w:pPr>
              <w:spacing w:before="20" w:after="20" w:line="240" w:lineRule="auto"/>
              <w:rPr>
                <w:rFonts w:ascii="Arial" w:hAnsi="Arial" w:cs="Arial"/>
                <w:bCs/>
                <w:sz w:val="18"/>
                <w:szCs w:val="18"/>
              </w:rPr>
            </w:pPr>
            <w:r w:rsidRPr="00411AC0">
              <w:rPr>
                <w:rFonts w:ascii="Arial" w:hAnsi="Arial" w:cs="Arial"/>
                <w:bCs/>
                <w:sz w:val="18"/>
                <w:szCs w:val="18"/>
              </w:rPr>
              <w:t>Approved</w:t>
            </w:r>
          </w:p>
        </w:tc>
      </w:tr>
      <w:tr w:rsidR="00432F25" w:rsidRPr="0089751A" w14:paraId="6A4B1AB7"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556045DB" w14:textId="554C3E34" w:rsidR="00432F25" w:rsidRPr="00790E8A" w:rsidRDefault="00432F25" w:rsidP="00FF6D5D">
            <w:pPr>
              <w:spacing w:before="20" w:after="20" w:line="240" w:lineRule="auto"/>
              <w:rPr>
                <w:rFonts w:ascii="Arial" w:hAnsi="Arial" w:cs="Arial"/>
                <w:bCs/>
                <w:sz w:val="18"/>
                <w:szCs w:val="18"/>
              </w:rPr>
            </w:pPr>
            <w:hyperlink r:id="rId195" w:history="1">
              <w:r w:rsidRPr="00790E8A">
                <w:rPr>
                  <w:rStyle w:val="Hyperlink"/>
                  <w:rFonts w:ascii="Arial" w:hAnsi="Arial" w:cs="Arial"/>
                  <w:bCs/>
                  <w:sz w:val="18"/>
                  <w:szCs w:val="18"/>
                </w:rPr>
                <w:t>S6-250074</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6964C277"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Pseudo-CR on delete unnecessary abbreviation</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59853C40"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 xml:space="preserve">Huawei, </w:t>
            </w:r>
            <w:proofErr w:type="spellStart"/>
            <w:r w:rsidRPr="00790E8A">
              <w:rPr>
                <w:rFonts w:ascii="Arial" w:hAnsi="Arial" w:cs="Arial"/>
                <w:bCs/>
                <w:sz w:val="18"/>
                <w:szCs w:val="18"/>
              </w:rPr>
              <w:t>HiSilicon</w:t>
            </w:r>
            <w:proofErr w:type="spellEnd"/>
            <w:r w:rsidRPr="00790E8A">
              <w:rPr>
                <w:rFonts w:ascii="Arial" w:hAnsi="Arial" w:cs="Arial"/>
                <w:bCs/>
                <w:sz w:val="18"/>
                <w:szCs w:val="18"/>
              </w:rPr>
              <w:t xml:space="preserve"> (Han Wang)</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6765481A"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338BFA04"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C034CDD"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3.3</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5A872DB" w14:textId="77777777" w:rsidR="00432F25" w:rsidRPr="00F05F7E" w:rsidRDefault="00432F25" w:rsidP="00FF6D5D">
            <w:pPr>
              <w:spacing w:before="20" w:after="20" w:line="240" w:lineRule="auto"/>
              <w:rPr>
                <w:rFonts w:ascii="Arial" w:hAnsi="Arial" w:cs="Arial"/>
                <w:bCs/>
                <w:sz w:val="18"/>
                <w:szCs w:val="18"/>
              </w:rPr>
            </w:pPr>
            <w:r w:rsidRPr="00F05F7E">
              <w:rPr>
                <w:rFonts w:ascii="Arial" w:hAnsi="Arial" w:cs="Arial"/>
                <w:bCs/>
                <w:sz w:val="18"/>
                <w:szCs w:val="18"/>
              </w:rPr>
              <w:t>Approved</w:t>
            </w:r>
          </w:p>
        </w:tc>
      </w:tr>
      <w:tr w:rsidR="00432F25" w:rsidRPr="0089751A" w14:paraId="2D8B0538" w14:textId="77777777" w:rsidTr="00634F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5E4CD28B" w14:textId="456BB8FD" w:rsidR="00432F25" w:rsidRPr="00790E8A" w:rsidRDefault="00432F25" w:rsidP="00FF6D5D">
            <w:pPr>
              <w:spacing w:before="20" w:after="20" w:line="240" w:lineRule="auto"/>
              <w:rPr>
                <w:rFonts w:ascii="Arial" w:hAnsi="Arial" w:cs="Arial"/>
                <w:bCs/>
                <w:sz w:val="18"/>
                <w:szCs w:val="18"/>
              </w:rPr>
            </w:pPr>
            <w:hyperlink r:id="rId196" w:history="1">
              <w:r w:rsidRPr="00790E8A">
                <w:rPr>
                  <w:rStyle w:val="Hyperlink"/>
                  <w:rFonts w:ascii="Arial" w:hAnsi="Arial" w:cs="Arial"/>
                  <w:bCs/>
                  <w:sz w:val="18"/>
                  <w:szCs w:val="18"/>
                </w:rPr>
                <w:t>S6-250141</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44360632"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r w:rsidRPr="00790E8A">
              <w:rPr>
                <w:rFonts w:ascii="Arial" w:hAnsi="Arial" w:cs="Arial"/>
                <w:bCs/>
                <w:sz w:val="18"/>
                <w:szCs w:val="18"/>
              </w:rPr>
              <w:t xml:space="preserve"> on clause 4 overview</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679894FD"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63988C2B"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6E463ACA"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74A4A2D"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80C5E51" w14:textId="77777777" w:rsidR="00432F25" w:rsidRPr="00F05F7E" w:rsidRDefault="00432F25" w:rsidP="00FF6D5D">
            <w:pPr>
              <w:spacing w:before="20" w:after="20" w:line="240" w:lineRule="auto"/>
              <w:rPr>
                <w:rFonts w:ascii="Arial" w:hAnsi="Arial" w:cs="Arial"/>
                <w:bCs/>
                <w:sz w:val="18"/>
                <w:szCs w:val="18"/>
              </w:rPr>
            </w:pPr>
            <w:r w:rsidRPr="00F05F7E">
              <w:rPr>
                <w:rFonts w:ascii="Arial" w:hAnsi="Arial" w:cs="Arial"/>
                <w:bCs/>
                <w:sz w:val="18"/>
                <w:szCs w:val="18"/>
              </w:rPr>
              <w:t>Revised to S6-250380</w:t>
            </w:r>
          </w:p>
        </w:tc>
      </w:tr>
      <w:tr w:rsidR="00432F25" w:rsidRPr="0089751A" w14:paraId="4225A202" w14:textId="77777777" w:rsidTr="00634F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49540D3C" w14:textId="77777777" w:rsidR="00432F25" w:rsidRPr="00F05F7E" w:rsidRDefault="00432F25" w:rsidP="00FF6D5D">
            <w:pPr>
              <w:spacing w:before="20" w:after="20" w:line="240" w:lineRule="auto"/>
            </w:pPr>
            <w:r w:rsidRPr="00F05F7E">
              <w:rPr>
                <w:rFonts w:ascii="Arial" w:hAnsi="Arial" w:cs="Arial"/>
                <w:sz w:val="18"/>
              </w:rPr>
              <w:t>S6-250380</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388C931C" w14:textId="77777777" w:rsidR="00432F25" w:rsidRPr="00F05F7E" w:rsidRDefault="00432F25" w:rsidP="00FF6D5D">
            <w:pPr>
              <w:spacing w:before="20" w:after="20" w:line="240" w:lineRule="auto"/>
              <w:rPr>
                <w:rFonts w:ascii="Arial" w:hAnsi="Arial" w:cs="Arial"/>
                <w:bCs/>
                <w:sz w:val="18"/>
                <w:szCs w:val="18"/>
              </w:rPr>
            </w:pPr>
            <w:proofErr w:type="spellStart"/>
            <w:r w:rsidRPr="00F05F7E">
              <w:rPr>
                <w:rFonts w:ascii="Arial" w:hAnsi="Arial" w:cs="Arial"/>
                <w:bCs/>
                <w:sz w:val="18"/>
                <w:szCs w:val="18"/>
              </w:rPr>
              <w:t>pCR</w:t>
            </w:r>
            <w:proofErr w:type="spellEnd"/>
            <w:r w:rsidRPr="00F05F7E">
              <w:rPr>
                <w:rFonts w:ascii="Arial" w:hAnsi="Arial" w:cs="Arial"/>
                <w:bCs/>
                <w:sz w:val="18"/>
                <w:szCs w:val="18"/>
              </w:rPr>
              <w:t xml:space="preserve"> on clause 4 overview</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03F46A9F" w14:textId="77777777" w:rsidR="00432F25" w:rsidRPr="00F05F7E" w:rsidRDefault="00432F25" w:rsidP="00FF6D5D">
            <w:pPr>
              <w:spacing w:before="20" w:after="20" w:line="240" w:lineRule="auto"/>
              <w:rPr>
                <w:rFonts w:ascii="Arial" w:hAnsi="Arial" w:cs="Arial"/>
                <w:bCs/>
                <w:sz w:val="18"/>
                <w:szCs w:val="18"/>
              </w:rPr>
            </w:pPr>
            <w:r w:rsidRPr="00F05F7E">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52AB1A3F" w14:textId="77777777" w:rsidR="00432F25" w:rsidRPr="00F05F7E" w:rsidRDefault="00432F25" w:rsidP="00FF6D5D">
            <w:pPr>
              <w:spacing w:before="20" w:after="20" w:line="240" w:lineRule="auto"/>
              <w:rPr>
                <w:rFonts w:ascii="Arial" w:hAnsi="Arial" w:cs="Arial"/>
                <w:bCs/>
                <w:sz w:val="18"/>
                <w:szCs w:val="18"/>
              </w:rPr>
            </w:pPr>
            <w:proofErr w:type="spellStart"/>
            <w:r w:rsidRPr="00F05F7E">
              <w:rPr>
                <w:rFonts w:ascii="Arial" w:hAnsi="Arial" w:cs="Arial"/>
                <w:bCs/>
                <w:sz w:val="18"/>
                <w:szCs w:val="18"/>
              </w:rPr>
              <w:t>pCR</w:t>
            </w:r>
            <w:proofErr w:type="spellEnd"/>
          </w:p>
          <w:p w14:paraId="091ABD7B" w14:textId="77777777" w:rsidR="00432F25" w:rsidRPr="00F05F7E" w:rsidRDefault="00432F25" w:rsidP="00FF6D5D">
            <w:pPr>
              <w:spacing w:before="20" w:after="20" w:line="240" w:lineRule="auto"/>
              <w:rPr>
                <w:rFonts w:ascii="Arial" w:hAnsi="Arial" w:cs="Arial"/>
                <w:bCs/>
                <w:sz w:val="18"/>
                <w:szCs w:val="18"/>
              </w:rPr>
            </w:pPr>
            <w:r w:rsidRPr="00F05F7E">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1E3BBF2" w14:textId="77777777" w:rsidR="00432F25" w:rsidRDefault="00432F25" w:rsidP="00FF6D5D">
            <w:pPr>
              <w:spacing w:before="20" w:after="20" w:line="240" w:lineRule="auto"/>
              <w:rPr>
                <w:rFonts w:ascii="Arial" w:eastAsia="SimSun" w:hAnsi="Arial" w:cs="Arial"/>
                <w:bCs/>
                <w:i/>
                <w:sz w:val="18"/>
                <w:szCs w:val="18"/>
                <w:lang w:val="en-US" w:eastAsia="zh-CN"/>
              </w:rPr>
            </w:pPr>
            <w:r w:rsidRPr="00F05F7E">
              <w:rPr>
                <w:rFonts w:ascii="Arial" w:eastAsia="SimSun" w:hAnsi="Arial" w:cs="Arial"/>
                <w:bCs/>
                <w:sz w:val="18"/>
                <w:szCs w:val="18"/>
                <w:lang w:val="en-US" w:eastAsia="zh-CN"/>
              </w:rPr>
              <w:t>Revision of S6-250141.</w:t>
            </w:r>
          </w:p>
          <w:p w14:paraId="78AE2FD1" w14:textId="77777777" w:rsidR="00432F25" w:rsidRDefault="00432F25" w:rsidP="00FF6D5D">
            <w:pPr>
              <w:spacing w:before="20" w:after="20" w:line="240" w:lineRule="auto"/>
              <w:rPr>
                <w:rFonts w:ascii="Arial" w:eastAsia="SimSun" w:hAnsi="Arial" w:cs="Arial"/>
                <w:bCs/>
                <w:sz w:val="18"/>
                <w:szCs w:val="18"/>
                <w:lang w:val="en-US" w:eastAsia="zh-CN"/>
              </w:rPr>
            </w:pPr>
            <w:r w:rsidRPr="00F05F7E">
              <w:rPr>
                <w:rFonts w:ascii="Arial" w:eastAsia="SimSun" w:hAnsi="Arial" w:cs="Arial"/>
                <w:bCs/>
                <w:i/>
                <w:sz w:val="18"/>
                <w:szCs w:val="18"/>
                <w:lang w:val="en-US" w:eastAsia="zh-CN"/>
              </w:rPr>
              <w:t>Clause 4</w:t>
            </w:r>
          </w:p>
          <w:p w14:paraId="379D4DE5" w14:textId="77777777" w:rsidR="00950A93" w:rsidRPr="005B642C" w:rsidRDefault="00950A93" w:rsidP="00950A93">
            <w:pPr>
              <w:spacing w:before="20" w:after="20" w:line="240" w:lineRule="auto"/>
              <w:rPr>
                <w:rFonts w:ascii="Arial" w:hAnsi="Arial" w:cs="Arial"/>
                <w:bCs/>
                <w:i/>
                <w:color w:val="FF0000"/>
                <w:sz w:val="18"/>
                <w:szCs w:val="18"/>
              </w:rPr>
            </w:pPr>
          </w:p>
          <w:p w14:paraId="28C22E72"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4D6D5D43" w14:textId="77777777" w:rsidR="00432F25" w:rsidRPr="00790E8A" w:rsidRDefault="00432F25" w:rsidP="00FF6D5D">
            <w:pPr>
              <w:spacing w:before="20" w:after="20" w:line="240" w:lineRule="auto"/>
              <w:rPr>
                <w:rFonts w:ascii="Arial" w:eastAsia="SimSun" w:hAnsi="Arial" w:cs="Arial"/>
                <w:bCs/>
                <w:sz w:val="18"/>
                <w:szCs w:val="18"/>
                <w:lang w:val="en-US" w:eastAsia="zh-CN"/>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79FA263" w14:textId="5E00C47B" w:rsidR="00432F25" w:rsidRPr="00634F51" w:rsidRDefault="00634F51" w:rsidP="00FF6D5D">
            <w:pPr>
              <w:spacing w:before="20" w:after="20" w:line="240" w:lineRule="auto"/>
              <w:rPr>
                <w:rFonts w:ascii="Arial" w:hAnsi="Arial" w:cs="Arial"/>
                <w:bCs/>
                <w:sz w:val="18"/>
                <w:szCs w:val="18"/>
              </w:rPr>
            </w:pPr>
            <w:r w:rsidRPr="00634F51">
              <w:rPr>
                <w:rFonts w:ascii="Arial" w:hAnsi="Arial" w:cs="Arial"/>
                <w:bCs/>
                <w:sz w:val="18"/>
                <w:szCs w:val="18"/>
              </w:rPr>
              <w:t>Approved</w:t>
            </w:r>
          </w:p>
        </w:tc>
      </w:tr>
      <w:tr w:rsidR="00432F25" w:rsidRPr="0089751A" w14:paraId="688060E4"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38C4EBE3" w14:textId="08742C9B" w:rsidR="00432F25" w:rsidRPr="00790E8A" w:rsidRDefault="00432F25" w:rsidP="00FF6D5D">
            <w:pPr>
              <w:spacing w:before="20" w:after="20" w:line="240" w:lineRule="auto"/>
              <w:rPr>
                <w:rFonts w:ascii="Arial" w:hAnsi="Arial" w:cs="Arial"/>
                <w:bCs/>
                <w:sz w:val="18"/>
                <w:szCs w:val="18"/>
              </w:rPr>
            </w:pPr>
            <w:hyperlink r:id="rId197" w:history="1">
              <w:r w:rsidRPr="00790E8A">
                <w:rPr>
                  <w:rStyle w:val="Hyperlink"/>
                  <w:rFonts w:ascii="Arial" w:hAnsi="Arial" w:cs="Arial"/>
                  <w:bCs/>
                  <w:sz w:val="18"/>
                  <w:szCs w:val="18"/>
                </w:rPr>
                <w:t>S6-250076</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759A300A"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Pseudo-CR on overview</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3731E1E6"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 xml:space="preserve">Huawei, </w:t>
            </w:r>
            <w:proofErr w:type="spellStart"/>
            <w:r w:rsidRPr="00790E8A">
              <w:rPr>
                <w:rFonts w:ascii="Arial" w:hAnsi="Arial" w:cs="Arial"/>
                <w:bCs/>
                <w:sz w:val="18"/>
                <w:szCs w:val="18"/>
              </w:rPr>
              <w:t>HiSilicon</w:t>
            </w:r>
            <w:proofErr w:type="spellEnd"/>
            <w:r w:rsidRPr="00790E8A">
              <w:rPr>
                <w:rFonts w:ascii="Arial" w:hAnsi="Arial" w:cs="Arial"/>
                <w:bCs/>
                <w:sz w:val="18"/>
                <w:szCs w:val="18"/>
              </w:rPr>
              <w:t xml:space="preserve"> (Han Wang)</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0FB40E8C"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099ECA1C"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BBC3EF5"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FC80BFA" w14:textId="77777777" w:rsidR="00432F25" w:rsidRPr="00F05F7E" w:rsidRDefault="00432F25" w:rsidP="00FF6D5D">
            <w:pPr>
              <w:spacing w:before="20" w:after="20" w:line="240" w:lineRule="auto"/>
              <w:rPr>
                <w:rFonts w:ascii="Arial" w:hAnsi="Arial" w:cs="Arial"/>
                <w:bCs/>
                <w:sz w:val="18"/>
                <w:szCs w:val="18"/>
              </w:rPr>
            </w:pPr>
            <w:r w:rsidRPr="00F05F7E">
              <w:rPr>
                <w:rFonts w:ascii="Arial" w:hAnsi="Arial" w:cs="Arial"/>
                <w:bCs/>
                <w:sz w:val="18"/>
                <w:szCs w:val="18"/>
              </w:rPr>
              <w:t>Merged to S6-250380</w:t>
            </w:r>
          </w:p>
        </w:tc>
      </w:tr>
      <w:tr w:rsidR="00432F25" w:rsidRPr="0089751A" w14:paraId="47DE4F73" w14:textId="77777777" w:rsidTr="00634F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2011FA66" w14:textId="2789DA14" w:rsidR="00432F25" w:rsidRPr="00790E8A" w:rsidRDefault="00432F25" w:rsidP="00FF6D5D">
            <w:pPr>
              <w:spacing w:before="20" w:after="20" w:line="240" w:lineRule="auto"/>
              <w:rPr>
                <w:rFonts w:ascii="Arial" w:hAnsi="Arial" w:cs="Arial"/>
                <w:bCs/>
                <w:sz w:val="18"/>
                <w:szCs w:val="18"/>
              </w:rPr>
            </w:pPr>
            <w:hyperlink r:id="rId198" w:history="1">
              <w:r w:rsidRPr="00790E8A">
                <w:rPr>
                  <w:rStyle w:val="Hyperlink"/>
                  <w:rFonts w:ascii="Arial" w:hAnsi="Arial" w:cs="Arial"/>
                  <w:bCs/>
                  <w:sz w:val="18"/>
                  <w:szCs w:val="18"/>
                </w:rPr>
                <w:t>S6-250143</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6CBFE049"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r w:rsidRPr="00790E8A">
              <w:rPr>
                <w:rFonts w:ascii="Arial" w:hAnsi="Arial" w:cs="Arial"/>
                <w:bCs/>
                <w:sz w:val="18"/>
                <w:szCs w:val="18"/>
              </w:rPr>
              <w:t xml:space="preserve"> on clause 5 Architectural requirements</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180C4A6E"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2A9025D2"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7707A42E"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B327012"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9024A04" w14:textId="77777777" w:rsidR="00432F25" w:rsidRPr="0000723A" w:rsidRDefault="00432F25" w:rsidP="00FF6D5D">
            <w:pPr>
              <w:spacing w:before="20" w:after="20" w:line="240" w:lineRule="auto"/>
              <w:rPr>
                <w:rFonts w:ascii="Arial" w:hAnsi="Arial" w:cs="Arial"/>
                <w:bCs/>
                <w:sz w:val="18"/>
                <w:szCs w:val="18"/>
              </w:rPr>
            </w:pPr>
            <w:r w:rsidRPr="0000723A">
              <w:rPr>
                <w:rFonts w:ascii="Arial" w:hAnsi="Arial" w:cs="Arial"/>
                <w:bCs/>
                <w:sz w:val="18"/>
                <w:szCs w:val="18"/>
              </w:rPr>
              <w:t>Revised to S6-250381</w:t>
            </w:r>
          </w:p>
        </w:tc>
      </w:tr>
      <w:tr w:rsidR="00432F25" w:rsidRPr="0089751A" w14:paraId="31AD591F" w14:textId="77777777" w:rsidTr="00634F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369ABA02" w14:textId="77777777" w:rsidR="00432F25" w:rsidRPr="0000723A" w:rsidRDefault="00432F25" w:rsidP="00FF6D5D">
            <w:pPr>
              <w:spacing w:before="20" w:after="20" w:line="240" w:lineRule="auto"/>
            </w:pPr>
            <w:r w:rsidRPr="0000723A">
              <w:rPr>
                <w:rFonts w:ascii="Arial" w:hAnsi="Arial" w:cs="Arial"/>
                <w:sz w:val="18"/>
              </w:rPr>
              <w:t>S6-250381</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68DEA049" w14:textId="77777777" w:rsidR="00432F25" w:rsidRPr="0000723A" w:rsidRDefault="00432F25" w:rsidP="00FF6D5D">
            <w:pPr>
              <w:spacing w:before="20" w:after="20" w:line="240" w:lineRule="auto"/>
              <w:rPr>
                <w:rFonts w:ascii="Arial" w:hAnsi="Arial" w:cs="Arial"/>
                <w:bCs/>
                <w:sz w:val="18"/>
                <w:szCs w:val="18"/>
              </w:rPr>
            </w:pPr>
            <w:proofErr w:type="spellStart"/>
            <w:r w:rsidRPr="0000723A">
              <w:rPr>
                <w:rFonts w:ascii="Arial" w:hAnsi="Arial" w:cs="Arial"/>
                <w:bCs/>
                <w:sz w:val="18"/>
                <w:szCs w:val="18"/>
              </w:rPr>
              <w:t>pCR</w:t>
            </w:r>
            <w:proofErr w:type="spellEnd"/>
            <w:r w:rsidRPr="0000723A">
              <w:rPr>
                <w:rFonts w:ascii="Arial" w:hAnsi="Arial" w:cs="Arial"/>
                <w:bCs/>
                <w:sz w:val="18"/>
                <w:szCs w:val="18"/>
              </w:rPr>
              <w:t xml:space="preserve"> on clause 5 Architectural requirements</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3FB80E40" w14:textId="77777777" w:rsidR="00432F25" w:rsidRPr="0000723A" w:rsidRDefault="00432F25" w:rsidP="00FF6D5D">
            <w:pPr>
              <w:spacing w:before="20" w:after="20" w:line="240" w:lineRule="auto"/>
              <w:rPr>
                <w:rFonts w:ascii="Arial" w:hAnsi="Arial" w:cs="Arial"/>
                <w:bCs/>
                <w:sz w:val="18"/>
                <w:szCs w:val="18"/>
              </w:rPr>
            </w:pPr>
            <w:r w:rsidRPr="0000723A">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13077F26" w14:textId="77777777" w:rsidR="00432F25" w:rsidRPr="0000723A" w:rsidRDefault="00432F25" w:rsidP="00FF6D5D">
            <w:pPr>
              <w:spacing w:before="20" w:after="20" w:line="240" w:lineRule="auto"/>
              <w:rPr>
                <w:rFonts w:ascii="Arial" w:hAnsi="Arial" w:cs="Arial"/>
                <w:bCs/>
                <w:sz w:val="18"/>
                <w:szCs w:val="18"/>
              </w:rPr>
            </w:pPr>
            <w:proofErr w:type="spellStart"/>
            <w:r w:rsidRPr="0000723A">
              <w:rPr>
                <w:rFonts w:ascii="Arial" w:hAnsi="Arial" w:cs="Arial"/>
                <w:bCs/>
                <w:sz w:val="18"/>
                <w:szCs w:val="18"/>
              </w:rPr>
              <w:t>pCR</w:t>
            </w:r>
            <w:proofErr w:type="spellEnd"/>
          </w:p>
          <w:p w14:paraId="21A59CBD" w14:textId="77777777" w:rsidR="00432F25" w:rsidRPr="0000723A" w:rsidRDefault="00432F25" w:rsidP="00FF6D5D">
            <w:pPr>
              <w:spacing w:before="20" w:after="20" w:line="240" w:lineRule="auto"/>
              <w:rPr>
                <w:rFonts w:ascii="Arial" w:hAnsi="Arial" w:cs="Arial"/>
                <w:bCs/>
                <w:sz w:val="18"/>
                <w:szCs w:val="18"/>
              </w:rPr>
            </w:pPr>
            <w:r w:rsidRPr="0000723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97AC085" w14:textId="77777777" w:rsidR="00432F25" w:rsidRDefault="00432F25" w:rsidP="00FF6D5D">
            <w:pPr>
              <w:spacing w:before="20" w:after="20" w:line="240" w:lineRule="auto"/>
              <w:rPr>
                <w:rFonts w:ascii="Arial" w:eastAsia="SimSun" w:hAnsi="Arial" w:cs="Arial"/>
                <w:bCs/>
                <w:i/>
                <w:sz w:val="18"/>
                <w:szCs w:val="18"/>
                <w:lang w:val="en-US" w:eastAsia="zh-CN"/>
              </w:rPr>
            </w:pPr>
            <w:r w:rsidRPr="0000723A">
              <w:rPr>
                <w:rFonts w:ascii="Arial" w:eastAsia="SimSun" w:hAnsi="Arial" w:cs="Arial"/>
                <w:bCs/>
                <w:sz w:val="18"/>
                <w:szCs w:val="18"/>
                <w:lang w:val="en-US" w:eastAsia="zh-CN"/>
              </w:rPr>
              <w:t>Revision of S6-250143.</w:t>
            </w:r>
          </w:p>
          <w:p w14:paraId="2538A18F" w14:textId="77777777" w:rsidR="00432F25" w:rsidRDefault="00432F25" w:rsidP="00FF6D5D">
            <w:pPr>
              <w:spacing w:before="20" w:after="20" w:line="240" w:lineRule="auto"/>
              <w:rPr>
                <w:rFonts w:ascii="Arial" w:eastAsia="SimSun" w:hAnsi="Arial" w:cs="Arial"/>
                <w:bCs/>
                <w:sz w:val="18"/>
                <w:szCs w:val="18"/>
                <w:lang w:val="en-US" w:eastAsia="zh-CN"/>
              </w:rPr>
            </w:pPr>
            <w:r w:rsidRPr="0000723A">
              <w:rPr>
                <w:rFonts w:ascii="Arial" w:eastAsia="SimSun" w:hAnsi="Arial" w:cs="Arial"/>
                <w:bCs/>
                <w:i/>
                <w:sz w:val="18"/>
                <w:szCs w:val="18"/>
                <w:lang w:val="en-US" w:eastAsia="zh-CN"/>
              </w:rPr>
              <w:t>Clause 5</w:t>
            </w:r>
          </w:p>
          <w:p w14:paraId="3C7CA69A" w14:textId="77777777" w:rsidR="00950A93" w:rsidRPr="005B642C" w:rsidRDefault="00950A93" w:rsidP="00950A93">
            <w:pPr>
              <w:spacing w:before="20" w:after="20" w:line="240" w:lineRule="auto"/>
              <w:rPr>
                <w:rFonts w:ascii="Arial" w:hAnsi="Arial" w:cs="Arial"/>
                <w:bCs/>
                <w:i/>
                <w:color w:val="FF0000"/>
                <w:sz w:val="18"/>
                <w:szCs w:val="18"/>
              </w:rPr>
            </w:pPr>
          </w:p>
          <w:p w14:paraId="15103DF6"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089AAC5E" w14:textId="77777777" w:rsidR="00432F25" w:rsidRPr="00790E8A" w:rsidRDefault="00432F25" w:rsidP="00FF6D5D">
            <w:pPr>
              <w:spacing w:before="20" w:after="20" w:line="240" w:lineRule="auto"/>
              <w:rPr>
                <w:rFonts w:ascii="Arial" w:eastAsia="SimSun" w:hAnsi="Arial" w:cs="Arial"/>
                <w:bCs/>
                <w:sz w:val="18"/>
                <w:szCs w:val="18"/>
                <w:lang w:val="en-US" w:eastAsia="zh-CN"/>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0D33537" w14:textId="7F36965B" w:rsidR="00432F25" w:rsidRPr="00634F51" w:rsidRDefault="00634F51" w:rsidP="00FF6D5D">
            <w:pPr>
              <w:spacing w:before="20" w:after="20" w:line="240" w:lineRule="auto"/>
              <w:rPr>
                <w:rFonts w:ascii="Arial" w:hAnsi="Arial" w:cs="Arial"/>
                <w:bCs/>
                <w:sz w:val="18"/>
                <w:szCs w:val="18"/>
              </w:rPr>
            </w:pPr>
            <w:r w:rsidRPr="00634F51">
              <w:rPr>
                <w:rFonts w:ascii="Arial" w:hAnsi="Arial" w:cs="Arial"/>
                <w:bCs/>
                <w:sz w:val="18"/>
                <w:szCs w:val="18"/>
              </w:rPr>
              <w:t>Approved</w:t>
            </w:r>
          </w:p>
        </w:tc>
      </w:tr>
      <w:tr w:rsidR="00432F25" w:rsidRPr="00790E8A" w14:paraId="1F79478F" w14:textId="77777777" w:rsidTr="00634F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6240C171" w14:textId="26B61BA5" w:rsidR="00432F25" w:rsidRPr="00790E8A" w:rsidRDefault="00432F25" w:rsidP="00FF6D5D">
            <w:pPr>
              <w:spacing w:before="20" w:after="20" w:line="240" w:lineRule="auto"/>
              <w:rPr>
                <w:rFonts w:ascii="Arial" w:hAnsi="Arial" w:cs="Arial"/>
                <w:bCs/>
                <w:sz w:val="18"/>
                <w:szCs w:val="18"/>
              </w:rPr>
            </w:pPr>
            <w:hyperlink r:id="rId199" w:history="1">
              <w:r w:rsidRPr="00790E8A">
                <w:rPr>
                  <w:rStyle w:val="Hyperlink"/>
                  <w:rFonts w:ascii="Arial" w:hAnsi="Arial" w:cs="Arial"/>
                  <w:bCs/>
                  <w:sz w:val="18"/>
                  <w:szCs w:val="18"/>
                </w:rPr>
                <w:t>S6-250145</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6949FB51"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r w:rsidRPr="00790E8A">
              <w:rPr>
                <w:rFonts w:ascii="Arial" w:hAnsi="Arial" w:cs="Arial"/>
                <w:bCs/>
                <w:sz w:val="18"/>
                <w:szCs w:val="18"/>
              </w:rPr>
              <w:t xml:space="preserve"> on adding Application ID</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563B4883"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3B59AD9F"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7A66730B"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758555F"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7</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2CFF867" w14:textId="77777777" w:rsidR="00432F25" w:rsidRPr="0000723A" w:rsidRDefault="00432F25" w:rsidP="00FF6D5D">
            <w:pPr>
              <w:spacing w:before="20" w:after="20" w:line="240" w:lineRule="auto"/>
              <w:rPr>
                <w:rFonts w:ascii="Arial" w:hAnsi="Arial" w:cs="Arial"/>
                <w:bCs/>
                <w:sz w:val="18"/>
                <w:szCs w:val="18"/>
              </w:rPr>
            </w:pPr>
            <w:r w:rsidRPr="0000723A">
              <w:rPr>
                <w:rFonts w:ascii="Arial" w:hAnsi="Arial" w:cs="Arial"/>
                <w:bCs/>
                <w:sz w:val="18"/>
                <w:szCs w:val="18"/>
              </w:rPr>
              <w:t>Revised to S6-250382</w:t>
            </w:r>
          </w:p>
        </w:tc>
      </w:tr>
      <w:tr w:rsidR="00432F25" w:rsidRPr="00790E8A" w14:paraId="6ABA3434" w14:textId="77777777" w:rsidTr="00634F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0ABAFF03" w14:textId="77777777" w:rsidR="00432F25" w:rsidRPr="0000723A" w:rsidRDefault="00432F25" w:rsidP="00FF6D5D">
            <w:pPr>
              <w:spacing w:before="20" w:after="20" w:line="240" w:lineRule="auto"/>
            </w:pPr>
            <w:r w:rsidRPr="0000723A">
              <w:rPr>
                <w:rFonts w:ascii="Arial" w:hAnsi="Arial" w:cs="Arial"/>
                <w:sz w:val="18"/>
              </w:rPr>
              <w:t>S6-250382</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42D5C332" w14:textId="77777777" w:rsidR="00432F25" w:rsidRPr="0000723A" w:rsidRDefault="00432F25" w:rsidP="00FF6D5D">
            <w:pPr>
              <w:spacing w:before="20" w:after="20" w:line="240" w:lineRule="auto"/>
              <w:rPr>
                <w:rFonts w:ascii="Arial" w:hAnsi="Arial" w:cs="Arial"/>
                <w:bCs/>
                <w:sz w:val="18"/>
                <w:szCs w:val="18"/>
              </w:rPr>
            </w:pPr>
            <w:proofErr w:type="spellStart"/>
            <w:r w:rsidRPr="0000723A">
              <w:rPr>
                <w:rFonts w:ascii="Arial" w:hAnsi="Arial" w:cs="Arial"/>
                <w:bCs/>
                <w:sz w:val="18"/>
                <w:szCs w:val="18"/>
              </w:rPr>
              <w:t>pCR</w:t>
            </w:r>
            <w:proofErr w:type="spellEnd"/>
            <w:r w:rsidRPr="0000723A">
              <w:rPr>
                <w:rFonts w:ascii="Arial" w:hAnsi="Arial" w:cs="Arial"/>
                <w:bCs/>
                <w:sz w:val="18"/>
                <w:szCs w:val="18"/>
              </w:rPr>
              <w:t xml:space="preserve"> on adding Application ID</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1DAE3C58" w14:textId="77777777" w:rsidR="00432F25" w:rsidRPr="0000723A" w:rsidRDefault="00432F25" w:rsidP="00FF6D5D">
            <w:pPr>
              <w:spacing w:before="20" w:after="20" w:line="240" w:lineRule="auto"/>
              <w:rPr>
                <w:rFonts w:ascii="Arial" w:hAnsi="Arial" w:cs="Arial"/>
                <w:bCs/>
                <w:sz w:val="18"/>
                <w:szCs w:val="18"/>
              </w:rPr>
            </w:pPr>
            <w:r w:rsidRPr="0000723A">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404DB404" w14:textId="77777777" w:rsidR="00432F25" w:rsidRPr="0000723A" w:rsidRDefault="00432F25" w:rsidP="00FF6D5D">
            <w:pPr>
              <w:spacing w:before="20" w:after="20" w:line="240" w:lineRule="auto"/>
              <w:rPr>
                <w:rFonts w:ascii="Arial" w:hAnsi="Arial" w:cs="Arial"/>
                <w:bCs/>
                <w:sz w:val="18"/>
                <w:szCs w:val="18"/>
              </w:rPr>
            </w:pPr>
            <w:proofErr w:type="spellStart"/>
            <w:r w:rsidRPr="0000723A">
              <w:rPr>
                <w:rFonts w:ascii="Arial" w:hAnsi="Arial" w:cs="Arial"/>
                <w:bCs/>
                <w:sz w:val="18"/>
                <w:szCs w:val="18"/>
              </w:rPr>
              <w:t>pCR</w:t>
            </w:r>
            <w:proofErr w:type="spellEnd"/>
          </w:p>
          <w:p w14:paraId="7FFFD232" w14:textId="77777777" w:rsidR="00432F25" w:rsidRPr="0000723A" w:rsidRDefault="00432F25" w:rsidP="00FF6D5D">
            <w:pPr>
              <w:spacing w:before="20" w:after="20" w:line="240" w:lineRule="auto"/>
              <w:rPr>
                <w:rFonts w:ascii="Arial" w:hAnsi="Arial" w:cs="Arial"/>
                <w:bCs/>
                <w:sz w:val="18"/>
                <w:szCs w:val="18"/>
              </w:rPr>
            </w:pPr>
            <w:r w:rsidRPr="0000723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42FB2B7" w14:textId="77777777" w:rsidR="00432F25" w:rsidRDefault="00432F25" w:rsidP="00FF6D5D">
            <w:pPr>
              <w:spacing w:before="20" w:after="20" w:line="240" w:lineRule="auto"/>
              <w:rPr>
                <w:rFonts w:ascii="Arial" w:eastAsia="SimSun" w:hAnsi="Arial" w:cs="Arial"/>
                <w:bCs/>
                <w:i/>
                <w:sz w:val="18"/>
                <w:szCs w:val="18"/>
                <w:lang w:val="en-US" w:eastAsia="zh-CN"/>
              </w:rPr>
            </w:pPr>
            <w:r w:rsidRPr="0000723A">
              <w:rPr>
                <w:rFonts w:ascii="Arial" w:eastAsia="SimSun" w:hAnsi="Arial" w:cs="Arial"/>
                <w:bCs/>
                <w:sz w:val="18"/>
                <w:szCs w:val="18"/>
                <w:lang w:val="en-US" w:eastAsia="zh-CN"/>
              </w:rPr>
              <w:t>Revision of S6-250145.</w:t>
            </w:r>
          </w:p>
          <w:p w14:paraId="04E7D559" w14:textId="77777777" w:rsidR="00432F25" w:rsidRDefault="00432F25" w:rsidP="00FF6D5D">
            <w:pPr>
              <w:spacing w:before="20" w:after="20" w:line="240" w:lineRule="auto"/>
              <w:rPr>
                <w:rFonts w:ascii="Arial" w:eastAsia="SimSun" w:hAnsi="Arial" w:cs="Arial"/>
                <w:bCs/>
                <w:sz w:val="18"/>
                <w:szCs w:val="18"/>
                <w:lang w:val="en-US" w:eastAsia="zh-CN"/>
              </w:rPr>
            </w:pPr>
            <w:r w:rsidRPr="0000723A">
              <w:rPr>
                <w:rFonts w:ascii="Arial" w:eastAsia="SimSun" w:hAnsi="Arial" w:cs="Arial"/>
                <w:bCs/>
                <w:i/>
                <w:sz w:val="18"/>
                <w:szCs w:val="18"/>
                <w:lang w:val="en-US" w:eastAsia="zh-CN"/>
              </w:rPr>
              <w:t>Clause 7</w:t>
            </w:r>
          </w:p>
          <w:p w14:paraId="2B25BBF1" w14:textId="77777777" w:rsidR="00950A93" w:rsidRPr="005B642C" w:rsidRDefault="00950A93" w:rsidP="00950A93">
            <w:pPr>
              <w:spacing w:before="20" w:after="20" w:line="240" w:lineRule="auto"/>
              <w:rPr>
                <w:rFonts w:ascii="Arial" w:hAnsi="Arial" w:cs="Arial"/>
                <w:bCs/>
                <w:i/>
                <w:color w:val="FF0000"/>
                <w:sz w:val="18"/>
                <w:szCs w:val="18"/>
              </w:rPr>
            </w:pPr>
          </w:p>
          <w:p w14:paraId="61A7E185"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4CF07A05" w14:textId="77777777" w:rsidR="00432F25" w:rsidRPr="00790E8A" w:rsidRDefault="00432F25" w:rsidP="00FF6D5D">
            <w:pPr>
              <w:spacing w:before="20" w:after="20" w:line="240" w:lineRule="auto"/>
              <w:rPr>
                <w:rFonts w:ascii="Arial" w:eastAsia="SimSun" w:hAnsi="Arial" w:cs="Arial"/>
                <w:bCs/>
                <w:sz w:val="18"/>
                <w:szCs w:val="18"/>
                <w:lang w:val="en-US" w:eastAsia="zh-CN"/>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085DE9E" w14:textId="2F6184EB" w:rsidR="00432F25" w:rsidRPr="00634F51" w:rsidRDefault="00634F51" w:rsidP="00FF6D5D">
            <w:pPr>
              <w:spacing w:before="20" w:after="20" w:line="240" w:lineRule="auto"/>
              <w:rPr>
                <w:rFonts w:ascii="Arial" w:hAnsi="Arial" w:cs="Arial"/>
                <w:bCs/>
                <w:sz w:val="18"/>
                <w:szCs w:val="18"/>
              </w:rPr>
            </w:pPr>
            <w:r w:rsidRPr="00634F51">
              <w:rPr>
                <w:rFonts w:ascii="Arial" w:hAnsi="Arial" w:cs="Arial"/>
                <w:bCs/>
                <w:sz w:val="18"/>
                <w:szCs w:val="18"/>
              </w:rPr>
              <w:t>Approved</w:t>
            </w:r>
          </w:p>
        </w:tc>
      </w:tr>
      <w:tr w:rsidR="00432F25" w:rsidRPr="0089751A" w14:paraId="1A46EABB"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0471A2CF" w14:textId="74221C35" w:rsidR="00432F25" w:rsidRPr="00790E8A" w:rsidRDefault="00432F25" w:rsidP="00FF6D5D">
            <w:pPr>
              <w:spacing w:before="20" w:after="20" w:line="240" w:lineRule="auto"/>
              <w:rPr>
                <w:rFonts w:ascii="Arial" w:hAnsi="Arial" w:cs="Arial"/>
                <w:bCs/>
                <w:sz w:val="18"/>
                <w:szCs w:val="18"/>
              </w:rPr>
            </w:pPr>
            <w:hyperlink r:id="rId200" w:history="1">
              <w:r w:rsidRPr="00790E8A">
                <w:rPr>
                  <w:rStyle w:val="Hyperlink"/>
                  <w:rFonts w:ascii="Arial" w:hAnsi="Arial" w:cs="Arial"/>
                  <w:bCs/>
                  <w:sz w:val="18"/>
                  <w:szCs w:val="18"/>
                </w:rPr>
                <w:t>S6-250075</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167F929A"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Pseudo-CR on identities</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3727E8A6"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 xml:space="preserve">Huawei, </w:t>
            </w:r>
            <w:proofErr w:type="spellStart"/>
            <w:r w:rsidRPr="00790E8A">
              <w:rPr>
                <w:rFonts w:ascii="Arial" w:hAnsi="Arial" w:cs="Arial"/>
                <w:bCs/>
                <w:sz w:val="18"/>
                <w:szCs w:val="18"/>
              </w:rPr>
              <w:t>HiSilicon</w:t>
            </w:r>
            <w:proofErr w:type="spellEnd"/>
            <w:r w:rsidRPr="00790E8A">
              <w:rPr>
                <w:rFonts w:ascii="Arial" w:hAnsi="Arial" w:cs="Arial"/>
                <w:bCs/>
                <w:sz w:val="18"/>
                <w:szCs w:val="18"/>
              </w:rPr>
              <w:t xml:space="preserve"> (Han Wang)</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111505D2"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6E8CF0C6"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FFDD192"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7</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75D8869" w14:textId="77777777" w:rsidR="00432F25" w:rsidRPr="0000723A" w:rsidRDefault="00432F25" w:rsidP="00FF6D5D">
            <w:pPr>
              <w:spacing w:before="20" w:after="20" w:line="240" w:lineRule="auto"/>
              <w:rPr>
                <w:rFonts w:ascii="Arial" w:hAnsi="Arial" w:cs="Arial"/>
                <w:bCs/>
                <w:sz w:val="18"/>
                <w:szCs w:val="18"/>
              </w:rPr>
            </w:pPr>
            <w:r w:rsidRPr="0000723A">
              <w:rPr>
                <w:rFonts w:ascii="Arial" w:hAnsi="Arial" w:cs="Arial"/>
                <w:bCs/>
                <w:sz w:val="18"/>
                <w:szCs w:val="18"/>
              </w:rPr>
              <w:t>Merged to S6-250382</w:t>
            </w:r>
          </w:p>
        </w:tc>
      </w:tr>
      <w:tr w:rsidR="00432F25" w:rsidRPr="0089751A" w14:paraId="36566DDE" w14:textId="77777777" w:rsidTr="00634F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2DA7BF75" w14:textId="2403FE26" w:rsidR="00432F25" w:rsidRPr="00790E8A" w:rsidRDefault="00432F25" w:rsidP="00FF6D5D">
            <w:pPr>
              <w:spacing w:before="20" w:after="20" w:line="240" w:lineRule="auto"/>
              <w:rPr>
                <w:rFonts w:ascii="Arial" w:hAnsi="Arial" w:cs="Arial"/>
                <w:bCs/>
                <w:sz w:val="18"/>
                <w:szCs w:val="18"/>
              </w:rPr>
            </w:pPr>
            <w:hyperlink r:id="rId201" w:history="1">
              <w:r w:rsidRPr="00790E8A">
                <w:rPr>
                  <w:rStyle w:val="Hyperlink"/>
                  <w:rFonts w:ascii="Arial" w:hAnsi="Arial" w:cs="Arial"/>
                  <w:bCs/>
                  <w:sz w:val="18"/>
                  <w:szCs w:val="18"/>
                </w:rPr>
                <w:t>S6-250146</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1768B5D6"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r w:rsidRPr="00790E8A">
              <w:rPr>
                <w:rFonts w:ascii="Arial" w:hAnsi="Arial" w:cs="Arial"/>
                <w:bCs/>
                <w:sz w:val="18"/>
                <w:szCs w:val="18"/>
              </w:rPr>
              <w:t xml:space="preserve"> on add missing sub-clauses in clause 8</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27148D6A"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5A81D799"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4238FC59"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F35AE29"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8</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9672DD7" w14:textId="77777777" w:rsidR="00432F25" w:rsidRPr="00761729" w:rsidRDefault="00432F25" w:rsidP="00FF6D5D">
            <w:pPr>
              <w:spacing w:before="20" w:after="20" w:line="240" w:lineRule="auto"/>
              <w:rPr>
                <w:rFonts w:ascii="Arial" w:hAnsi="Arial" w:cs="Arial"/>
                <w:bCs/>
                <w:sz w:val="18"/>
                <w:szCs w:val="18"/>
              </w:rPr>
            </w:pPr>
            <w:r w:rsidRPr="00761729">
              <w:rPr>
                <w:rFonts w:ascii="Arial" w:hAnsi="Arial" w:cs="Arial"/>
                <w:bCs/>
                <w:sz w:val="18"/>
                <w:szCs w:val="18"/>
              </w:rPr>
              <w:t>Revised to S6-250383</w:t>
            </w:r>
          </w:p>
        </w:tc>
      </w:tr>
      <w:tr w:rsidR="00432F25" w:rsidRPr="0089751A" w14:paraId="241B6D56" w14:textId="77777777" w:rsidTr="00634F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2CC1B28B" w14:textId="77777777" w:rsidR="00432F25" w:rsidRPr="00761729" w:rsidRDefault="00432F25" w:rsidP="00FF6D5D">
            <w:pPr>
              <w:spacing w:before="20" w:after="20" w:line="240" w:lineRule="auto"/>
            </w:pPr>
            <w:r w:rsidRPr="00761729">
              <w:rPr>
                <w:rFonts w:ascii="Arial" w:hAnsi="Arial" w:cs="Arial"/>
                <w:sz w:val="18"/>
              </w:rPr>
              <w:t>S6-250383</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1DEB509F" w14:textId="77777777" w:rsidR="00432F25" w:rsidRPr="00761729" w:rsidRDefault="00432F25" w:rsidP="00FF6D5D">
            <w:pPr>
              <w:spacing w:before="20" w:after="20" w:line="240" w:lineRule="auto"/>
              <w:rPr>
                <w:rFonts w:ascii="Arial" w:hAnsi="Arial" w:cs="Arial"/>
                <w:bCs/>
                <w:sz w:val="18"/>
                <w:szCs w:val="18"/>
              </w:rPr>
            </w:pPr>
            <w:proofErr w:type="spellStart"/>
            <w:r w:rsidRPr="00761729">
              <w:rPr>
                <w:rFonts w:ascii="Arial" w:hAnsi="Arial" w:cs="Arial"/>
                <w:bCs/>
                <w:sz w:val="18"/>
                <w:szCs w:val="18"/>
              </w:rPr>
              <w:t>pCR</w:t>
            </w:r>
            <w:proofErr w:type="spellEnd"/>
            <w:r w:rsidRPr="00761729">
              <w:rPr>
                <w:rFonts w:ascii="Arial" w:hAnsi="Arial" w:cs="Arial"/>
                <w:bCs/>
                <w:sz w:val="18"/>
                <w:szCs w:val="18"/>
              </w:rPr>
              <w:t xml:space="preserve"> on add missing sub-clauses in </w:t>
            </w:r>
            <w:r w:rsidRPr="00761729">
              <w:rPr>
                <w:rFonts w:ascii="Arial" w:hAnsi="Arial" w:cs="Arial"/>
                <w:bCs/>
                <w:sz w:val="18"/>
                <w:szCs w:val="18"/>
              </w:rPr>
              <w:lastRenderedPageBreak/>
              <w:t>clause 8</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67809A3C" w14:textId="77777777" w:rsidR="00432F25" w:rsidRPr="00761729" w:rsidRDefault="00432F25" w:rsidP="00FF6D5D">
            <w:pPr>
              <w:spacing w:before="20" w:after="20" w:line="240" w:lineRule="auto"/>
              <w:rPr>
                <w:rFonts w:ascii="Arial" w:hAnsi="Arial" w:cs="Arial"/>
                <w:bCs/>
                <w:sz w:val="18"/>
                <w:szCs w:val="18"/>
              </w:rPr>
            </w:pPr>
            <w:r w:rsidRPr="00761729">
              <w:rPr>
                <w:rFonts w:ascii="Arial" w:hAnsi="Arial" w:cs="Arial"/>
                <w:bCs/>
                <w:sz w:val="18"/>
                <w:szCs w:val="18"/>
              </w:rPr>
              <w:lastRenderedPageBreak/>
              <w:t xml:space="preserve">China Mobile </w:t>
            </w:r>
            <w:r w:rsidRPr="00761729">
              <w:rPr>
                <w:rFonts w:ascii="Arial" w:hAnsi="Arial" w:cs="Arial"/>
                <w:bCs/>
                <w:sz w:val="18"/>
                <w:szCs w:val="18"/>
              </w:rPr>
              <w:lastRenderedPageBreak/>
              <w:t>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4BA9CBA9" w14:textId="77777777" w:rsidR="00432F25" w:rsidRPr="00761729" w:rsidRDefault="00432F25" w:rsidP="00FF6D5D">
            <w:pPr>
              <w:spacing w:before="20" w:after="20" w:line="240" w:lineRule="auto"/>
              <w:rPr>
                <w:rFonts w:ascii="Arial" w:hAnsi="Arial" w:cs="Arial"/>
                <w:bCs/>
                <w:sz w:val="18"/>
                <w:szCs w:val="18"/>
              </w:rPr>
            </w:pPr>
            <w:proofErr w:type="spellStart"/>
            <w:r w:rsidRPr="00761729">
              <w:rPr>
                <w:rFonts w:ascii="Arial" w:hAnsi="Arial" w:cs="Arial"/>
                <w:bCs/>
                <w:sz w:val="18"/>
                <w:szCs w:val="18"/>
              </w:rPr>
              <w:lastRenderedPageBreak/>
              <w:t>pCR</w:t>
            </w:r>
            <w:proofErr w:type="spellEnd"/>
          </w:p>
          <w:p w14:paraId="4BF6E065" w14:textId="77777777" w:rsidR="00432F25" w:rsidRPr="00761729" w:rsidRDefault="00432F25" w:rsidP="00FF6D5D">
            <w:pPr>
              <w:spacing w:before="20" w:after="20" w:line="240" w:lineRule="auto"/>
              <w:rPr>
                <w:rFonts w:ascii="Arial" w:hAnsi="Arial" w:cs="Arial"/>
                <w:bCs/>
                <w:sz w:val="18"/>
                <w:szCs w:val="18"/>
              </w:rPr>
            </w:pPr>
            <w:r w:rsidRPr="00761729">
              <w:rPr>
                <w:rFonts w:ascii="Arial" w:hAnsi="Arial" w:cs="Arial"/>
                <w:bCs/>
                <w:sz w:val="18"/>
                <w:szCs w:val="18"/>
              </w:rPr>
              <w:lastRenderedPageBreak/>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90B5FE7" w14:textId="77777777" w:rsidR="00432F25" w:rsidRDefault="00432F25" w:rsidP="00FF6D5D">
            <w:pPr>
              <w:spacing w:before="20" w:after="20" w:line="240" w:lineRule="auto"/>
              <w:rPr>
                <w:rFonts w:ascii="Arial" w:eastAsia="SimSun" w:hAnsi="Arial" w:cs="Arial"/>
                <w:bCs/>
                <w:i/>
                <w:sz w:val="18"/>
                <w:szCs w:val="18"/>
                <w:lang w:val="en-US" w:eastAsia="zh-CN"/>
              </w:rPr>
            </w:pPr>
            <w:r w:rsidRPr="00761729">
              <w:rPr>
                <w:rFonts w:ascii="Arial" w:eastAsia="SimSun" w:hAnsi="Arial" w:cs="Arial"/>
                <w:bCs/>
                <w:sz w:val="18"/>
                <w:szCs w:val="18"/>
                <w:lang w:val="en-US" w:eastAsia="zh-CN"/>
              </w:rPr>
              <w:lastRenderedPageBreak/>
              <w:t>Revision of S6-</w:t>
            </w:r>
            <w:r w:rsidRPr="00761729">
              <w:rPr>
                <w:rFonts w:ascii="Arial" w:eastAsia="SimSun" w:hAnsi="Arial" w:cs="Arial"/>
                <w:bCs/>
                <w:sz w:val="18"/>
                <w:szCs w:val="18"/>
                <w:lang w:val="en-US" w:eastAsia="zh-CN"/>
              </w:rPr>
              <w:lastRenderedPageBreak/>
              <w:t>250146.</w:t>
            </w:r>
          </w:p>
          <w:p w14:paraId="246AF943" w14:textId="77777777" w:rsidR="00432F25" w:rsidRDefault="00432F25" w:rsidP="00FF6D5D">
            <w:pPr>
              <w:spacing w:before="20" w:after="20" w:line="240" w:lineRule="auto"/>
              <w:rPr>
                <w:rFonts w:ascii="Arial" w:eastAsia="SimSun" w:hAnsi="Arial" w:cs="Arial"/>
                <w:bCs/>
                <w:sz w:val="18"/>
                <w:szCs w:val="18"/>
                <w:lang w:val="en-US" w:eastAsia="zh-CN"/>
              </w:rPr>
            </w:pPr>
            <w:r w:rsidRPr="00761729">
              <w:rPr>
                <w:rFonts w:ascii="Arial" w:eastAsia="SimSun" w:hAnsi="Arial" w:cs="Arial"/>
                <w:bCs/>
                <w:i/>
                <w:sz w:val="18"/>
                <w:szCs w:val="18"/>
                <w:lang w:val="en-US" w:eastAsia="zh-CN"/>
              </w:rPr>
              <w:t>Clause 8</w:t>
            </w:r>
          </w:p>
          <w:p w14:paraId="00838469" w14:textId="77777777" w:rsidR="00950A93" w:rsidRPr="005B642C" w:rsidRDefault="00950A93" w:rsidP="00950A93">
            <w:pPr>
              <w:spacing w:before="20" w:after="20" w:line="240" w:lineRule="auto"/>
              <w:rPr>
                <w:rFonts w:ascii="Arial" w:hAnsi="Arial" w:cs="Arial"/>
                <w:bCs/>
                <w:i/>
                <w:color w:val="FF0000"/>
                <w:sz w:val="18"/>
                <w:szCs w:val="18"/>
              </w:rPr>
            </w:pPr>
          </w:p>
          <w:p w14:paraId="507B627F"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36E938BC" w14:textId="77777777" w:rsidR="00432F25" w:rsidRPr="00790E8A" w:rsidRDefault="00432F25" w:rsidP="00FF6D5D">
            <w:pPr>
              <w:spacing w:before="20" w:after="20" w:line="240" w:lineRule="auto"/>
              <w:rPr>
                <w:rFonts w:ascii="Arial" w:eastAsia="SimSun" w:hAnsi="Arial" w:cs="Arial"/>
                <w:bCs/>
                <w:sz w:val="18"/>
                <w:szCs w:val="18"/>
                <w:lang w:val="en-US" w:eastAsia="zh-CN"/>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C326362" w14:textId="50EDBC33" w:rsidR="00432F25" w:rsidRPr="00634F51" w:rsidRDefault="00634F51" w:rsidP="00FF6D5D">
            <w:pPr>
              <w:spacing w:before="20" w:after="20" w:line="240" w:lineRule="auto"/>
              <w:rPr>
                <w:rFonts w:ascii="Arial" w:hAnsi="Arial" w:cs="Arial"/>
                <w:bCs/>
                <w:sz w:val="18"/>
                <w:szCs w:val="18"/>
              </w:rPr>
            </w:pPr>
            <w:r w:rsidRPr="00634F51">
              <w:rPr>
                <w:rFonts w:ascii="Arial" w:hAnsi="Arial" w:cs="Arial"/>
                <w:bCs/>
                <w:sz w:val="18"/>
                <w:szCs w:val="18"/>
              </w:rPr>
              <w:lastRenderedPageBreak/>
              <w:t>Approved</w:t>
            </w:r>
          </w:p>
        </w:tc>
      </w:tr>
      <w:tr w:rsidR="00432F25" w:rsidRPr="0089751A" w14:paraId="57BC66EF" w14:textId="77777777" w:rsidTr="009C70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4B3E41B3" w14:textId="6F89BA33" w:rsidR="00432F25" w:rsidRPr="00790E8A" w:rsidRDefault="00432F25" w:rsidP="00FF6D5D">
            <w:pPr>
              <w:spacing w:before="20" w:after="20" w:line="240" w:lineRule="auto"/>
              <w:rPr>
                <w:rFonts w:ascii="Arial" w:hAnsi="Arial" w:cs="Arial"/>
                <w:bCs/>
                <w:sz w:val="18"/>
                <w:szCs w:val="18"/>
              </w:rPr>
            </w:pPr>
            <w:hyperlink r:id="rId202" w:history="1">
              <w:r w:rsidRPr="00790E8A">
                <w:rPr>
                  <w:rStyle w:val="Hyperlink"/>
                  <w:rFonts w:ascii="Arial" w:hAnsi="Arial" w:cs="Arial"/>
                  <w:bCs/>
                  <w:sz w:val="18"/>
                  <w:szCs w:val="18"/>
                </w:rPr>
                <w:t>S6-250071</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2E6B587B"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Pseudo-CR on added missing subsection in section 8</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672E221A"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 xml:space="preserve">Huawei, </w:t>
            </w:r>
            <w:proofErr w:type="spellStart"/>
            <w:r w:rsidRPr="00790E8A">
              <w:rPr>
                <w:rFonts w:ascii="Arial" w:hAnsi="Arial" w:cs="Arial"/>
                <w:bCs/>
                <w:sz w:val="18"/>
                <w:szCs w:val="18"/>
              </w:rPr>
              <w:t>HiSilicon</w:t>
            </w:r>
            <w:proofErr w:type="spellEnd"/>
            <w:r w:rsidRPr="00790E8A">
              <w:rPr>
                <w:rFonts w:ascii="Arial" w:hAnsi="Arial" w:cs="Arial"/>
                <w:bCs/>
                <w:sz w:val="18"/>
                <w:szCs w:val="18"/>
              </w:rPr>
              <w:t xml:space="preserve"> (Han Wang)</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6FDF1ADB"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5D163479"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7E7FBF8"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8</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9BA3627" w14:textId="77777777" w:rsidR="00432F25" w:rsidRPr="00761729" w:rsidRDefault="00432F25" w:rsidP="00FF6D5D">
            <w:pPr>
              <w:spacing w:before="20" w:after="20" w:line="240" w:lineRule="auto"/>
              <w:rPr>
                <w:rFonts w:ascii="Arial" w:hAnsi="Arial" w:cs="Arial"/>
                <w:bCs/>
                <w:sz w:val="18"/>
                <w:szCs w:val="18"/>
              </w:rPr>
            </w:pPr>
            <w:r w:rsidRPr="00761729">
              <w:rPr>
                <w:rFonts w:ascii="Arial" w:hAnsi="Arial" w:cs="Arial"/>
                <w:bCs/>
                <w:sz w:val="18"/>
                <w:szCs w:val="18"/>
              </w:rPr>
              <w:t>Merged to S6-250383</w:t>
            </w:r>
          </w:p>
        </w:tc>
      </w:tr>
      <w:tr w:rsidR="00432F25" w:rsidRPr="0089751A" w14:paraId="751DB6B9" w14:textId="77777777" w:rsidTr="00634F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FFFFFF"/>
          </w:tcPr>
          <w:p w14:paraId="71C5C6D2" w14:textId="19C39244" w:rsidR="00432F25" w:rsidRPr="00790E8A" w:rsidRDefault="00432F25" w:rsidP="00FF6D5D">
            <w:pPr>
              <w:spacing w:before="20" w:after="20" w:line="240" w:lineRule="auto"/>
              <w:rPr>
                <w:rFonts w:ascii="Arial" w:hAnsi="Arial" w:cs="Arial"/>
                <w:bCs/>
                <w:sz w:val="18"/>
                <w:szCs w:val="18"/>
              </w:rPr>
            </w:pPr>
            <w:hyperlink r:id="rId203" w:history="1">
              <w:r w:rsidRPr="00790E8A">
                <w:rPr>
                  <w:rStyle w:val="Hyperlink"/>
                  <w:rFonts w:ascii="Arial" w:hAnsi="Arial" w:cs="Arial"/>
                  <w:bCs/>
                  <w:sz w:val="18"/>
                  <w:szCs w:val="18"/>
                </w:rPr>
                <w:t>S6-250151</w:t>
              </w:r>
            </w:hyperlink>
          </w:p>
        </w:tc>
        <w:tc>
          <w:tcPr>
            <w:tcW w:w="3545" w:type="dxa"/>
            <w:gridSpan w:val="6"/>
            <w:tcBorders>
              <w:top w:val="single" w:sz="4" w:space="0" w:color="auto"/>
              <w:left w:val="single" w:sz="4" w:space="0" w:color="auto"/>
              <w:bottom w:val="single" w:sz="4" w:space="0" w:color="auto"/>
              <w:right w:val="single" w:sz="4" w:space="0" w:color="auto"/>
            </w:tcBorders>
            <w:shd w:val="clear" w:color="auto" w:fill="FFFFFF"/>
          </w:tcPr>
          <w:p w14:paraId="4B696AFD"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r w:rsidRPr="00790E8A">
              <w:rPr>
                <w:rFonts w:ascii="Arial" w:hAnsi="Arial" w:cs="Arial"/>
                <w:bCs/>
                <w:sz w:val="18"/>
                <w:szCs w:val="18"/>
              </w:rPr>
              <w:t xml:space="preserve"> on clause 9 Deployment Guideline</w:t>
            </w:r>
          </w:p>
        </w:tc>
        <w:tc>
          <w:tcPr>
            <w:tcW w:w="1422" w:type="dxa"/>
            <w:gridSpan w:val="5"/>
            <w:tcBorders>
              <w:top w:val="single" w:sz="4" w:space="0" w:color="auto"/>
              <w:left w:val="single" w:sz="4" w:space="0" w:color="auto"/>
              <w:bottom w:val="single" w:sz="4" w:space="0" w:color="auto"/>
              <w:right w:val="single" w:sz="4" w:space="0" w:color="auto"/>
            </w:tcBorders>
            <w:shd w:val="clear" w:color="auto" w:fill="FFFFFF"/>
          </w:tcPr>
          <w:p w14:paraId="263A39C3"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FFFFFF"/>
          </w:tcPr>
          <w:p w14:paraId="22C6BD1E" w14:textId="77777777" w:rsidR="00432F25" w:rsidRPr="00790E8A" w:rsidRDefault="00432F25" w:rsidP="00FF6D5D">
            <w:pPr>
              <w:spacing w:before="20" w:after="20" w:line="240" w:lineRule="auto"/>
              <w:rPr>
                <w:rFonts w:ascii="Arial" w:hAnsi="Arial" w:cs="Arial"/>
                <w:bCs/>
                <w:sz w:val="18"/>
                <w:szCs w:val="18"/>
              </w:rPr>
            </w:pPr>
            <w:proofErr w:type="spellStart"/>
            <w:r w:rsidRPr="00790E8A">
              <w:rPr>
                <w:rFonts w:ascii="Arial" w:hAnsi="Arial" w:cs="Arial"/>
                <w:bCs/>
                <w:sz w:val="18"/>
                <w:szCs w:val="18"/>
              </w:rPr>
              <w:t>pCR</w:t>
            </w:r>
            <w:proofErr w:type="spellEnd"/>
          </w:p>
          <w:p w14:paraId="3D51E21E" w14:textId="77777777" w:rsidR="00432F25" w:rsidRPr="00790E8A" w:rsidRDefault="00432F25" w:rsidP="00FF6D5D">
            <w:pPr>
              <w:spacing w:before="20" w:after="20" w:line="240" w:lineRule="auto"/>
              <w:rPr>
                <w:rFonts w:ascii="Arial" w:hAnsi="Arial" w:cs="Arial"/>
                <w:bCs/>
                <w:sz w:val="18"/>
                <w:szCs w:val="18"/>
              </w:rPr>
            </w:pPr>
            <w:r w:rsidRPr="00790E8A">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95C77E9" w14:textId="77777777" w:rsidR="00432F25" w:rsidRPr="00790E8A" w:rsidRDefault="00432F25" w:rsidP="00FF6D5D">
            <w:pPr>
              <w:spacing w:before="20" w:after="20" w:line="240" w:lineRule="auto"/>
              <w:rPr>
                <w:rFonts w:ascii="Arial" w:hAnsi="Arial" w:cs="Arial"/>
                <w:bCs/>
                <w:sz w:val="18"/>
                <w:szCs w:val="18"/>
              </w:rPr>
            </w:pPr>
            <w:r w:rsidRPr="00790E8A">
              <w:rPr>
                <w:rFonts w:ascii="Arial" w:eastAsia="SimSun" w:hAnsi="Arial" w:cs="Arial"/>
                <w:bCs/>
                <w:sz w:val="18"/>
                <w:szCs w:val="18"/>
                <w:lang w:val="en-US" w:eastAsia="zh-CN"/>
              </w:rPr>
              <w:t>Clause 9</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B70E569" w14:textId="77777777" w:rsidR="00432F25" w:rsidRPr="00761729" w:rsidRDefault="00432F25" w:rsidP="00FF6D5D">
            <w:pPr>
              <w:spacing w:before="20" w:after="20" w:line="240" w:lineRule="auto"/>
              <w:rPr>
                <w:rFonts w:ascii="Arial" w:hAnsi="Arial" w:cs="Arial"/>
                <w:bCs/>
                <w:sz w:val="18"/>
                <w:szCs w:val="18"/>
              </w:rPr>
            </w:pPr>
            <w:r w:rsidRPr="00761729">
              <w:rPr>
                <w:rFonts w:ascii="Arial" w:hAnsi="Arial" w:cs="Arial"/>
                <w:bCs/>
                <w:sz w:val="18"/>
                <w:szCs w:val="18"/>
              </w:rPr>
              <w:t>Revised to S6-250384</w:t>
            </w:r>
          </w:p>
        </w:tc>
      </w:tr>
      <w:tr w:rsidR="00432F25" w:rsidRPr="0089751A" w14:paraId="51318FA9" w14:textId="77777777" w:rsidTr="00634F51">
        <w:trPr>
          <w:gridBefore w:val="1"/>
          <w:gridAfter w:val="1"/>
          <w:wBefore w:w="20" w:type="dxa"/>
          <w:wAfter w:w="115" w:type="dxa"/>
        </w:trPr>
        <w:tc>
          <w:tcPr>
            <w:tcW w:w="1133" w:type="dxa"/>
            <w:gridSpan w:val="3"/>
            <w:tcBorders>
              <w:top w:val="single" w:sz="4" w:space="0" w:color="auto"/>
              <w:left w:val="single" w:sz="4" w:space="0" w:color="auto"/>
              <w:bottom w:val="single" w:sz="4" w:space="0" w:color="auto"/>
              <w:right w:val="single" w:sz="4" w:space="0" w:color="auto"/>
            </w:tcBorders>
            <w:shd w:val="clear" w:color="auto" w:fill="CCFFCC"/>
          </w:tcPr>
          <w:p w14:paraId="0FF7BF49" w14:textId="77777777" w:rsidR="00432F25" w:rsidRPr="00761729" w:rsidRDefault="00432F25" w:rsidP="00FF6D5D">
            <w:pPr>
              <w:spacing w:before="20" w:after="20" w:line="240" w:lineRule="auto"/>
            </w:pPr>
            <w:r w:rsidRPr="00761729">
              <w:rPr>
                <w:rFonts w:ascii="Arial" w:hAnsi="Arial" w:cs="Arial"/>
                <w:sz w:val="18"/>
              </w:rPr>
              <w:t>S6-250384</w:t>
            </w:r>
          </w:p>
        </w:tc>
        <w:tc>
          <w:tcPr>
            <w:tcW w:w="3545" w:type="dxa"/>
            <w:gridSpan w:val="6"/>
            <w:tcBorders>
              <w:top w:val="single" w:sz="4" w:space="0" w:color="auto"/>
              <w:left w:val="single" w:sz="4" w:space="0" w:color="auto"/>
              <w:bottom w:val="single" w:sz="4" w:space="0" w:color="auto"/>
              <w:right w:val="single" w:sz="4" w:space="0" w:color="auto"/>
            </w:tcBorders>
            <w:shd w:val="clear" w:color="auto" w:fill="CCFFCC"/>
          </w:tcPr>
          <w:p w14:paraId="2E721289" w14:textId="77777777" w:rsidR="00432F25" w:rsidRPr="00761729" w:rsidRDefault="00432F25" w:rsidP="00FF6D5D">
            <w:pPr>
              <w:spacing w:before="20" w:after="20" w:line="240" w:lineRule="auto"/>
              <w:rPr>
                <w:rFonts w:ascii="Arial" w:hAnsi="Arial" w:cs="Arial"/>
                <w:bCs/>
                <w:sz w:val="18"/>
                <w:szCs w:val="18"/>
              </w:rPr>
            </w:pPr>
            <w:proofErr w:type="spellStart"/>
            <w:r w:rsidRPr="00761729">
              <w:rPr>
                <w:rFonts w:ascii="Arial" w:hAnsi="Arial" w:cs="Arial"/>
                <w:bCs/>
                <w:sz w:val="18"/>
                <w:szCs w:val="18"/>
              </w:rPr>
              <w:t>pCR</w:t>
            </w:r>
            <w:proofErr w:type="spellEnd"/>
            <w:r w:rsidRPr="00761729">
              <w:rPr>
                <w:rFonts w:ascii="Arial" w:hAnsi="Arial" w:cs="Arial"/>
                <w:bCs/>
                <w:sz w:val="18"/>
                <w:szCs w:val="18"/>
              </w:rPr>
              <w:t xml:space="preserve"> on clause 9 Deployment Guideline</w:t>
            </w:r>
          </w:p>
        </w:tc>
        <w:tc>
          <w:tcPr>
            <w:tcW w:w="1422" w:type="dxa"/>
            <w:gridSpan w:val="5"/>
            <w:tcBorders>
              <w:top w:val="single" w:sz="4" w:space="0" w:color="auto"/>
              <w:left w:val="single" w:sz="4" w:space="0" w:color="auto"/>
              <w:bottom w:val="single" w:sz="4" w:space="0" w:color="auto"/>
              <w:right w:val="single" w:sz="4" w:space="0" w:color="auto"/>
            </w:tcBorders>
            <w:shd w:val="clear" w:color="auto" w:fill="CCFFCC"/>
          </w:tcPr>
          <w:p w14:paraId="693DE264" w14:textId="77777777" w:rsidR="00432F25" w:rsidRPr="00761729" w:rsidRDefault="00432F25" w:rsidP="00FF6D5D">
            <w:pPr>
              <w:spacing w:before="20" w:after="20" w:line="240" w:lineRule="auto"/>
              <w:rPr>
                <w:rFonts w:ascii="Arial" w:hAnsi="Arial" w:cs="Arial"/>
                <w:bCs/>
                <w:sz w:val="18"/>
                <w:szCs w:val="18"/>
              </w:rPr>
            </w:pPr>
            <w:r w:rsidRPr="00761729">
              <w:rPr>
                <w:rFonts w:ascii="Arial" w:hAnsi="Arial" w:cs="Arial"/>
                <w:bCs/>
                <w:sz w:val="18"/>
                <w:szCs w:val="18"/>
              </w:rPr>
              <w:t>China Mobile Com. Corporation (Yue Liu)</w:t>
            </w:r>
          </w:p>
        </w:tc>
        <w:tc>
          <w:tcPr>
            <w:tcW w:w="1271" w:type="dxa"/>
            <w:gridSpan w:val="4"/>
            <w:tcBorders>
              <w:top w:val="single" w:sz="4" w:space="0" w:color="auto"/>
              <w:left w:val="single" w:sz="4" w:space="0" w:color="auto"/>
              <w:bottom w:val="single" w:sz="4" w:space="0" w:color="auto"/>
              <w:right w:val="single" w:sz="4" w:space="0" w:color="auto"/>
            </w:tcBorders>
            <w:shd w:val="clear" w:color="auto" w:fill="CCFFCC"/>
          </w:tcPr>
          <w:p w14:paraId="06230141" w14:textId="77777777" w:rsidR="00432F25" w:rsidRPr="00761729" w:rsidRDefault="00432F25" w:rsidP="00FF6D5D">
            <w:pPr>
              <w:spacing w:before="20" w:after="20" w:line="240" w:lineRule="auto"/>
              <w:rPr>
                <w:rFonts w:ascii="Arial" w:hAnsi="Arial" w:cs="Arial"/>
                <w:bCs/>
                <w:sz w:val="18"/>
                <w:szCs w:val="18"/>
              </w:rPr>
            </w:pPr>
            <w:proofErr w:type="spellStart"/>
            <w:r w:rsidRPr="00761729">
              <w:rPr>
                <w:rFonts w:ascii="Arial" w:hAnsi="Arial" w:cs="Arial"/>
                <w:bCs/>
                <w:sz w:val="18"/>
                <w:szCs w:val="18"/>
              </w:rPr>
              <w:t>pCR</w:t>
            </w:r>
            <w:proofErr w:type="spellEnd"/>
          </w:p>
          <w:p w14:paraId="07F3D5CF" w14:textId="77777777" w:rsidR="00432F25" w:rsidRPr="00761729" w:rsidRDefault="00432F25" w:rsidP="00FF6D5D">
            <w:pPr>
              <w:spacing w:before="20" w:after="20" w:line="240" w:lineRule="auto"/>
              <w:rPr>
                <w:rFonts w:ascii="Arial" w:hAnsi="Arial" w:cs="Arial"/>
                <w:bCs/>
                <w:sz w:val="18"/>
                <w:szCs w:val="18"/>
              </w:rPr>
            </w:pPr>
            <w:r w:rsidRPr="00761729">
              <w:rPr>
                <w:rFonts w:ascii="Arial" w:hAnsi="Arial" w:cs="Arial"/>
                <w:bCs/>
                <w:sz w:val="18"/>
                <w:szCs w:val="18"/>
              </w:rPr>
              <w:t>23.392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05E2CB5" w14:textId="77777777" w:rsidR="00432F25" w:rsidRDefault="00432F25" w:rsidP="00FF6D5D">
            <w:pPr>
              <w:spacing w:before="20" w:after="20" w:line="240" w:lineRule="auto"/>
              <w:rPr>
                <w:rFonts w:ascii="Arial" w:eastAsia="SimSun" w:hAnsi="Arial" w:cs="Arial"/>
                <w:bCs/>
                <w:i/>
                <w:sz w:val="18"/>
                <w:szCs w:val="18"/>
                <w:lang w:val="en-US" w:eastAsia="zh-CN"/>
              </w:rPr>
            </w:pPr>
            <w:r w:rsidRPr="00761729">
              <w:rPr>
                <w:rFonts w:ascii="Arial" w:eastAsia="SimSun" w:hAnsi="Arial" w:cs="Arial"/>
                <w:bCs/>
                <w:sz w:val="18"/>
                <w:szCs w:val="18"/>
                <w:lang w:val="en-US" w:eastAsia="zh-CN"/>
              </w:rPr>
              <w:t>Revision of S6-250151.</w:t>
            </w:r>
          </w:p>
          <w:p w14:paraId="27E5F2AC" w14:textId="77777777" w:rsidR="00432F25" w:rsidRDefault="00432F25" w:rsidP="00FF6D5D">
            <w:pPr>
              <w:spacing w:before="20" w:after="20" w:line="240" w:lineRule="auto"/>
              <w:rPr>
                <w:rFonts w:ascii="Arial" w:eastAsia="SimSun" w:hAnsi="Arial" w:cs="Arial"/>
                <w:bCs/>
                <w:sz w:val="18"/>
                <w:szCs w:val="18"/>
                <w:lang w:val="en-US" w:eastAsia="zh-CN"/>
              </w:rPr>
            </w:pPr>
            <w:r w:rsidRPr="00761729">
              <w:rPr>
                <w:rFonts w:ascii="Arial" w:eastAsia="SimSun" w:hAnsi="Arial" w:cs="Arial"/>
                <w:bCs/>
                <w:i/>
                <w:sz w:val="18"/>
                <w:szCs w:val="18"/>
                <w:lang w:val="en-US" w:eastAsia="zh-CN"/>
              </w:rPr>
              <w:t>Clause 9</w:t>
            </w:r>
          </w:p>
          <w:p w14:paraId="287E7E60" w14:textId="77777777" w:rsidR="00950A93" w:rsidRPr="005B642C" w:rsidRDefault="00950A93" w:rsidP="00950A93">
            <w:pPr>
              <w:spacing w:before="20" w:after="20" w:line="240" w:lineRule="auto"/>
              <w:rPr>
                <w:rFonts w:ascii="Arial" w:hAnsi="Arial" w:cs="Arial"/>
                <w:bCs/>
                <w:i/>
                <w:color w:val="FF0000"/>
                <w:sz w:val="18"/>
                <w:szCs w:val="18"/>
              </w:rPr>
            </w:pPr>
          </w:p>
          <w:p w14:paraId="17C2FED2"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3B9B7EEF" w14:textId="77777777" w:rsidR="00432F25" w:rsidRPr="00790E8A" w:rsidRDefault="00432F25" w:rsidP="00FF6D5D">
            <w:pPr>
              <w:spacing w:before="20" w:after="20" w:line="240" w:lineRule="auto"/>
              <w:rPr>
                <w:rFonts w:ascii="Arial" w:eastAsia="SimSun" w:hAnsi="Arial" w:cs="Arial"/>
                <w:bCs/>
                <w:sz w:val="18"/>
                <w:szCs w:val="18"/>
                <w:lang w:val="en-US" w:eastAsia="zh-CN"/>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761777B" w14:textId="78C87F0C" w:rsidR="00432F25" w:rsidRPr="00634F51" w:rsidRDefault="00634F51" w:rsidP="00FF6D5D">
            <w:pPr>
              <w:spacing w:before="20" w:after="20" w:line="240" w:lineRule="auto"/>
              <w:rPr>
                <w:rFonts w:ascii="Arial" w:hAnsi="Arial" w:cs="Arial"/>
                <w:bCs/>
                <w:sz w:val="18"/>
                <w:szCs w:val="18"/>
              </w:rPr>
            </w:pPr>
            <w:r w:rsidRPr="00634F51">
              <w:rPr>
                <w:rFonts w:ascii="Arial" w:hAnsi="Arial" w:cs="Arial"/>
                <w:bCs/>
                <w:sz w:val="18"/>
                <w:szCs w:val="18"/>
              </w:rPr>
              <w:t>Approved</w:t>
            </w:r>
          </w:p>
        </w:tc>
      </w:tr>
      <w:tr w:rsidR="00432F25" w:rsidRPr="00996A6E" w14:paraId="48BC0BB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59A8E5EF" w14:textId="77777777" w:rsidR="00DC318A" w:rsidRPr="00CF71EC"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3F89EB66" w14:textId="77777777" w:rsidR="00DC318A" w:rsidRPr="00CF71EC"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29187F46" w14:textId="77777777" w:rsidR="00DC318A" w:rsidRPr="00CF71EC"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2BD76464" w14:textId="77777777" w:rsidR="00DC318A" w:rsidRPr="00CF71EC"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01332081" w14:textId="77777777" w:rsidR="00DC318A" w:rsidRPr="00CF71EC"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2172B5FA"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B4D2BA7"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174B356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9DF316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36EDDD19" w14:textId="7344A886" w:rsidR="00DC318A" w:rsidRPr="00CF71EC" w:rsidRDefault="00DC318A" w:rsidP="00DC318A">
            <w:pPr>
              <w:spacing w:before="20" w:after="20" w:line="240" w:lineRule="auto"/>
              <w:rPr>
                <w:rFonts w:ascii="Arial" w:hAnsi="Arial" w:cs="Arial"/>
                <w:bCs/>
              </w:rPr>
            </w:pPr>
            <w:r w:rsidRPr="00CF71EC">
              <w:rPr>
                <w:rFonts w:ascii="Arial" w:hAnsi="Arial" w:cs="Arial"/>
                <w:b/>
              </w:rPr>
              <w:t>9.1</w:t>
            </w:r>
            <w:r w:rsidR="007A49BD">
              <w:rPr>
                <w:rFonts w:ascii="Arial" w:hAnsi="Arial" w:cs="Arial"/>
                <w:b/>
              </w:rPr>
              <w:t>4</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auto"/>
          </w:tcPr>
          <w:p w14:paraId="573B274D" w14:textId="7FE4BD7C"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rPr>
              <w:t>Rapporteur: Wu Liping, CATT</w:t>
            </w:r>
          </w:p>
          <w:p w14:paraId="219C8305" w14:textId="77777777" w:rsidR="00DC318A" w:rsidRDefault="00536A93" w:rsidP="00DC318A">
            <w:pPr>
              <w:spacing w:before="20" w:after="20" w:line="240" w:lineRule="auto"/>
              <w:rPr>
                <w:rFonts w:ascii="Arial" w:hAnsi="Arial" w:cs="Arial"/>
                <w:b/>
                <w:bCs/>
                <w:color w:val="FF0000"/>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p w14:paraId="43F284D8" w14:textId="062C0EB5" w:rsidR="00C77BEC" w:rsidRPr="00CF71EC" w:rsidRDefault="00C77BEC" w:rsidP="00DC318A">
            <w:pPr>
              <w:spacing w:before="20" w:after="20" w:line="240" w:lineRule="auto"/>
              <w:rPr>
                <w:rFonts w:ascii="Arial" w:hAnsi="Arial" w:cs="Arial"/>
                <w:bCs/>
              </w:rPr>
            </w:pPr>
            <w:r>
              <w:rPr>
                <w:rFonts w:ascii="Arial" w:hAnsi="Arial" w:cs="Arial"/>
                <w:b/>
                <w:bCs/>
                <w:lang w:val="en-US"/>
              </w:rPr>
              <w:t>3</w:t>
            </w:r>
            <w:r w:rsidRPr="00CF71EC">
              <w:rPr>
                <w:rFonts w:ascii="Arial" w:hAnsi="Arial" w:cs="Arial"/>
                <w:b/>
                <w:bCs/>
                <w:lang w:val="en-US"/>
              </w:rPr>
              <w:t xml:space="preserve"> papers</w:t>
            </w:r>
          </w:p>
        </w:tc>
      </w:tr>
      <w:tr w:rsidR="00432F25" w:rsidRPr="00996A6E" w14:paraId="3710ED1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8523ED" w14:textId="5E64DC62"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C03CBA" w14:textId="5E67758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E66856" w14:textId="42142198"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3D90FE" w14:textId="1959997D"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F053BD" w14:textId="1D621F03"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C9500E" w14:textId="584C7E5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r>
      <w:tr w:rsidR="00432F25" w:rsidRPr="00996A6E" w14:paraId="263472E6" w14:textId="77777777" w:rsidTr="00BD2D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AEC6381" w14:textId="16917150" w:rsidR="006D790D" w:rsidRPr="006D790D" w:rsidRDefault="006D790D" w:rsidP="00DC318A">
            <w:pPr>
              <w:spacing w:before="20" w:after="20" w:line="240" w:lineRule="auto"/>
              <w:rPr>
                <w:rFonts w:ascii="Arial" w:hAnsi="Arial" w:cs="Arial"/>
                <w:bCs/>
                <w:sz w:val="18"/>
                <w:szCs w:val="18"/>
              </w:rPr>
            </w:pPr>
            <w:hyperlink r:id="rId204" w:history="1">
              <w:r w:rsidRPr="006D790D">
                <w:rPr>
                  <w:rStyle w:val="Hyperlink"/>
                  <w:rFonts w:ascii="Arial" w:hAnsi="Arial" w:cs="Arial"/>
                  <w:bCs/>
                  <w:sz w:val="18"/>
                  <w:szCs w:val="18"/>
                </w:rPr>
                <w:t>S6-250176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9B2197D" w14:textId="1398DD6D" w:rsidR="006D790D" w:rsidRPr="00596D47" w:rsidRDefault="006D790D" w:rsidP="00DC318A">
            <w:pPr>
              <w:spacing w:before="20" w:after="20" w:line="240" w:lineRule="auto"/>
              <w:rPr>
                <w:rFonts w:ascii="Arial" w:hAnsi="Arial" w:cs="Arial"/>
                <w:bCs/>
                <w:sz w:val="18"/>
                <w:szCs w:val="18"/>
              </w:rPr>
            </w:pPr>
            <w:proofErr w:type="spellStart"/>
            <w:r>
              <w:rPr>
                <w:rFonts w:ascii="Arial" w:hAnsi="Arial" w:cs="Arial"/>
                <w:bCs/>
                <w:sz w:val="18"/>
                <w:szCs w:val="18"/>
              </w:rPr>
              <w:t>Resvole</w:t>
            </w:r>
            <w:proofErr w:type="spellEnd"/>
            <w:r>
              <w:rPr>
                <w:rFonts w:ascii="Arial" w:hAnsi="Arial" w:cs="Arial"/>
                <w:bCs/>
                <w:sz w:val="18"/>
                <w:szCs w:val="18"/>
              </w:rPr>
              <w:t xml:space="preserve"> the EN for handling the “loss of connectivity” in LM server</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088B124" w14:textId="6A735093"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BA4BEFB"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0367</w:t>
            </w:r>
          </w:p>
          <w:p w14:paraId="7DCF21D4"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6E057929"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27009F07" w14:textId="6306033E"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DE18710" w14:textId="77777777" w:rsidR="006D790D" w:rsidRPr="00596D47"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0076182" w14:textId="00C3582D" w:rsidR="006D790D"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Revised to S6-250449</w:t>
            </w:r>
          </w:p>
        </w:tc>
      </w:tr>
      <w:tr w:rsidR="00F25A2E" w:rsidRPr="00996A6E" w14:paraId="7E63DC11" w14:textId="77777777" w:rsidTr="00BD2D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F3870BD" w14:textId="57FE6AD1" w:rsidR="00F35052" w:rsidRPr="00F35052" w:rsidRDefault="00F35052" w:rsidP="00DC318A">
            <w:pPr>
              <w:spacing w:before="20" w:after="20" w:line="240" w:lineRule="auto"/>
            </w:pPr>
            <w:r w:rsidRPr="00F35052">
              <w:rPr>
                <w:rFonts w:ascii="Arial" w:hAnsi="Arial" w:cs="Arial"/>
                <w:sz w:val="18"/>
              </w:rPr>
              <w:t>S6-250449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34A06E8" w14:textId="5654AA78" w:rsidR="00F35052" w:rsidRPr="00F35052" w:rsidRDefault="00F35052" w:rsidP="00DC318A">
            <w:pPr>
              <w:spacing w:before="20" w:after="20" w:line="240" w:lineRule="auto"/>
              <w:rPr>
                <w:rFonts w:ascii="Arial" w:hAnsi="Arial" w:cs="Arial"/>
                <w:bCs/>
                <w:sz w:val="18"/>
                <w:szCs w:val="18"/>
              </w:rPr>
            </w:pPr>
            <w:proofErr w:type="spellStart"/>
            <w:r w:rsidRPr="00F35052">
              <w:rPr>
                <w:rFonts w:ascii="Arial" w:hAnsi="Arial" w:cs="Arial"/>
                <w:bCs/>
                <w:sz w:val="18"/>
                <w:szCs w:val="18"/>
              </w:rPr>
              <w:t>Resvole</w:t>
            </w:r>
            <w:proofErr w:type="spellEnd"/>
            <w:r w:rsidRPr="00F35052">
              <w:rPr>
                <w:rFonts w:ascii="Arial" w:hAnsi="Arial" w:cs="Arial"/>
                <w:bCs/>
                <w:sz w:val="18"/>
                <w:szCs w:val="18"/>
              </w:rPr>
              <w:t xml:space="preserve"> the EN for handling the “loss of connectivity” in LM server</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9F7E30D" w14:textId="091C8F92"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CATT (Wu Liping)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503F783" w14:textId="77777777"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CR 0367r1</w:t>
            </w:r>
          </w:p>
          <w:p w14:paraId="67014393" w14:textId="77777777"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Cat F</w:t>
            </w:r>
          </w:p>
          <w:p w14:paraId="6FD031DD" w14:textId="77777777"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Rel-19</w:t>
            </w:r>
          </w:p>
          <w:p w14:paraId="25CE2B5D" w14:textId="2115ED96"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1DF2FD4" w14:textId="77777777" w:rsid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Revision of S6-250176.</w:t>
            </w:r>
          </w:p>
          <w:p w14:paraId="7286E41E" w14:textId="77777777" w:rsidR="00C7561F" w:rsidRDefault="00C7561F" w:rsidP="00C7561F">
            <w:pPr>
              <w:spacing w:before="20" w:after="20" w:line="240" w:lineRule="auto"/>
              <w:rPr>
                <w:rFonts w:ascii="Arial" w:hAnsi="Arial" w:cs="Arial"/>
                <w:bCs/>
                <w:color w:val="FF0000"/>
                <w:sz w:val="18"/>
                <w:szCs w:val="18"/>
              </w:rPr>
            </w:pPr>
          </w:p>
          <w:p w14:paraId="716246C1" w14:textId="3BEA3F05" w:rsidR="00F35052" w:rsidRPr="00596D47" w:rsidRDefault="00C7561F" w:rsidP="00C7561F">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2414E40" w14:textId="7EAC389A" w:rsidR="00F35052" w:rsidRPr="00BD2D88" w:rsidRDefault="00BD2D88" w:rsidP="00DC318A">
            <w:pPr>
              <w:spacing w:before="20" w:after="20" w:line="240" w:lineRule="auto"/>
              <w:rPr>
                <w:rFonts w:ascii="Arial" w:hAnsi="Arial" w:cs="Arial"/>
                <w:bCs/>
                <w:sz w:val="18"/>
                <w:szCs w:val="18"/>
              </w:rPr>
            </w:pPr>
            <w:r w:rsidRPr="00BD2D88">
              <w:rPr>
                <w:rFonts w:ascii="Arial" w:hAnsi="Arial" w:cs="Arial"/>
                <w:bCs/>
                <w:sz w:val="18"/>
                <w:szCs w:val="18"/>
              </w:rPr>
              <w:t>Agreed</w:t>
            </w:r>
          </w:p>
        </w:tc>
      </w:tr>
      <w:tr w:rsidR="00432F25" w:rsidRPr="00996A6E" w14:paraId="70E59C7A" w14:textId="77777777" w:rsidTr="00BD2D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A41A7D1" w14:textId="7071BC50" w:rsidR="006D790D" w:rsidRPr="006D790D" w:rsidRDefault="006D790D" w:rsidP="00DC318A">
            <w:pPr>
              <w:spacing w:before="20" w:after="20" w:line="240" w:lineRule="auto"/>
              <w:rPr>
                <w:rFonts w:ascii="Arial" w:hAnsi="Arial" w:cs="Arial"/>
                <w:bCs/>
                <w:sz w:val="18"/>
                <w:szCs w:val="18"/>
              </w:rPr>
            </w:pPr>
            <w:hyperlink r:id="rId205" w:history="1">
              <w:r w:rsidRPr="006D790D">
                <w:rPr>
                  <w:rStyle w:val="Hyperlink"/>
                  <w:rFonts w:ascii="Arial" w:hAnsi="Arial" w:cs="Arial"/>
                  <w:bCs/>
                  <w:sz w:val="18"/>
                  <w:szCs w:val="18"/>
                </w:rPr>
                <w:t>S6-250177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3CFE61F" w14:textId="262D768E"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Uniform the IE description for the velocity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9BC345E" w14:textId="3929F71C"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C2CA898"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0368</w:t>
            </w:r>
          </w:p>
          <w:p w14:paraId="2DC54FBB"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121738C0"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1431AC6E" w14:textId="1FE8C9E3"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0B0A6DE" w14:textId="77777777" w:rsidR="006D790D" w:rsidRPr="00596D47"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3FE6140" w14:textId="489BB87C" w:rsidR="006D790D"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Revised to S6-250450</w:t>
            </w:r>
          </w:p>
        </w:tc>
      </w:tr>
      <w:tr w:rsidR="00F25A2E" w:rsidRPr="00996A6E" w14:paraId="7111F9DA" w14:textId="77777777" w:rsidTr="00BD2D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54ACF1A" w14:textId="59AB0233" w:rsidR="00F35052" w:rsidRPr="00F35052" w:rsidRDefault="00F35052" w:rsidP="00DC318A">
            <w:pPr>
              <w:spacing w:before="20" w:after="20" w:line="240" w:lineRule="auto"/>
            </w:pPr>
            <w:r w:rsidRPr="00F35052">
              <w:rPr>
                <w:rFonts w:ascii="Arial" w:hAnsi="Arial" w:cs="Arial"/>
                <w:sz w:val="18"/>
              </w:rPr>
              <w:t>S6-250450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21F7D3A4" w14:textId="10804ED9"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Uniform the IE description for the velocity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B7F0116" w14:textId="255D9906"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CATT (Wu Liping)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F9FC245" w14:textId="77777777"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CR 0368r1</w:t>
            </w:r>
          </w:p>
          <w:p w14:paraId="532F93F6" w14:textId="77777777"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Cat F</w:t>
            </w:r>
          </w:p>
          <w:p w14:paraId="793E33C9" w14:textId="77777777"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Rel-19</w:t>
            </w:r>
          </w:p>
          <w:p w14:paraId="12597FEA" w14:textId="6255A6AB"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DFC7FD7" w14:textId="77777777" w:rsid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Revision of S6-250177.</w:t>
            </w:r>
          </w:p>
          <w:p w14:paraId="71CA521F" w14:textId="77777777" w:rsidR="00C7561F" w:rsidRDefault="00C7561F" w:rsidP="00C7561F">
            <w:pPr>
              <w:spacing w:before="20" w:after="20" w:line="240" w:lineRule="auto"/>
              <w:rPr>
                <w:rFonts w:ascii="Arial" w:hAnsi="Arial" w:cs="Arial"/>
                <w:bCs/>
                <w:color w:val="FF0000"/>
                <w:sz w:val="18"/>
                <w:szCs w:val="18"/>
              </w:rPr>
            </w:pPr>
          </w:p>
          <w:p w14:paraId="0E8CDC19" w14:textId="79BD698B" w:rsidR="00F35052" w:rsidRPr="00596D47" w:rsidRDefault="00C7561F" w:rsidP="00C7561F">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CE46560" w14:textId="7AC8A7CA" w:rsidR="00F35052" w:rsidRPr="00BD2D88" w:rsidRDefault="00BD2D88" w:rsidP="00DC318A">
            <w:pPr>
              <w:spacing w:before="20" w:after="20" w:line="240" w:lineRule="auto"/>
              <w:rPr>
                <w:rFonts w:ascii="Arial" w:hAnsi="Arial" w:cs="Arial"/>
                <w:bCs/>
                <w:sz w:val="18"/>
                <w:szCs w:val="18"/>
              </w:rPr>
            </w:pPr>
            <w:r w:rsidRPr="00BD2D88">
              <w:rPr>
                <w:rFonts w:ascii="Arial" w:hAnsi="Arial" w:cs="Arial"/>
                <w:bCs/>
                <w:sz w:val="18"/>
                <w:szCs w:val="18"/>
              </w:rPr>
              <w:t>Agreed</w:t>
            </w:r>
          </w:p>
        </w:tc>
      </w:tr>
      <w:tr w:rsidR="00432F25" w:rsidRPr="00996A6E" w14:paraId="4A742801" w14:textId="77777777" w:rsidTr="005276B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D4572B9" w14:textId="57FEFE9A" w:rsidR="006D790D" w:rsidRPr="006D790D" w:rsidRDefault="006D790D" w:rsidP="00DC318A">
            <w:pPr>
              <w:spacing w:before="20" w:after="20" w:line="240" w:lineRule="auto"/>
              <w:rPr>
                <w:rFonts w:ascii="Arial" w:hAnsi="Arial" w:cs="Arial"/>
                <w:bCs/>
                <w:sz w:val="18"/>
                <w:szCs w:val="18"/>
              </w:rPr>
            </w:pPr>
            <w:hyperlink r:id="rId206" w:history="1">
              <w:r w:rsidRPr="006D790D">
                <w:rPr>
                  <w:rStyle w:val="Hyperlink"/>
                  <w:rFonts w:ascii="Arial" w:hAnsi="Arial" w:cs="Arial"/>
                  <w:bCs/>
                  <w:sz w:val="18"/>
                  <w:szCs w:val="18"/>
                </w:rPr>
                <w:t>S6-250264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C4EE12D" w14:textId="00F2421E"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Correction on reference UE usage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92142A4" w14:textId="68DF37B0"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7F9C533"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0371</w:t>
            </w:r>
          </w:p>
          <w:p w14:paraId="16567B11"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5AEA6C66"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1C06741F" w14:textId="6E4D6D5A"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EA17FA9" w14:textId="77777777" w:rsidR="006D790D" w:rsidRPr="00596D47"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4AB4B4A" w14:textId="2A883B41" w:rsidR="006D790D"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Revised to S6-250451</w:t>
            </w:r>
          </w:p>
        </w:tc>
      </w:tr>
      <w:tr w:rsidR="00432F25" w:rsidRPr="00996A6E" w14:paraId="0B976F02" w14:textId="77777777" w:rsidTr="005276B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8851BD5" w14:textId="4B8A4A83" w:rsidR="00F35052" w:rsidRPr="00F35052" w:rsidRDefault="00F35052" w:rsidP="00DC318A">
            <w:pPr>
              <w:spacing w:before="20" w:after="20" w:line="240" w:lineRule="auto"/>
            </w:pPr>
            <w:r w:rsidRPr="00F35052">
              <w:rPr>
                <w:rFonts w:ascii="Arial" w:hAnsi="Arial" w:cs="Arial"/>
                <w:sz w:val="18"/>
              </w:rPr>
              <w:t>S6-250451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58962C3" w14:textId="13595291"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Correction on reference UE usage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29ECF5F" w14:textId="64C14962"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35A9159" w14:textId="77777777"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CR 0371r1</w:t>
            </w:r>
          </w:p>
          <w:p w14:paraId="548C5668" w14:textId="77777777"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Cat F</w:t>
            </w:r>
          </w:p>
          <w:p w14:paraId="5538D794" w14:textId="77777777"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Rel-19</w:t>
            </w:r>
          </w:p>
          <w:p w14:paraId="11864528" w14:textId="00B32DEC" w:rsidR="00F35052" w:rsidRP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7349D11" w14:textId="77777777" w:rsidR="00F35052" w:rsidRDefault="00F35052" w:rsidP="00DC318A">
            <w:pPr>
              <w:spacing w:before="20" w:after="20" w:line="240" w:lineRule="auto"/>
              <w:rPr>
                <w:rFonts w:ascii="Arial" w:hAnsi="Arial" w:cs="Arial"/>
                <w:bCs/>
                <w:sz w:val="18"/>
                <w:szCs w:val="18"/>
              </w:rPr>
            </w:pPr>
            <w:r w:rsidRPr="00F35052">
              <w:rPr>
                <w:rFonts w:ascii="Arial" w:hAnsi="Arial" w:cs="Arial"/>
                <w:bCs/>
                <w:sz w:val="18"/>
                <w:szCs w:val="18"/>
              </w:rPr>
              <w:t>Revision of S6-250264.</w:t>
            </w:r>
          </w:p>
          <w:p w14:paraId="460D3FE1" w14:textId="77777777" w:rsidR="00861AB4" w:rsidRPr="00556F88" w:rsidRDefault="00861AB4" w:rsidP="00861AB4">
            <w:pPr>
              <w:spacing w:before="20" w:after="20" w:line="240" w:lineRule="auto"/>
              <w:rPr>
                <w:rFonts w:ascii="Arial" w:hAnsi="Arial" w:cs="Arial"/>
                <w:bCs/>
                <w:i/>
                <w:color w:val="FF0000"/>
                <w:sz w:val="18"/>
                <w:szCs w:val="18"/>
              </w:rPr>
            </w:pPr>
          </w:p>
          <w:p w14:paraId="6717DA9B" w14:textId="0558739B" w:rsidR="00F35052" w:rsidRPr="00596D47"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92A6CAA" w14:textId="6186261D" w:rsidR="00F35052" w:rsidRPr="005276B7" w:rsidRDefault="005276B7" w:rsidP="00DC318A">
            <w:pPr>
              <w:spacing w:before="20" w:after="20" w:line="240" w:lineRule="auto"/>
              <w:rPr>
                <w:rFonts w:ascii="Arial" w:hAnsi="Arial" w:cs="Arial"/>
                <w:bCs/>
                <w:sz w:val="18"/>
                <w:szCs w:val="18"/>
              </w:rPr>
            </w:pPr>
            <w:r w:rsidRPr="005276B7">
              <w:rPr>
                <w:rFonts w:ascii="Arial" w:hAnsi="Arial" w:cs="Arial"/>
                <w:bCs/>
                <w:sz w:val="18"/>
                <w:szCs w:val="18"/>
              </w:rPr>
              <w:t>Agreed</w:t>
            </w:r>
          </w:p>
        </w:tc>
      </w:tr>
      <w:tr w:rsidR="00432F25" w:rsidRPr="00996A6E" w14:paraId="56EFEDB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1BC8BCB" w14:textId="4AC52B34" w:rsidR="006D790D" w:rsidRPr="006D790D" w:rsidRDefault="006D790D" w:rsidP="00DC318A">
            <w:pPr>
              <w:spacing w:before="20" w:after="20" w:line="240" w:lineRule="auto"/>
              <w:rPr>
                <w:rFonts w:ascii="Arial" w:hAnsi="Arial" w:cs="Arial"/>
                <w:bCs/>
                <w:sz w:val="18"/>
                <w:szCs w:val="18"/>
              </w:rPr>
            </w:pPr>
            <w:hyperlink r:id="rId207" w:history="1">
              <w:r w:rsidRPr="006D790D">
                <w:rPr>
                  <w:rStyle w:val="Hyperlink"/>
                  <w:rFonts w:ascii="Arial" w:hAnsi="Arial" w:cs="Arial"/>
                  <w:bCs/>
                  <w:sz w:val="18"/>
                  <w:szCs w:val="18"/>
                </w:rPr>
                <w:t>S6-250275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94BDB10" w14:textId="72165B37"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Correction on reference UE usage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E1FD95D" w14:textId="5EB636ED"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B58BFFD"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CR 0372</w:t>
            </w:r>
          </w:p>
          <w:p w14:paraId="4795FEE2"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Cat F</w:t>
            </w:r>
          </w:p>
          <w:p w14:paraId="5D7B59C6" w14:textId="77777777" w:rsidR="006D790D" w:rsidRDefault="006D790D" w:rsidP="00DC318A">
            <w:pPr>
              <w:spacing w:before="20" w:after="20" w:line="240" w:lineRule="auto"/>
              <w:rPr>
                <w:rFonts w:ascii="Arial" w:hAnsi="Arial" w:cs="Arial"/>
                <w:bCs/>
                <w:sz w:val="18"/>
                <w:szCs w:val="18"/>
              </w:rPr>
            </w:pPr>
            <w:r>
              <w:rPr>
                <w:rFonts w:ascii="Arial" w:hAnsi="Arial" w:cs="Arial"/>
                <w:bCs/>
                <w:sz w:val="18"/>
                <w:szCs w:val="18"/>
              </w:rPr>
              <w:t>Rel-19</w:t>
            </w:r>
          </w:p>
          <w:p w14:paraId="26E2BBD9" w14:textId="602FE568" w:rsidR="006D790D" w:rsidRPr="00596D47" w:rsidRDefault="006D790D" w:rsidP="00DC318A">
            <w:pPr>
              <w:spacing w:before="20" w:after="20" w:line="240" w:lineRule="auto"/>
              <w:rPr>
                <w:rFonts w:ascii="Arial" w:hAnsi="Arial" w:cs="Arial"/>
                <w:bCs/>
                <w:sz w:val="18"/>
                <w:szCs w:val="18"/>
              </w:rPr>
            </w:pPr>
            <w:r>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34D3F6F" w14:textId="77777777" w:rsidR="006D790D" w:rsidRPr="00596D47"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58769BB" w14:textId="2880B6E0" w:rsidR="006D790D" w:rsidRPr="006D790D" w:rsidRDefault="006D790D" w:rsidP="00DC318A">
            <w:pPr>
              <w:spacing w:before="20" w:after="20" w:line="240" w:lineRule="auto"/>
              <w:rPr>
                <w:rFonts w:ascii="Arial" w:hAnsi="Arial" w:cs="Arial"/>
                <w:bCs/>
                <w:sz w:val="18"/>
                <w:szCs w:val="18"/>
              </w:rPr>
            </w:pPr>
            <w:r w:rsidRPr="006D790D">
              <w:rPr>
                <w:rFonts w:ascii="Arial" w:hAnsi="Arial" w:cs="Arial"/>
                <w:bCs/>
                <w:sz w:val="18"/>
                <w:szCs w:val="18"/>
              </w:rPr>
              <w:t>Withdrawn</w:t>
            </w:r>
          </w:p>
        </w:tc>
      </w:tr>
      <w:tr w:rsidR="00432F25" w:rsidRPr="00996A6E" w14:paraId="7026570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7A66D2EC" w14:textId="77777777" w:rsidR="00DC318A" w:rsidRPr="00596D47"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55B6A6BD" w14:textId="77777777" w:rsidR="00DC318A" w:rsidRPr="00596D47"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5B277601" w14:textId="77777777" w:rsidR="00DC318A" w:rsidRPr="00596D47"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13E6D9EF" w14:textId="77777777" w:rsidR="00DC318A" w:rsidRPr="00596D47"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1A4369F0" w14:textId="77777777" w:rsidR="00DC318A" w:rsidRPr="00596D47"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2743D3F0" w14:textId="77777777" w:rsidR="00DC318A" w:rsidRPr="00596D47" w:rsidRDefault="00DC318A" w:rsidP="00DC318A">
            <w:pPr>
              <w:spacing w:before="20" w:after="20" w:line="240" w:lineRule="auto"/>
              <w:rPr>
                <w:rFonts w:ascii="Arial" w:hAnsi="Arial" w:cs="Arial"/>
                <w:bCs/>
                <w:sz w:val="18"/>
                <w:szCs w:val="18"/>
              </w:rPr>
            </w:pPr>
          </w:p>
        </w:tc>
      </w:tr>
      <w:tr w:rsidR="00DC318A" w:rsidRPr="00996A6E" w14:paraId="51542CE3"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5E17C7AD"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CB22E4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504792F3" w14:textId="66A80C9B" w:rsidR="00DC318A" w:rsidRPr="00CF71EC" w:rsidRDefault="00DC318A" w:rsidP="00DC318A">
            <w:pPr>
              <w:spacing w:before="20" w:after="20" w:line="240" w:lineRule="auto"/>
              <w:rPr>
                <w:rFonts w:ascii="Arial" w:hAnsi="Arial" w:cs="Arial"/>
                <w:bCs/>
              </w:rPr>
            </w:pPr>
            <w:r w:rsidRPr="00CF71EC">
              <w:rPr>
                <w:rFonts w:ascii="Arial" w:hAnsi="Arial" w:cs="Arial"/>
                <w:b/>
              </w:rPr>
              <w:t>9.1</w:t>
            </w:r>
            <w:r w:rsidR="007A49BD">
              <w:rPr>
                <w:rFonts w:ascii="Arial" w:hAnsi="Arial" w:cs="Arial"/>
                <w:b/>
              </w:rPr>
              <w:t>5</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auto"/>
          </w:tcPr>
          <w:p w14:paraId="581BB034" w14:textId="39EE8011" w:rsidR="00DC318A" w:rsidRPr="00CF71EC" w:rsidRDefault="00DC318A" w:rsidP="00DC318A">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3943A3B7"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307948E1" w:rsidR="00DC318A" w:rsidRPr="00CF71EC" w:rsidRDefault="00C77BEC" w:rsidP="00DC318A">
            <w:pPr>
              <w:spacing w:before="20" w:after="20" w:line="240" w:lineRule="auto"/>
              <w:rPr>
                <w:rFonts w:ascii="Arial" w:hAnsi="Arial" w:cs="Arial"/>
                <w:bCs/>
              </w:rPr>
            </w:pPr>
            <w:r>
              <w:rPr>
                <w:rFonts w:ascii="Arial" w:hAnsi="Arial" w:cs="Arial"/>
                <w:b/>
                <w:bCs/>
                <w:lang w:val="en-US"/>
              </w:rPr>
              <w:t>8</w:t>
            </w:r>
            <w:r w:rsidR="00DC318A" w:rsidRPr="00CF71EC">
              <w:rPr>
                <w:rFonts w:ascii="Arial" w:hAnsi="Arial" w:cs="Arial"/>
                <w:b/>
                <w:bCs/>
                <w:lang w:val="en-US"/>
              </w:rPr>
              <w:t xml:space="preserve"> papers</w:t>
            </w:r>
          </w:p>
        </w:tc>
      </w:tr>
      <w:tr w:rsidR="00432F25" w:rsidRPr="00996A6E" w14:paraId="37DB905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EC0CAC" w14:textId="763A1CD4"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AEFE58" w14:textId="2E70E3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606A56" w14:textId="3BE31A1C"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DC1C17" w14:textId="126D892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2E76B2" w14:textId="0F34577F"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8C6A6C" w14:textId="660D55F0"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r>
      <w:tr w:rsidR="00432F25" w:rsidRPr="0089751A" w14:paraId="6DCBB6C3" w14:textId="77777777" w:rsidTr="00BD2D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E0C7807" w14:textId="7B4028AB" w:rsidR="006D790D" w:rsidRPr="0089751A" w:rsidRDefault="006D790D" w:rsidP="00DC318A">
            <w:pPr>
              <w:spacing w:before="20" w:after="20" w:line="240" w:lineRule="auto"/>
              <w:rPr>
                <w:rFonts w:ascii="Arial" w:hAnsi="Arial" w:cs="Arial"/>
                <w:bCs/>
                <w:sz w:val="18"/>
                <w:szCs w:val="18"/>
              </w:rPr>
            </w:pPr>
            <w:hyperlink r:id="rId208" w:history="1">
              <w:r w:rsidRPr="0089751A">
                <w:rPr>
                  <w:rStyle w:val="Hyperlink"/>
                  <w:rFonts w:ascii="Arial" w:hAnsi="Arial" w:cs="Arial"/>
                  <w:bCs/>
                  <w:sz w:val="18"/>
                  <w:szCs w:val="18"/>
                </w:rPr>
                <w:t>S6-250097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F657337" w14:textId="76E51875"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Address the EN in UE-to-UE communication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201FA8A" w14:textId="4DE8402E"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China Mobile (</w:t>
            </w:r>
            <w:proofErr w:type="spellStart"/>
            <w:r w:rsidRPr="0089751A">
              <w:rPr>
                <w:rFonts w:ascii="Arial" w:hAnsi="Arial" w:cs="Arial"/>
                <w:bCs/>
                <w:sz w:val="18"/>
                <w:szCs w:val="18"/>
              </w:rPr>
              <w:t>Shaowen</w:t>
            </w:r>
            <w:proofErr w:type="spellEnd"/>
            <w:r w:rsidRPr="0089751A">
              <w:rPr>
                <w:rFonts w:ascii="Arial" w:hAnsi="Arial" w:cs="Arial"/>
                <w:bCs/>
                <w:sz w:val="18"/>
                <w:szCs w:val="18"/>
              </w:rPr>
              <w:t xml:space="preserve"> </w:t>
            </w:r>
            <w:r w:rsidRPr="0089751A">
              <w:rPr>
                <w:rFonts w:ascii="Arial" w:hAnsi="Arial" w:cs="Arial"/>
                <w:bCs/>
                <w:sz w:val="18"/>
                <w:szCs w:val="18"/>
              </w:rPr>
              <w:lastRenderedPageBreak/>
              <w:t>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51316C1"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lastRenderedPageBreak/>
              <w:t>CR 0125</w:t>
            </w:r>
          </w:p>
          <w:p w14:paraId="67B411E2"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Cat B</w:t>
            </w:r>
          </w:p>
          <w:p w14:paraId="788C28D6"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lastRenderedPageBreak/>
              <w:t>Rel-19</w:t>
            </w:r>
          </w:p>
          <w:p w14:paraId="50F5802F" w14:textId="34079CCC"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543753F"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7F5DA7D" w14:textId="2113BBE5" w:rsidR="006D790D" w:rsidRPr="00FF09BB" w:rsidRDefault="00FF09BB" w:rsidP="00DC318A">
            <w:pPr>
              <w:spacing w:before="20" w:after="20" w:line="240" w:lineRule="auto"/>
              <w:rPr>
                <w:rFonts w:ascii="Arial" w:hAnsi="Arial" w:cs="Arial"/>
                <w:bCs/>
                <w:sz w:val="18"/>
                <w:szCs w:val="18"/>
              </w:rPr>
            </w:pPr>
            <w:r w:rsidRPr="00FF09BB">
              <w:rPr>
                <w:rFonts w:ascii="Arial" w:hAnsi="Arial" w:cs="Arial"/>
                <w:bCs/>
                <w:sz w:val="18"/>
                <w:szCs w:val="18"/>
              </w:rPr>
              <w:t>Revised to S6-250435</w:t>
            </w:r>
          </w:p>
        </w:tc>
      </w:tr>
      <w:tr w:rsidR="00432F25" w:rsidRPr="0089751A" w14:paraId="7EC8DA4F" w14:textId="77777777" w:rsidTr="005276B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1E9D80E" w14:textId="7A6C175C" w:rsidR="00FF09BB" w:rsidRPr="00FF09BB" w:rsidRDefault="00FF09BB" w:rsidP="00DC318A">
            <w:pPr>
              <w:spacing w:before="20" w:after="20" w:line="240" w:lineRule="auto"/>
            </w:pPr>
            <w:r w:rsidRPr="00FF09BB">
              <w:rPr>
                <w:rFonts w:ascii="Arial" w:hAnsi="Arial" w:cs="Arial"/>
                <w:sz w:val="18"/>
              </w:rPr>
              <w:t>S6-250435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3128F57" w14:textId="1FC91EA2" w:rsidR="00FF09BB" w:rsidRPr="00FF09BB" w:rsidRDefault="00FF09BB" w:rsidP="00DC318A">
            <w:pPr>
              <w:spacing w:before="20" w:after="20" w:line="240" w:lineRule="auto"/>
              <w:rPr>
                <w:rFonts w:ascii="Arial" w:hAnsi="Arial" w:cs="Arial"/>
                <w:bCs/>
                <w:sz w:val="18"/>
                <w:szCs w:val="18"/>
              </w:rPr>
            </w:pPr>
            <w:r w:rsidRPr="00FF09BB">
              <w:rPr>
                <w:rFonts w:ascii="Arial" w:hAnsi="Arial" w:cs="Arial"/>
                <w:bCs/>
                <w:sz w:val="18"/>
                <w:szCs w:val="18"/>
              </w:rPr>
              <w:t>Address the EN in UE-to-UE communication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A11D8FD" w14:textId="01A8EA39" w:rsidR="00FF09BB" w:rsidRPr="00FF09BB" w:rsidRDefault="00FF09BB" w:rsidP="00DC318A">
            <w:pPr>
              <w:spacing w:before="20" w:after="20" w:line="240" w:lineRule="auto"/>
              <w:rPr>
                <w:rFonts w:ascii="Arial" w:hAnsi="Arial" w:cs="Arial"/>
                <w:bCs/>
                <w:sz w:val="18"/>
                <w:szCs w:val="18"/>
              </w:rPr>
            </w:pPr>
            <w:r w:rsidRPr="00FF09BB">
              <w:rPr>
                <w:rFonts w:ascii="Arial" w:hAnsi="Arial" w:cs="Arial"/>
                <w:bCs/>
                <w:sz w:val="18"/>
                <w:szCs w:val="18"/>
              </w:rPr>
              <w:t>China Mobile (</w:t>
            </w:r>
            <w:proofErr w:type="spellStart"/>
            <w:r w:rsidRPr="00FF09BB">
              <w:rPr>
                <w:rFonts w:ascii="Arial" w:hAnsi="Arial" w:cs="Arial"/>
                <w:bCs/>
                <w:sz w:val="18"/>
                <w:szCs w:val="18"/>
              </w:rPr>
              <w:t>Shaowen</w:t>
            </w:r>
            <w:proofErr w:type="spellEnd"/>
            <w:r w:rsidRPr="00FF09BB">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0054C66" w14:textId="77777777" w:rsidR="00FF09BB" w:rsidRPr="00FF09BB" w:rsidRDefault="00FF09BB" w:rsidP="00DC318A">
            <w:pPr>
              <w:spacing w:before="20" w:after="20" w:line="240" w:lineRule="auto"/>
              <w:rPr>
                <w:rFonts w:ascii="Arial" w:hAnsi="Arial" w:cs="Arial"/>
                <w:bCs/>
                <w:sz w:val="18"/>
                <w:szCs w:val="18"/>
              </w:rPr>
            </w:pPr>
            <w:r w:rsidRPr="00FF09BB">
              <w:rPr>
                <w:rFonts w:ascii="Arial" w:hAnsi="Arial" w:cs="Arial"/>
                <w:bCs/>
                <w:sz w:val="18"/>
                <w:szCs w:val="18"/>
              </w:rPr>
              <w:t>CR 0125r1</w:t>
            </w:r>
          </w:p>
          <w:p w14:paraId="6E9C1832" w14:textId="77777777" w:rsidR="00FF09BB" w:rsidRPr="00FF09BB" w:rsidRDefault="00FF09BB" w:rsidP="00DC318A">
            <w:pPr>
              <w:spacing w:before="20" w:after="20" w:line="240" w:lineRule="auto"/>
              <w:rPr>
                <w:rFonts w:ascii="Arial" w:hAnsi="Arial" w:cs="Arial"/>
                <w:bCs/>
                <w:sz w:val="18"/>
                <w:szCs w:val="18"/>
              </w:rPr>
            </w:pPr>
            <w:r w:rsidRPr="00FF09BB">
              <w:rPr>
                <w:rFonts w:ascii="Arial" w:hAnsi="Arial" w:cs="Arial"/>
                <w:bCs/>
                <w:sz w:val="18"/>
                <w:szCs w:val="18"/>
              </w:rPr>
              <w:t>Cat B</w:t>
            </w:r>
          </w:p>
          <w:p w14:paraId="768833EF" w14:textId="77777777" w:rsidR="00FF09BB" w:rsidRPr="00FF09BB" w:rsidRDefault="00FF09BB" w:rsidP="00DC318A">
            <w:pPr>
              <w:spacing w:before="20" w:after="20" w:line="240" w:lineRule="auto"/>
              <w:rPr>
                <w:rFonts w:ascii="Arial" w:hAnsi="Arial" w:cs="Arial"/>
                <w:bCs/>
                <w:sz w:val="18"/>
                <w:szCs w:val="18"/>
              </w:rPr>
            </w:pPr>
            <w:r w:rsidRPr="00FF09BB">
              <w:rPr>
                <w:rFonts w:ascii="Arial" w:hAnsi="Arial" w:cs="Arial"/>
                <w:bCs/>
                <w:sz w:val="18"/>
                <w:szCs w:val="18"/>
              </w:rPr>
              <w:t>Rel-19</w:t>
            </w:r>
          </w:p>
          <w:p w14:paraId="49BE60B0" w14:textId="623D418C" w:rsidR="00FF09BB" w:rsidRPr="00FF09BB" w:rsidRDefault="00FF09BB" w:rsidP="00DC318A">
            <w:pPr>
              <w:spacing w:before="20" w:after="20" w:line="240" w:lineRule="auto"/>
              <w:rPr>
                <w:rFonts w:ascii="Arial" w:hAnsi="Arial" w:cs="Arial"/>
                <w:bCs/>
                <w:sz w:val="18"/>
                <w:szCs w:val="18"/>
              </w:rPr>
            </w:pPr>
            <w:r w:rsidRPr="00FF09BB">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7B39E0A" w14:textId="77777777" w:rsidR="00FF09BB" w:rsidRDefault="00FF09BB" w:rsidP="00DC318A">
            <w:pPr>
              <w:spacing w:before="20" w:after="20" w:line="240" w:lineRule="auto"/>
              <w:rPr>
                <w:rFonts w:ascii="Arial" w:hAnsi="Arial" w:cs="Arial"/>
                <w:bCs/>
                <w:sz w:val="18"/>
                <w:szCs w:val="18"/>
              </w:rPr>
            </w:pPr>
            <w:r w:rsidRPr="00FF09BB">
              <w:rPr>
                <w:rFonts w:ascii="Arial" w:hAnsi="Arial" w:cs="Arial"/>
                <w:bCs/>
                <w:sz w:val="18"/>
                <w:szCs w:val="18"/>
              </w:rPr>
              <w:t>Revision of S6-250097.</w:t>
            </w:r>
          </w:p>
          <w:p w14:paraId="5FFF3E6F" w14:textId="77777777" w:rsidR="00950A93" w:rsidRPr="005B642C" w:rsidRDefault="00950A93" w:rsidP="00950A93">
            <w:pPr>
              <w:spacing w:before="20" w:after="20" w:line="240" w:lineRule="auto"/>
              <w:rPr>
                <w:rFonts w:ascii="Arial" w:hAnsi="Arial" w:cs="Arial"/>
                <w:bCs/>
                <w:i/>
                <w:color w:val="FF0000"/>
                <w:sz w:val="18"/>
                <w:szCs w:val="18"/>
              </w:rPr>
            </w:pPr>
          </w:p>
          <w:p w14:paraId="5E0B1113"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279026AA" w14:textId="63087D16" w:rsidR="00FF09BB" w:rsidRPr="0089751A" w:rsidRDefault="00FF09BB"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02822B8" w14:textId="47626265" w:rsidR="00FF09BB" w:rsidRPr="00BD2D88" w:rsidRDefault="00BD2D88" w:rsidP="00DC318A">
            <w:pPr>
              <w:spacing w:before="20" w:after="20" w:line="240" w:lineRule="auto"/>
              <w:rPr>
                <w:rFonts w:ascii="Arial" w:hAnsi="Arial" w:cs="Arial"/>
                <w:bCs/>
                <w:sz w:val="18"/>
                <w:szCs w:val="18"/>
              </w:rPr>
            </w:pPr>
            <w:r w:rsidRPr="00BD2D88">
              <w:rPr>
                <w:rFonts w:ascii="Arial" w:hAnsi="Arial" w:cs="Arial"/>
                <w:bCs/>
                <w:sz w:val="18"/>
                <w:szCs w:val="18"/>
              </w:rPr>
              <w:t>Revised to S6-250541</w:t>
            </w:r>
          </w:p>
        </w:tc>
      </w:tr>
      <w:tr w:rsidR="00BD2D88" w:rsidRPr="0089751A" w14:paraId="7496BE74" w14:textId="77777777" w:rsidTr="005276B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66D7C4F" w14:textId="56155F5A" w:rsidR="00BD2D88" w:rsidRPr="00BD2D88" w:rsidRDefault="00BD2D88" w:rsidP="00DC318A">
            <w:pPr>
              <w:spacing w:before="20" w:after="20" w:line="240" w:lineRule="auto"/>
              <w:rPr>
                <w:rFonts w:ascii="Arial" w:hAnsi="Arial" w:cs="Arial"/>
                <w:sz w:val="18"/>
              </w:rPr>
            </w:pPr>
            <w:r w:rsidRPr="00BD2D88">
              <w:rPr>
                <w:rFonts w:ascii="Arial" w:hAnsi="Arial" w:cs="Arial"/>
                <w:sz w:val="18"/>
              </w:rPr>
              <w:t>S6-250541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146CB85" w14:textId="0CF7D93D" w:rsidR="00BD2D88" w:rsidRPr="00BD2D88" w:rsidRDefault="00BD2D88" w:rsidP="00DC318A">
            <w:pPr>
              <w:spacing w:before="20" w:after="20" w:line="240" w:lineRule="auto"/>
              <w:rPr>
                <w:rFonts w:ascii="Arial" w:hAnsi="Arial" w:cs="Arial"/>
                <w:bCs/>
                <w:sz w:val="18"/>
                <w:szCs w:val="18"/>
              </w:rPr>
            </w:pPr>
            <w:r w:rsidRPr="00BD2D88">
              <w:rPr>
                <w:rFonts w:ascii="Arial" w:hAnsi="Arial" w:cs="Arial"/>
                <w:bCs/>
                <w:sz w:val="18"/>
                <w:szCs w:val="18"/>
              </w:rPr>
              <w:t>Address the EN in UE-to-UE communication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3FAB1F1" w14:textId="1B55AEF6" w:rsidR="00BD2D88" w:rsidRPr="00BD2D88" w:rsidRDefault="00BD2D88" w:rsidP="00DC318A">
            <w:pPr>
              <w:spacing w:before="20" w:after="20" w:line="240" w:lineRule="auto"/>
              <w:rPr>
                <w:rFonts w:ascii="Arial" w:hAnsi="Arial" w:cs="Arial"/>
                <w:bCs/>
                <w:sz w:val="18"/>
                <w:szCs w:val="18"/>
              </w:rPr>
            </w:pPr>
            <w:r w:rsidRPr="00BD2D88">
              <w:rPr>
                <w:rFonts w:ascii="Arial" w:hAnsi="Arial" w:cs="Arial"/>
                <w:bCs/>
                <w:sz w:val="18"/>
                <w:szCs w:val="18"/>
              </w:rPr>
              <w:t>China Mobile (</w:t>
            </w:r>
            <w:proofErr w:type="spellStart"/>
            <w:r w:rsidRPr="00BD2D88">
              <w:rPr>
                <w:rFonts w:ascii="Arial" w:hAnsi="Arial" w:cs="Arial"/>
                <w:bCs/>
                <w:sz w:val="18"/>
                <w:szCs w:val="18"/>
              </w:rPr>
              <w:t>Shaowen</w:t>
            </w:r>
            <w:proofErr w:type="spellEnd"/>
            <w:r w:rsidRPr="00BD2D88">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3B14277" w14:textId="77777777" w:rsidR="00BD2D88" w:rsidRPr="00BD2D88" w:rsidRDefault="00BD2D88" w:rsidP="00DC318A">
            <w:pPr>
              <w:spacing w:before="20" w:after="20" w:line="240" w:lineRule="auto"/>
              <w:rPr>
                <w:rFonts w:ascii="Arial" w:hAnsi="Arial" w:cs="Arial"/>
                <w:bCs/>
                <w:sz w:val="18"/>
                <w:szCs w:val="18"/>
              </w:rPr>
            </w:pPr>
            <w:r w:rsidRPr="00BD2D88">
              <w:rPr>
                <w:rFonts w:ascii="Arial" w:hAnsi="Arial" w:cs="Arial"/>
                <w:bCs/>
                <w:sz w:val="18"/>
                <w:szCs w:val="18"/>
              </w:rPr>
              <w:t>CR 0125r2</w:t>
            </w:r>
          </w:p>
          <w:p w14:paraId="6515E935" w14:textId="77777777" w:rsidR="00BD2D88" w:rsidRPr="00BD2D88" w:rsidRDefault="00BD2D88" w:rsidP="00DC318A">
            <w:pPr>
              <w:spacing w:before="20" w:after="20" w:line="240" w:lineRule="auto"/>
              <w:rPr>
                <w:rFonts w:ascii="Arial" w:hAnsi="Arial" w:cs="Arial"/>
                <w:bCs/>
                <w:sz w:val="18"/>
                <w:szCs w:val="18"/>
              </w:rPr>
            </w:pPr>
            <w:r w:rsidRPr="00BD2D88">
              <w:rPr>
                <w:rFonts w:ascii="Arial" w:hAnsi="Arial" w:cs="Arial"/>
                <w:bCs/>
                <w:sz w:val="18"/>
                <w:szCs w:val="18"/>
              </w:rPr>
              <w:t>Cat B</w:t>
            </w:r>
          </w:p>
          <w:p w14:paraId="6FA798F3" w14:textId="77777777" w:rsidR="00BD2D88" w:rsidRPr="00BD2D88" w:rsidRDefault="00BD2D88" w:rsidP="00DC318A">
            <w:pPr>
              <w:spacing w:before="20" w:after="20" w:line="240" w:lineRule="auto"/>
              <w:rPr>
                <w:rFonts w:ascii="Arial" w:hAnsi="Arial" w:cs="Arial"/>
                <w:bCs/>
                <w:sz w:val="18"/>
                <w:szCs w:val="18"/>
              </w:rPr>
            </w:pPr>
            <w:r w:rsidRPr="00BD2D88">
              <w:rPr>
                <w:rFonts w:ascii="Arial" w:hAnsi="Arial" w:cs="Arial"/>
                <w:bCs/>
                <w:sz w:val="18"/>
                <w:szCs w:val="18"/>
              </w:rPr>
              <w:t>Rel-19</w:t>
            </w:r>
          </w:p>
          <w:p w14:paraId="03893183" w14:textId="0BA39466" w:rsidR="00BD2D88" w:rsidRPr="00BD2D88" w:rsidRDefault="00BD2D88" w:rsidP="00DC318A">
            <w:pPr>
              <w:spacing w:before="20" w:after="20" w:line="240" w:lineRule="auto"/>
              <w:rPr>
                <w:rFonts w:ascii="Arial" w:hAnsi="Arial" w:cs="Arial"/>
                <w:bCs/>
                <w:sz w:val="18"/>
                <w:szCs w:val="18"/>
              </w:rPr>
            </w:pPr>
            <w:r w:rsidRPr="00BD2D88">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13EDFC3" w14:textId="77777777" w:rsidR="00BD2D88" w:rsidRDefault="00BD2D88" w:rsidP="00BD2D88">
            <w:pPr>
              <w:spacing w:before="20" w:after="20" w:line="240" w:lineRule="auto"/>
              <w:rPr>
                <w:rFonts w:ascii="Arial" w:hAnsi="Arial" w:cs="Arial"/>
                <w:bCs/>
                <w:i/>
                <w:sz w:val="18"/>
                <w:szCs w:val="18"/>
              </w:rPr>
            </w:pPr>
            <w:r w:rsidRPr="00BD2D88">
              <w:rPr>
                <w:rFonts w:ascii="Arial" w:hAnsi="Arial" w:cs="Arial"/>
                <w:bCs/>
                <w:sz w:val="18"/>
                <w:szCs w:val="18"/>
              </w:rPr>
              <w:t>Revision of S6-250435.</w:t>
            </w:r>
          </w:p>
          <w:p w14:paraId="04286605" w14:textId="4B5FB210" w:rsidR="00BD2D88" w:rsidRPr="00BD2D88" w:rsidRDefault="00BD2D88" w:rsidP="00BD2D88">
            <w:pPr>
              <w:spacing w:before="20" w:after="20" w:line="240" w:lineRule="auto"/>
              <w:rPr>
                <w:rFonts w:ascii="Arial" w:hAnsi="Arial" w:cs="Arial"/>
                <w:bCs/>
                <w:i/>
                <w:sz w:val="18"/>
                <w:szCs w:val="18"/>
              </w:rPr>
            </w:pPr>
            <w:r w:rsidRPr="00BD2D88">
              <w:rPr>
                <w:rFonts w:ascii="Arial" w:hAnsi="Arial" w:cs="Arial"/>
                <w:bCs/>
                <w:i/>
                <w:sz w:val="18"/>
                <w:szCs w:val="18"/>
              </w:rPr>
              <w:t>Revision of S6-250097.</w:t>
            </w:r>
          </w:p>
          <w:p w14:paraId="1CDE8950" w14:textId="77777777" w:rsidR="00BD2D88" w:rsidRPr="00BD2D88" w:rsidRDefault="00BD2D88" w:rsidP="00BD2D88">
            <w:pPr>
              <w:spacing w:before="20" w:after="20" w:line="240" w:lineRule="auto"/>
              <w:rPr>
                <w:rFonts w:ascii="Arial" w:hAnsi="Arial" w:cs="Arial"/>
                <w:bCs/>
                <w:i/>
                <w:color w:val="FF0000"/>
                <w:sz w:val="18"/>
                <w:szCs w:val="18"/>
              </w:rPr>
            </w:pPr>
          </w:p>
          <w:p w14:paraId="20467E15" w14:textId="77777777" w:rsidR="00BD2D88" w:rsidRPr="00BD2D88" w:rsidRDefault="00BD2D88" w:rsidP="00BD2D88">
            <w:pPr>
              <w:spacing w:before="20" w:after="20" w:line="240" w:lineRule="auto"/>
              <w:rPr>
                <w:rFonts w:ascii="Arial" w:hAnsi="Arial" w:cs="Arial"/>
                <w:bCs/>
                <w:i/>
                <w:sz w:val="18"/>
                <w:szCs w:val="18"/>
              </w:rPr>
            </w:pPr>
            <w:r w:rsidRPr="00BD2D88">
              <w:rPr>
                <w:rFonts w:ascii="Arial" w:hAnsi="Arial" w:cs="Arial"/>
                <w:bCs/>
                <w:i/>
                <w:color w:val="FF0000"/>
                <w:sz w:val="18"/>
                <w:szCs w:val="18"/>
              </w:rPr>
              <w:t>UPDATE 2</w:t>
            </w:r>
          </w:p>
          <w:p w14:paraId="7C860021" w14:textId="77777777" w:rsidR="00925D96" w:rsidRPr="00556F88" w:rsidRDefault="00925D96" w:rsidP="00925D96">
            <w:pPr>
              <w:spacing w:before="20" w:after="20" w:line="240" w:lineRule="auto"/>
              <w:rPr>
                <w:rFonts w:ascii="Arial" w:hAnsi="Arial" w:cs="Arial"/>
                <w:bCs/>
                <w:i/>
                <w:color w:val="FF0000"/>
                <w:sz w:val="18"/>
                <w:szCs w:val="18"/>
              </w:rPr>
            </w:pPr>
          </w:p>
          <w:p w14:paraId="413D2297" w14:textId="3BBFE501" w:rsidR="00BD2D88" w:rsidRPr="00FF09BB"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164D6F1" w14:textId="0EBE3594" w:rsidR="00BD2D88" w:rsidRPr="005276B7" w:rsidRDefault="005276B7" w:rsidP="00DC318A">
            <w:pPr>
              <w:spacing w:before="20" w:after="20" w:line="240" w:lineRule="auto"/>
              <w:rPr>
                <w:rFonts w:ascii="Arial" w:hAnsi="Arial" w:cs="Arial"/>
                <w:bCs/>
                <w:sz w:val="18"/>
                <w:szCs w:val="18"/>
              </w:rPr>
            </w:pPr>
            <w:r w:rsidRPr="005276B7">
              <w:rPr>
                <w:rFonts w:ascii="Arial" w:hAnsi="Arial" w:cs="Arial"/>
                <w:bCs/>
                <w:sz w:val="18"/>
                <w:szCs w:val="18"/>
              </w:rPr>
              <w:t>Agreed</w:t>
            </w:r>
          </w:p>
        </w:tc>
      </w:tr>
      <w:tr w:rsidR="00432F25" w:rsidRPr="0089751A" w14:paraId="1ED3560A" w14:textId="77777777" w:rsidTr="00F82554">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0BAA643" w14:textId="24F64945" w:rsidR="006D790D" w:rsidRPr="0089751A" w:rsidRDefault="006D790D" w:rsidP="00DC318A">
            <w:pPr>
              <w:spacing w:before="20" w:after="20" w:line="240" w:lineRule="auto"/>
              <w:rPr>
                <w:rFonts w:ascii="Arial" w:hAnsi="Arial" w:cs="Arial"/>
                <w:bCs/>
                <w:sz w:val="18"/>
                <w:szCs w:val="18"/>
              </w:rPr>
            </w:pPr>
            <w:hyperlink r:id="rId209" w:history="1">
              <w:r w:rsidRPr="0089751A">
                <w:rPr>
                  <w:rStyle w:val="Hyperlink"/>
                  <w:rFonts w:ascii="Arial" w:hAnsi="Arial" w:cs="Arial"/>
                  <w:bCs/>
                  <w:sz w:val="18"/>
                  <w:szCs w:val="18"/>
                </w:rPr>
                <w:t>S6-250098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3895E76" w14:textId="704B7194"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Correction of 9.12.2.3 Tethering link measurement and provisioning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7F9B41B" w14:textId="1951246B"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China Mobile (</w:t>
            </w:r>
            <w:proofErr w:type="spellStart"/>
            <w:r w:rsidRPr="0089751A">
              <w:rPr>
                <w:rFonts w:ascii="Arial" w:hAnsi="Arial" w:cs="Arial"/>
                <w:bCs/>
                <w:sz w:val="18"/>
                <w:szCs w:val="18"/>
              </w:rPr>
              <w:t>Shaowen</w:t>
            </w:r>
            <w:proofErr w:type="spellEnd"/>
            <w:r w:rsidRPr="0089751A">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D68303E"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CR 0126</w:t>
            </w:r>
          </w:p>
          <w:p w14:paraId="50DAA181"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Cat F</w:t>
            </w:r>
          </w:p>
          <w:p w14:paraId="40E9ED40"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Rel-19</w:t>
            </w:r>
          </w:p>
          <w:p w14:paraId="117F1E1E" w14:textId="693F867E"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4B3221D"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7309BBB" w14:textId="78D1AA85" w:rsidR="006D790D"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Revised to S6-250436</w:t>
            </w:r>
          </w:p>
        </w:tc>
      </w:tr>
      <w:tr w:rsidR="00432F25" w:rsidRPr="0089751A" w14:paraId="29893674" w14:textId="77777777" w:rsidTr="00F82554">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CE20AD5" w14:textId="0FFAD9AF" w:rsidR="00F058F8" w:rsidRPr="00F058F8" w:rsidRDefault="00F058F8" w:rsidP="00DC318A">
            <w:pPr>
              <w:spacing w:before="20" w:after="20" w:line="240" w:lineRule="auto"/>
            </w:pPr>
            <w:r w:rsidRPr="00F058F8">
              <w:rPr>
                <w:rFonts w:ascii="Arial" w:hAnsi="Arial" w:cs="Arial"/>
                <w:sz w:val="18"/>
              </w:rPr>
              <w:t>S6-250436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6C646B2" w14:textId="257DC460" w:rsidR="00F058F8"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Correction of 9.12.2.3 Tethering link measurement and provisioning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F931925" w14:textId="64E35A62" w:rsidR="00F058F8"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China Mobile (</w:t>
            </w:r>
            <w:proofErr w:type="spellStart"/>
            <w:r w:rsidRPr="00F058F8">
              <w:rPr>
                <w:rFonts w:ascii="Arial" w:hAnsi="Arial" w:cs="Arial"/>
                <w:bCs/>
                <w:sz w:val="18"/>
                <w:szCs w:val="18"/>
              </w:rPr>
              <w:t>Shaowen</w:t>
            </w:r>
            <w:proofErr w:type="spellEnd"/>
            <w:r w:rsidRPr="00F058F8">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430E424" w14:textId="77777777" w:rsidR="00F058F8"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CR 0126r1</w:t>
            </w:r>
          </w:p>
          <w:p w14:paraId="63824C9A" w14:textId="77777777" w:rsidR="00F058F8"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Cat F</w:t>
            </w:r>
          </w:p>
          <w:p w14:paraId="569E555C" w14:textId="77777777" w:rsidR="00F058F8"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Rel-19</w:t>
            </w:r>
          </w:p>
          <w:p w14:paraId="39386B4C" w14:textId="133D895C" w:rsidR="00F058F8"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377FD0C" w14:textId="77777777" w:rsid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Revision of S6-250098.</w:t>
            </w:r>
          </w:p>
          <w:p w14:paraId="447907B1" w14:textId="3ACB4738" w:rsidR="00F058F8" w:rsidRPr="0089751A" w:rsidRDefault="00F058F8"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228FD45" w14:textId="3C6C1E92" w:rsidR="00F058F8" w:rsidRPr="00F82554" w:rsidRDefault="00F82554" w:rsidP="00DC318A">
            <w:pPr>
              <w:spacing w:before="20" w:after="20" w:line="240" w:lineRule="auto"/>
              <w:rPr>
                <w:rFonts w:ascii="Arial" w:hAnsi="Arial" w:cs="Arial"/>
                <w:bCs/>
                <w:sz w:val="18"/>
                <w:szCs w:val="18"/>
              </w:rPr>
            </w:pPr>
            <w:r w:rsidRPr="00F82554">
              <w:rPr>
                <w:rFonts w:ascii="Arial" w:hAnsi="Arial" w:cs="Arial"/>
                <w:bCs/>
                <w:sz w:val="18"/>
                <w:szCs w:val="18"/>
              </w:rPr>
              <w:t>Merged to S6-250444</w:t>
            </w:r>
          </w:p>
        </w:tc>
      </w:tr>
      <w:tr w:rsidR="00432F25" w:rsidRPr="0089751A" w14:paraId="34922BFA" w14:textId="77777777" w:rsidTr="001D08E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F76D6BD" w14:textId="277652FC" w:rsidR="006D790D" w:rsidRPr="0089751A" w:rsidRDefault="006D790D" w:rsidP="00DC318A">
            <w:pPr>
              <w:spacing w:before="20" w:after="20" w:line="240" w:lineRule="auto"/>
              <w:rPr>
                <w:rFonts w:ascii="Arial" w:hAnsi="Arial" w:cs="Arial"/>
                <w:bCs/>
                <w:sz w:val="18"/>
                <w:szCs w:val="18"/>
              </w:rPr>
            </w:pPr>
            <w:hyperlink r:id="rId210" w:history="1">
              <w:r w:rsidRPr="0089751A">
                <w:rPr>
                  <w:rStyle w:val="Hyperlink"/>
                  <w:rFonts w:ascii="Arial" w:hAnsi="Arial" w:cs="Arial"/>
                  <w:bCs/>
                  <w:sz w:val="18"/>
                  <w:szCs w:val="18"/>
                </w:rPr>
                <w:t>S6-250099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D1914C3" w14:textId="131D0232"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Remove the EN about multi-modal flow synchronization and crossflow measurement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63E394F" w14:textId="5AE9FD9F"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China Mobile (</w:t>
            </w:r>
            <w:proofErr w:type="spellStart"/>
            <w:r w:rsidRPr="0089751A">
              <w:rPr>
                <w:rFonts w:ascii="Arial" w:hAnsi="Arial" w:cs="Arial"/>
                <w:bCs/>
                <w:sz w:val="18"/>
                <w:szCs w:val="18"/>
              </w:rPr>
              <w:t>Shaowen</w:t>
            </w:r>
            <w:proofErr w:type="spellEnd"/>
            <w:r w:rsidRPr="0089751A">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FD5EA66"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CR 0127</w:t>
            </w:r>
          </w:p>
          <w:p w14:paraId="54669425"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Cat F</w:t>
            </w:r>
          </w:p>
          <w:p w14:paraId="1BC87055"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Rel-19</w:t>
            </w:r>
          </w:p>
          <w:p w14:paraId="6C295593" w14:textId="738A3B7A"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8C4EC5B"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5AC0D98" w14:textId="7E87F717" w:rsidR="006D790D"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Revised to S6-250437</w:t>
            </w:r>
          </w:p>
        </w:tc>
      </w:tr>
      <w:tr w:rsidR="00432F25" w:rsidRPr="0089751A" w14:paraId="5C086A5E" w14:textId="77777777" w:rsidTr="001D08E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820DA33" w14:textId="49E58B63" w:rsidR="00F058F8" w:rsidRPr="00F058F8" w:rsidRDefault="00F058F8" w:rsidP="00DC318A">
            <w:pPr>
              <w:spacing w:before="20" w:after="20" w:line="240" w:lineRule="auto"/>
            </w:pPr>
            <w:r w:rsidRPr="00F058F8">
              <w:rPr>
                <w:rFonts w:ascii="Arial" w:hAnsi="Arial" w:cs="Arial"/>
                <w:sz w:val="18"/>
              </w:rPr>
              <w:t>S6-250437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2F5FA5CE" w14:textId="06213CBF" w:rsidR="00F058F8"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Remove the EN about multi-modal flow synchronization and crossflow measurement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3688A0F" w14:textId="44240E74" w:rsidR="00F058F8"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China Mobile (</w:t>
            </w:r>
            <w:proofErr w:type="spellStart"/>
            <w:r w:rsidRPr="00F058F8">
              <w:rPr>
                <w:rFonts w:ascii="Arial" w:hAnsi="Arial" w:cs="Arial"/>
                <w:bCs/>
                <w:sz w:val="18"/>
                <w:szCs w:val="18"/>
              </w:rPr>
              <w:t>Shaowen</w:t>
            </w:r>
            <w:proofErr w:type="spellEnd"/>
            <w:r w:rsidRPr="00F058F8">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2A05B58" w14:textId="77777777" w:rsidR="00F058F8"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CR 0127r1</w:t>
            </w:r>
          </w:p>
          <w:p w14:paraId="20C42E51" w14:textId="77777777" w:rsidR="00F058F8"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Cat F</w:t>
            </w:r>
          </w:p>
          <w:p w14:paraId="09F0B24D" w14:textId="77777777" w:rsidR="00F058F8"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Rel-19</w:t>
            </w:r>
          </w:p>
          <w:p w14:paraId="5C851A18" w14:textId="71F4F6CE" w:rsidR="00F058F8" w:rsidRP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A2DF8D4" w14:textId="77777777" w:rsidR="00F058F8" w:rsidRDefault="00F058F8" w:rsidP="00DC318A">
            <w:pPr>
              <w:spacing w:before="20" w:after="20" w:line="240" w:lineRule="auto"/>
              <w:rPr>
                <w:rFonts w:ascii="Arial" w:hAnsi="Arial" w:cs="Arial"/>
                <w:bCs/>
                <w:sz w:val="18"/>
                <w:szCs w:val="18"/>
              </w:rPr>
            </w:pPr>
            <w:r w:rsidRPr="00F058F8">
              <w:rPr>
                <w:rFonts w:ascii="Arial" w:hAnsi="Arial" w:cs="Arial"/>
                <w:bCs/>
                <w:sz w:val="18"/>
                <w:szCs w:val="18"/>
              </w:rPr>
              <w:t>Revision of S6-250099.</w:t>
            </w:r>
          </w:p>
          <w:p w14:paraId="5F57691E" w14:textId="77777777" w:rsidR="00F058F8" w:rsidRDefault="00F058F8" w:rsidP="00DC318A">
            <w:pPr>
              <w:spacing w:before="20" w:after="20" w:line="240" w:lineRule="auto"/>
              <w:rPr>
                <w:rFonts w:ascii="Arial" w:hAnsi="Arial" w:cs="Arial"/>
                <w:bCs/>
                <w:sz w:val="18"/>
                <w:szCs w:val="18"/>
              </w:rPr>
            </w:pPr>
          </w:p>
          <w:p w14:paraId="7946F0D8" w14:textId="1E7EBCD0" w:rsidR="00F058F8" w:rsidRPr="0089751A" w:rsidRDefault="00F058F8" w:rsidP="00DC318A">
            <w:pPr>
              <w:spacing w:before="20" w:after="20" w:line="240" w:lineRule="auto"/>
              <w:rPr>
                <w:rFonts w:ascii="Arial" w:hAnsi="Arial" w:cs="Arial"/>
                <w:bCs/>
                <w:sz w:val="18"/>
                <w:szCs w:val="18"/>
              </w:rPr>
            </w:pPr>
            <w:r>
              <w:rPr>
                <w:rFonts w:ascii="Arial" w:hAnsi="Arial" w:cs="Arial"/>
                <w:bCs/>
                <w:sz w:val="18"/>
                <w:szCs w:val="18"/>
              </w:rPr>
              <w:t>The only change is to remove the last change from the CR.</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1927E6A" w14:textId="26F1A3A5" w:rsidR="00F058F8" w:rsidRPr="001D08E9" w:rsidRDefault="001D08E9" w:rsidP="00DC318A">
            <w:pPr>
              <w:spacing w:before="20" w:after="20" w:line="240" w:lineRule="auto"/>
              <w:rPr>
                <w:rFonts w:ascii="Arial" w:hAnsi="Arial" w:cs="Arial"/>
                <w:bCs/>
                <w:sz w:val="18"/>
                <w:szCs w:val="18"/>
              </w:rPr>
            </w:pPr>
            <w:r w:rsidRPr="001D08E9">
              <w:rPr>
                <w:rFonts w:ascii="Arial" w:hAnsi="Arial" w:cs="Arial"/>
                <w:bCs/>
                <w:sz w:val="18"/>
                <w:szCs w:val="18"/>
              </w:rPr>
              <w:t>Agreed</w:t>
            </w:r>
          </w:p>
        </w:tc>
      </w:tr>
      <w:tr w:rsidR="00432F25" w:rsidRPr="0089751A" w14:paraId="6F99D628" w14:textId="77777777" w:rsidTr="00A546A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DBF879F" w14:textId="1452BF90" w:rsidR="006D790D" w:rsidRPr="0089751A" w:rsidRDefault="006D790D" w:rsidP="00DC318A">
            <w:pPr>
              <w:spacing w:before="20" w:after="20" w:line="240" w:lineRule="auto"/>
              <w:rPr>
                <w:rFonts w:ascii="Arial" w:hAnsi="Arial" w:cs="Arial"/>
                <w:bCs/>
                <w:sz w:val="18"/>
                <w:szCs w:val="18"/>
              </w:rPr>
            </w:pPr>
            <w:hyperlink r:id="rId211" w:history="1">
              <w:r w:rsidRPr="0089751A">
                <w:rPr>
                  <w:rStyle w:val="Hyperlink"/>
                  <w:rFonts w:ascii="Arial" w:hAnsi="Arial" w:cs="Arial"/>
                  <w:bCs/>
                  <w:sz w:val="18"/>
                  <w:szCs w:val="18"/>
                </w:rPr>
                <w:t>S6-250100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7C2C1BF" w14:textId="2B4E525B"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Add update and delete service operation of SEALDD client policy configuration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58F6DD7" w14:textId="76BA2554"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China Mobile (</w:t>
            </w:r>
            <w:proofErr w:type="spellStart"/>
            <w:r w:rsidRPr="0089751A">
              <w:rPr>
                <w:rFonts w:ascii="Arial" w:hAnsi="Arial" w:cs="Arial"/>
                <w:bCs/>
                <w:sz w:val="18"/>
                <w:szCs w:val="18"/>
              </w:rPr>
              <w:t>Shaowen</w:t>
            </w:r>
            <w:proofErr w:type="spellEnd"/>
            <w:r w:rsidRPr="0089751A">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CCEB697"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CR 0128</w:t>
            </w:r>
          </w:p>
          <w:p w14:paraId="23C2A918"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Cat B</w:t>
            </w:r>
          </w:p>
          <w:p w14:paraId="409B1208"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Rel-19</w:t>
            </w:r>
          </w:p>
          <w:p w14:paraId="0A75A674" w14:textId="180F8105"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E7F5F58"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7799D71" w14:textId="53EA1416" w:rsidR="006D790D"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Revised to S6-250438</w:t>
            </w:r>
          </w:p>
        </w:tc>
      </w:tr>
      <w:tr w:rsidR="00432F25" w:rsidRPr="0089751A" w14:paraId="5B59FB71" w14:textId="77777777" w:rsidTr="00A546A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F311DCE" w14:textId="26101470" w:rsidR="00B149FB" w:rsidRPr="00B149FB" w:rsidRDefault="00B149FB" w:rsidP="00DC318A">
            <w:pPr>
              <w:spacing w:before="20" w:after="20" w:line="240" w:lineRule="auto"/>
            </w:pPr>
            <w:r w:rsidRPr="00B149FB">
              <w:rPr>
                <w:rFonts w:ascii="Arial" w:hAnsi="Arial" w:cs="Arial"/>
                <w:sz w:val="18"/>
              </w:rPr>
              <w:t>S6-250438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A516831" w14:textId="51ECE63A" w:rsidR="00B149FB"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Add update and delete service operation of SEALDD client policy configuration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016D91F" w14:textId="08491B3C" w:rsidR="00B149FB"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China Mobile (</w:t>
            </w:r>
            <w:proofErr w:type="spellStart"/>
            <w:r w:rsidRPr="00B149FB">
              <w:rPr>
                <w:rFonts w:ascii="Arial" w:hAnsi="Arial" w:cs="Arial"/>
                <w:bCs/>
                <w:sz w:val="18"/>
                <w:szCs w:val="18"/>
              </w:rPr>
              <w:t>Shaowen</w:t>
            </w:r>
            <w:proofErr w:type="spellEnd"/>
            <w:r w:rsidRPr="00B149FB">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BFAF36D" w14:textId="77777777" w:rsidR="00B149FB"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CR 0128r1</w:t>
            </w:r>
          </w:p>
          <w:p w14:paraId="0421785D" w14:textId="77777777" w:rsidR="00B149FB"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Cat B</w:t>
            </w:r>
          </w:p>
          <w:p w14:paraId="63C9CB87" w14:textId="77777777" w:rsidR="00B149FB"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Rel-19</w:t>
            </w:r>
          </w:p>
          <w:p w14:paraId="47945261" w14:textId="4F91E3EB" w:rsidR="00B149FB"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73C47EC" w14:textId="77777777" w:rsid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Revision of S6-250100.</w:t>
            </w:r>
          </w:p>
          <w:p w14:paraId="2911D944" w14:textId="77777777" w:rsidR="00D830F0" w:rsidRPr="00556F88" w:rsidRDefault="00D830F0" w:rsidP="00D830F0">
            <w:pPr>
              <w:spacing w:before="20" w:after="20" w:line="240" w:lineRule="auto"/>
              <w:rPr>
                <w:rFonts w:ascii="Arial" w:hAnsi="Arial" w:cs="Arial"/>
                <w:bCs/>
                <w:i/>
                <w:color w:val="FF0000"/>
                <w:sz w:val="18"/>
                <w:szCs w:val="18"/>
              </w:rPr>
            </w:pPr>
          </w:p>
          <w:p w14:paraId="2CC8BD3A"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20291E18" w14:textId="2AE17B19" w:rsidR="00B149FB" w:rsidRPr="0089751A" w:rsidRDefault="00B149FB"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47443CD" w14:textId="700E6B38" w:rsidR="00B149FB" w:rsidRPr="00A546A8" w:rsidRDefault="00A546A8" w:rsidP="00DC318A">
            <w:pPr>
              <w:spacing w:before="20" w:after="20" w:line="240" w:lineRule="auto"/>
              <w:rPr>
                <w:rFonts w:ascii="Arial" w:hAnsi="Arial" w:cs="Arial"/>
                <w:bCs/>
                <w:sz w:val="18"/>
                <w:szCs w:val="18"/>
              </w:rPr>
            </w:pPr>
            <w:r w:rsidRPr="00A546A8">
              <w:rPr>
                <w:rFonts w:ascii="Arial" w:hAnsi="Arial" w:cs="Arial"/>
                <w:bCs/>
                <w:sz w:val="18"/>
                <w:szCs w:val="18"/>
              </w:rPr>
              <w:t>Agreed</w:t>
            </w:r>
          </w:p>
        </w:tc>
      </w:tr>
      <w:tr w:rsidR="00432F25" w:rsidRPr="0089751A" w14:paraId="7477ED2B" w14:textId="77777777" w:rsidTr="00BD2D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4FD5CC7" w14:textId="40067795" w:rsidR="006D790D" w:rsidRPr="0089751A" w:rsidRDefault="006D790D" w:rsidP="00DC318A">
            <w:pPr>
              <w:spacing w:before="20" w:after="20" w:line="240" w:lineRule="auto"/>
              <w:rPr>
                <w:rFonts w:ascii="Arial" w:hAnsi="Arial" w:cs="Arial"/>
                <w:bCs/>
                <w:sz w:val="18"/>
                <w:szCs w:val="18"/>
              </w:rPr>
            </w:pPr>
            <w:hyperlink r:id="rId212" w:history="1">
              <w:r w:rsidRPr="0089751A">
                <w:rPr>
                  <w:rStyle w:val="Hyperlink"/>
                  <w:rFonts w:ascii="Arial" w:hAnsi="Arial" w:cs="Arial"/>
                  <w:bCs/>
                  <w:sz w:val="18"/>
                  <w:szCs w:val="18"/>
                </w:rPr>
                <w:t>S6-250132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6DD192E" w14:textId="64E87B88"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Add service operation of Crossflow measurement and delay difference for XR application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B1BE036" w14:textId="45D7EC0B"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China Mobile (</w:t>
            </w:r>
            <w:proofErr w:type="spellStart"/>
            <w:r w:rsidRPr="0089751A">
              <w:rPr>
                <w:rFonts w:ascii="Arial" w:hAnsi="Arial" w:cs="Arial"/>
                <w:bCs/>
                <w:sz w:val="18"/>
                <w:szCs w:val="18"/>
              </w:rPr>
              <w:t>Tangqing</w:t>
            </w:r>
            <w:proofErr w:type="spellEnd"/>
            <w:r w:rsidRPr="0089751A">
              <w:rPr>
                <w:rFonts w:ascii="Arial" w:hAnsi="Arial" w:cs="Arial"/>
                <w:bCs/>
                <w:sz w:val="18"/>
                <w:szCs w:val="18"/>
              </w:rPr>
              <w:t xml:space="preserv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AE6E8B6"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CR 0134</w:t>
            </w:r>
          </w:p>
          <w:p w14:paraId="734E15FC"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Cat F</w:t>
            </w:r>
          </w:p>
          <w:p w14:paraId="5CE91C41"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Rel-19</w:t>
            </w:r>
          </w:p>
          <w:p w14:paraId="0775640B" w14:textId="75EDCB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D8BA71A"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196779F" w14:textId="363EE85B" w:rsidR="006D790D"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Revised to S6-250439</w:t>
            </w:r>
          </w:p>
        </w:tc>
      </w:tr>
      <w:tr w:rsidR="00432F25" w:rsidRPr="0089751A" w14:paraId="4EFBAB70" w14:textId="77777777" w:rsidTr="00BD2D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8562B1B" w14:textId="27ECC114" w:rsidR="00B149FB" w:rsidRPr="00B149FB" w:rsidRDefault="00B149FB" w:rsidP="00DC318A">
            <w:pPr>
              <w:spacing w:before="20" w:after="20" w:line="240" w:lineRule="auto"/>
            </w:pPr>
            <w:r w:rsidRPr="00B149FB">
              <w:rPr>
                <w:rFonts w:ascii="Arial" w:hAnsi="Arial" w:cs="Arial"/>
                <w:sz w:val="18"/>
              </w:rPr>
              <w:t>S6-250439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CC0971E" w14:textId="40B7EA7E" w:rsidR="00B149FB"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Add service operation of Crossflow measurement and delay difference for XR application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13723610" w14:textId="6AABAF86" w:rsidR="00B149FB"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China Mobile (</w:t>
            </w:r>
            <w:proofErr w:type="spellStart"/>
            <w:r w:rsidRPr="00B149FB">
              <w:rPr>
                <w:rFonts w:ascii="Arial" w:hAnsi="Arial" w:cs="Arial"/>
                <w:bCs/>
                <w:sz w:val="18"/>
                <w:szCs w:val="18"/>
              </w:rPr>
              <w:t>Tangqing</w:t>
            </w:r>
            <w:proofErr w:type="spellEnd"/>
            <w:r w:rsidRPr="00B149FB">
              <w:rPr>
                <w:rFonts w:ascii="Arial" w:hAnsi="Arial" w:cs="Arial"/>
                <w:bCs/>
                <w:sz w:val="18"/>
                <w:szCs w:val="18"/>
              </w:rPr>
              <w:t xml:space="preserv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F1692B2" w14:textId="77777777" w:rsidR="00B149FB"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CR 0134r1</w:t>
            </w:r>
          </w:p>
          <w:p w14:paraId="2BD61D81" w14:textId="77777777" w:rsidR="00B149FB"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Cat F</w:t>
            </w:r>
          </w:p>
          <w:p w14:paraId="5BFBFF8A" w14:textId="77777777" w:rsidR="00B149FB"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Rel-19</w:t>
            </w:r>
          </w:p>
          <w:p w14:paraId="1F90C753" w14:textId="6D8730BD" w:rsidR="00B149FB" w:rsidRP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7A3F909" w14:textId="77777777" w:rsidR="00B149FB" w:rsidRDefault="00B149FB" w:rsidP="00DC318A">
            <w:pPr>
              <w:spacing w:before="20" w:after="20" w:line="240" w:lineRule="auto"/>
              <w:rPr>
                <w:rFonts w:ascii="Arial" w:hAnsi="Arial" w:cs="Arial"/>
                <w:bCs/>
                <w:sz w:val="18"/>
                <w:szCs w:val="18"/>
              </w:rPr>
            </w:pPr>
            <w:r w:rsidRPr="00B149FB">
              <w:rPr>
                <w:rFonts w:ascii="Arial" w:hAnsi="Arial" w:cs="Arial"/>
                <w:bCs/>
                <w:sz w:val="18"/>
                <w:szCs w:val="18"/>
              </w:rPr>
              <w:t>Revision of S6-250132.</w:t>
            </w:r>
          </w:p>
          <w:p w14:paraId="699ADD31" w14:textId="77777777" w:rsidR="00950A93" w:rsidRPr="005B642C" w:rsidRDefault="00950A93" w:rsidP="00950A93">
            <w:pPr>
              <w:spacing w:before="20" w:after="20" w:line="240" w:lineRule="auto"/>
              <w:rPr>
                <w:rFonts w:ascii="Arial" w:hAnsi="Arial" w:cs="Arial"/>
                <w:bCs/>
                <w:i/>
                <w:color w:val="FF0000"/>
                <w:sz w:val="18"/>
                <w:szCs w:val="18"/>
              </w:rPr>
            </w:pPr>
          </w:p>
          <w:p w14:paraId="75249217"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103B87E2" w14:textId="7665BA2B" w:rsidR="00B149FB" w:rsidRPr="0089751A" w:rsidRDefault="00B149FB"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6D89C94" w14:textId="22645B86" w:rsidR="00B149FB" w:rsidRPr="00BD2D88" w:rsidRDefault="00BD2D88" w:rsidP="00DC318A">
            <w:pPr>
              <w:spacing w:before="20" w:after="20" w:line="240" w:lineRule="auto"/>
              <w:rPr>
                <w:rFonts w:ascii="Arial" w:hAnsi="Arial" w:cs="Arial"/>
                <w:bCs/>
                <w:sz w:val="18"/>
                <w:szCs w:val="18"/>
              </w:rPr>
            </w:pPr>
            <w:r w:rsidRPr="00BD2D88">
              <w:rPr>
                <w:rFonts w:ascii="Arial" w:hAnsi="Arial" w:cs="Arial"/>
                <w:bCs/>
                <w:sz w:val="18"/>
                <w:szCs w:val="18"/>
              </w:rPr>
              <w:t>Agreed</w:t>
            </w:r>
          </w:p>
        </w:tc>
      </w:tr>
      <w:tr w:rsidR="00432F25" w:rsidRPr="0089751A" w14:paraId="11F2407C" w14:textId="77777777" w:rsidTr="008D56D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43CED32" w14:textId="06C6C52D" w:rsidR="006D790D" w:rsidRPr="0089751A" w:rsidRDefault="006D790D" w:rsidP="00DC318A">
            <w:pPr>
              <w:spacing w:before="20" w:after="20" w:line="240" w:lineRule="auto"/>
              <w:rPr>
                <w:rFonts w:ascii="Arial" w:hAnsi="Arial" w:cs="Arial"/>
                <w:bCs/>
                <w:sz w:val="18"/>
                <w:szCs w:val="18"/>
              </w:rPr>
            </w:pPr>
            <w:hyperlink r:id="rId213" w:history="1">
              <w:r w:rsidRPr="0089751A">
                <w:rPr>
                  <w:rStyle w:val="Hyperlink"/>
                  <w:rFonts w:ascii="Arial" w:hAnsi="Arial" w:cs="Arial"/>
                  <w:bCs/>
                  <w:sz w:val="18"/>
                  <w:szCs w:val="18"/>
                </w:rPr>
                <w:t>S6-250140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06479B1" w14:textId="140E6442"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Multi-Modal traffic indication in SEALDD layer</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99D7608" w14:textId="0728E3F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China Mobile M2M Company Ltd. (</w:t>
            </w:r>
            <w:proofErr w:type="spellStart"/>
            <w:r w:rsidRPr="0089751A">
              <w:rPr>
                <w:rFonts w:ascii="Arial" w:hAnsi="Arial" w:cs="Arial"/>
                <w:bCs/>
                <w:sz w:val="18"/>
                <w:szCs w:val="18"/>
              </w:rPr>
              <w:t>Jiadi</w:t>
            </w:r>
            <w:proofErr w:type="spellEnd"/>
            <w:r w:rsidRPr="0089751A">
              <w:rPr>
                <w:rFonts w:ascii="Arial" w:hAnsi="Arial" w:cs="Arial"/>
                <w:bCs/>
                <w:sz w:val="18"/>
                <w:szCs w:val="18"/>
              </w:rPr>
              <w:t xml:space="preserve"> Fu)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6D4B1E4"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CR 0135</w:t>
            </w:r>
          </w:p>
          <w:p w14:paraId="61241380"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Cat B</w:t>
            </w:r>
          </w:p>
          <w:p w14:paraId="4D493721"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Rel-19</w:t>
            </w:r>
          </w:p>
          <w:p w14:paraId="08C5FF21" w14:textId="0CD4BD9D"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ED94FE2"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1DA6219" w14:textId="029AA209" w:rsidR="006D790D" w:rsidRPr="0093457D" w:rsidRDefault="0093457D" w:rsidP="00DC318A">
            <w:pPr>
              <w:spacing w:before="20" w:after="20" w:line="240" w:lineRule="auto"/>
              <w:rPr>
                <w:rFonts w:ascii="Arial" w:hAnsi="Arial" w:cs="Arial"/>
                <w:bCs/>
                <w:sz w:val="18"/>
                <w:szCs w:val="18"/>
              </w:rPr>
            </w:pPr>
            <w:r w:rsidRPr="0093457D">
              <w:rPr>
                <w:rFonts w:ascii="Arial" w:hAnsi="Arial" w:cs="Arial"/>
                <w:bCs/>
                <w:sz w:val="18"/>
                <w:szCs w:val="18"/>
              </w:rPr>
              <w:t>Revised to S6-250440</w:t>
            </w:r>
          </w:p>
        </w:tc>
      </w:tr>
      <w:tr w:rsidR="00432F25" w:rsidRPr="0089751A" w14:paraId="74F51735"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663D138" w14:textId="7988421D" w:rsidR="0093457D" w:rsidRPr="0093457D" w:rsidRDefault="0093457D" w:rsidP="00DC318A">
            <w:pPr>
              <w:spacing w:before="20" w:after="20" w:line="240" w:lineRule="auto"/>
            </w:pPr>
            <w:r w:rsidRPr="0093457D">
              <w:rPr>
                <w:rFonts w:ascii="Arial" w:hAnsi="Arial" w:cs="Arial"/>
                <w:sz w:val="18"/>
              </w:rPr>
              <w:t>S6-250440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E5E1501" w14:textId="7B5D4818" w:rsidR="0093457D" w:rsidRPr="0093457D" w:rsidRDefault="0093457D" w:rsidP="00DC318A">
            <w:pPr>
              <w:spacing w:before="20" w:after="20" w:line="240" w:lineRule="auto"/>
              <w:rPr>
                <w:rFonts w:ascii="Arial" w:hAnsi="Arial" w:cs="Arial"/>
                <w:bCs/>
                <w:sz w:val="18"/>
                <w:szCs w:val="18"/>
              </w:rPr>
            </w:pPr>
            <w:r w:rsidRPr="0093457D">
              <w:rPr>
                <w:rFonts w:ascii="Arial" w:hAnsi="Arial" w:cs="Arial"/>
                <w:bCs/>
                <w:sz w:val="18"/>
                <w:szCs w:val="18"/>
              </w:rPr>
              <w:t>Multi-Modal traffic indication in SEALDD layer</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A58A206" w14:textId="44A3C0C5" w:rsidR="0093457D" w:rsidRPr="0093457D" w:rsidRDefault="0093457D" w:rsidP="00DC318A">
            <w:pPr>
              <w:spacing w:before="20" w:after="20" w:line="240" w:lineRule="auto"/>
              <w:rPr>
                <w:rFonts w:ascii="Arial" w:hAnsi="Arial" w:cs="Arial"/>
                <w:bCs/>
                <w:sz w:val="18"/>
                <w:szCs w:val="18"/>
              </w:rPr>
            </w:pPr>
            <w:r w:rsidRPr="0093457D">
              <w:rPr>
                <w:rFonts w:ascii="Arial" w:hAnsi="Arial" w:cs="Arial"/>
                <w:bCs/>
                <w:sz w:val="18"/>
                <w:szCs w:val="18"/>
              </w:rPr>
              <w:t>China Mobile M2M Company Ltd. (</w:t>
            </w:r>
            <w:proofErr w:type="spellStart"/>
            <w:r w:rsidRPr="0093457D">
              <w:rPr>
                <w:rFonts w:ascii="Arial" w:hAnsi="Arial" w:cs="Arial"/>
                <w:bCs/>
                <w:sz w:val="18"/>
                <w:szCs w:val="18"/>
              </w:rPr>
              <w:t>Jiadi</w:t>
            </w:r>
            <w:proofErr w:type="spellEnd"/>
            <w:r w:rsidRPr="0093457D">
              <w:rPr>
                <w:rFonts w:ascii="Arial" w:hAnsi="Arial" w:cs="Arial"/>
                <w:bCs/>
                <w:sz w:val="18"/>
                <w:szCs w:val="18"/>
              </w:rPr>
              <w:t xml:space="preserve"> Fu)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F5F4E42" w14:textId="77777777" w:rsidR="0093457D" w:rsidRPr="0093457D" w:rsidRDefault="0093457D" w:rsidP="00DC318A">
            <w:pPr>
              <w:spacing w:before="20" w:after="20" w:line="240" w:lineRule="auto"/>
              <w:rPr>
                <w:rFonts w:ascii="Arial" w:hAnsi="Arial" w:cs="Arial"/>
                <w:bCs/>
                <w:sz w:val="18"/>
                <w:szCs w:val="18"/>
              </w:rPr>
            </w:pPr>
            <w:r w:rsidRPr="0093457D">
              <w:rPr>
                <w:rFonts w:ascii="Arial" w:hAnsi="Arial" w:cs="Arial"/>
                <w:bCs/>
                <w:sz w:val="18"/>
                <w:szCs w:val="18"/>
              </w:rPr>
              <w:t>CR 0135r1</w:t>
            </w:r>
          </w:p>
          <w:p w14:paraId="362E64D6" w14:textId="77777777" w:rsidR="0093457D" w:rsidRPr="0093457D" w:rsidRDefault="0093457D" w:rsidP="00DC318A">
            <w:pPr>
              <w:spacing w:before="20" w:after="20" w:line="240" w:lineRule="auto"/>
              <w:rPr>
                <w:rFonts w:ascii="Arial" w:hAnsi="Arial" w:cs="Arial"/>
                <w:bCs/>
                <w:sz w:val="18"/>
                <w:szCs w:val="18"/>
              </w:rPr>
            </w:pPr>
            <w:r w:rsidRPr="0093457D">
              <w:rPr>
                <w:rFonts w:ascii="Arial" w:hAnsi="Arial" w:cs="Arial"/>
                <w:bCs/>
                <w:sz w:val="18"/>
                <w:szCs w:val="18"/>
              </w:rPr>
              <w:t>Cat B</w:t>
            </w:r>
          </w:p>
          <w:p w14:paraId="096961E5" w14:textId="77777777" w:rsidR="0093457D" w:rsidRPr="0093457D" w:rsidRDefault="0093457D" w:rsidP="00DC318A">
            <w:pPr>
              <w:spacing w:before="20" w:after="20" w:line="240" w:lineRule="auto"/>
              <w:rPr>
                <w:rFonts w:ascii="Arial" w:hAnsi="Arial" w:cs="Arial"/>
                <w:bCs/>
                <w:sz w:val="18"/>
                <w:szCs w:val="18"/>
              </w:rPr>
            </w:pPr>
            <w:r w:rsidRPr="0093457D">
              <w:rPr>
                <w:rFonts w:ascii="Arial" w:hAnsi="Arial" w:cs="Arial"/>
                <w:bCs/>
                <w:sz w:val="18"/>
                <w:szCs w:val="18"/>
              </w:rPr>
              <w:t>Rel-19</w:t>
            </w:r>
          </w:p>
          <w:p w14:paraId="154CB825" w14:textId="2ADD3B13" w:rsidR="0093457D" w:rsidRPr="0093457D" w:rsidRDefault="0093457D" w:rsidP="00DC318A">
            <w:pPr>
              <w:spacing w:before="20" w:after="20" w:line="240" w:lineRule="auto"/>
              <w:rPr>
                <w:rFonts w:ascii="Arial" w:hAnsi="Arial" w:cs="Arial"/>
                <w:bCs/>
                <w:sz w:val="18"/>
                <w:szCs w:val="18"/>
              </w:rPr>
            </w:pPr>
            <w:r w:rsidRPr="0093457D">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468F4C2" w14:textId="77777777" w:rsidR="0093457D" w:rsidRDefault="0093457D" w:rsidP="00DC318A">
            <w:pPr>
              <w:spacing w:before="20" w:after="20" w:line="240" w:lineRule="auto"/>
              <w:rPr>
                <w:rFonts w:ascii="Arial" w:hAnsi="Arial" w:cs="Arial"/>
                <w:bCs/>
                <w:sz w:val="18"/>
                <w:szCs w:val="18"/>
              </w:rPr>
            </w:pPr>
            <w:r w:rsidRPr="0093457D">
              <w:rPr>
                <w:rFonts w:ascii="Arial" w:hAnsi="Arial" w:cs="Arial"/>
                <w:bCs/>
                <w:sz w:val="18"/>
                <w:szCs w:val="18"/>
              </w:rPr>
              <w:t>Revision of S6-250140.</w:t>
            </w:r>
          </w:p>
          <w:p w14:paraId="4C23FF0E" w14:textId="77777777" w:rsidR="00861AB4" w:rsidRPr="00556F88" w:rsidRDefault="00861AB4" w:rsidP="00861AB4">
            <w:pPr>
              <w:spacing w:before="20" w:after="20" w:line="240" w:lineRule="auto"/>
              <w:rPr>
                <w:rFonts w:ascii="Arial" w:hAnsi="Arial" w:cs="Arial"/>
                <w:bCs/>
                <w:i/>
                <w:color w:val="FF0000"/>
                <w:sz w:val="18"/>
                <w:szCs w:val="18"/>
              </w:rPr>
            </w:pPr>
          </w:p>
          <w:p w14:paraId="3B410F80" w14:textId="1BFCA331" w:rsidR="0093457D" w:rsidRPr="0089751A"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9FC73D9" w14:textId="776B584A" w:rsidR="0093457D" w:rsidRPr="008D56D5" w:rsidRDefault="008D56D5" w:rsidP="00DC318A">
            <w:pPr>
              <w:spacing w:before="20" w:after="20" w:line="240" w:lineRule="auto"/>
              <w:rPr>
                <w:rFonts w:ascii="Arial" w:hAnsi="Arial" w:cs="Arial"/>
                <w:bCs/>
                <w:sz w:val="18"/>
                <w:szCs w:val="18"/>
              </w:rPr>
            </w:pPr>
            <w:r w:rsidRPr="008D56D5">
              <w:rPr>
                <w:rFonts w:ascii="Arial" w:hAnsi="Arial" w:cs="Arial"/>
                <w:bCs/>
                <w:sz w:val="18"/>
                <w:szCs w:val="18"/>
              </w:rPr>
              <w:t>Revised to S6-250570</w:t>
            </w:r>
          </w:p>
        </w:tc>
      </w:tr>
      <w:tr w:rsidR="008D56D5" w:rsidRPr="0089751A" w14:paraId="77892CD8"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E5814AA" w14:textId="648A5559" w:rsidR="008D56D5" w:rsidRPr="008D56D5" w:rsidRDefault="008D56D5" w:rsidP="00DC318A">
            <w:pPr>
              <w:spacing w:before="20" w:after="20" w:line="240" w:lineRule="auto"/>
              <w:rPr>
                <w:rFonts w:ascii="Arial" w:hAnsi="Arial" w:cs="Arial"/>
                <w:sz w:val="18"/>
              </w:rPr>
            </w:pPr>
            <w:r w:rsidRPr="008D56D5">
              <w:rPr>
                <w:rFonts w:ascii="Arial" w:hAnsi="Arial" w:cs="Arial"/>
                <w:sz w:val="18"/>
              </w:rPr>
              <w:t>S6-250570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41D8F6F" w14:textId="29F93357" w:rsidR="008D56D5" w:rsidRPr="008D56D5" w:rsidRDefault="008D56D5" w:rsidP="00DC318A">
            <w:pPr>
              <w:spacing w:before="20" w:after="20" w:line="240" w:lineRule="auto"/>
              <w:rPr>
                <w:rFonts w:ascii="Arial" w:hAnsi="Arial" w:cs="Arial"/>
                <w:bCs/>
                <w:sz w:val="18"/>
                <w:szCs w:val="18"/>
              </w:rPr>
            </w:pPr>
            <w:r w:rsidRPr="008D56D5">
              <w:rPr>
                <w:rFonts w:ascii="Arial" w:hAnsi="Arial" w:cs="Arial"/>
                <w:bCs/>
                <w:sz w:val="18"/>
                <w:szCs w:val="18"/>
              </w:rPr>
              <w:t>Multi-Modal traffic indication in SEALDD layer</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D144859" w14:textId="58335BAF" w:rsidR="008D56D5" w:rsidRPr="008D56D5" w:rsidRDefault="008D56D5" w:rsidP="00DC318A">
            <w:pPr>
              <w:spacing w:before="20" w:after="20" w:line="240" w:lineRule="auto"/>
              <w:rPr>
                <w:rFonts w:ascii="Arial" w:hAnsi="Arial" w:cs="Arial"/>
                <w:bCs/>
                <w:sz w:val="18"/>
                <w:szCs w:val="18"/>
              </w:rPr>
            </w:pPr>
            <w:r w:rsidRPr="008D56D5">
              <w:rPr>
                <w:rFonts w:ascii="Arial" w:hAnsi="Arial" w:cs="Arial"/>
                <w:bCs/>
                <w:sz w:val="18"/>
                <w:szCs w:val="18"/>
              </w:rPr>
              <w:t>China Mobile M2M Company Ltd. (</w:t>
            </w:r>
            <w:proofErr w:type="spellStart"/>
            <w:r w:rsidRPr="008D56D5">
              <w:rPr>
                <w:rFonts w:ascii="Arial" w:hAnsi="Arial" w:cs="Arial"/>
                <w:bCs/>
                <w:sz w:val="18"/>
                <w:szCs w:val="18"/>
              </w:rPr>
              <w:t>Jiadi</w:t>
            </w:r>
            <w:proofErr w:type="spellEnd"/>
            <w:r w:rsidRPr="008D56D5">
              <w:rPr>
                <w:rFonts w:ascii="Arial" w:hAnsi="Arial" w:cs="Arial"/>
                <w:bCs/>
                <w:sz w:val="18"/>
                <w:szCs w:val="18"/>
              </w:rPr>
              <w:t xml:space="preserve"> Fu)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4A7CDEC" w14:textId="77777777" w:rsidR="008D56D5" w:rsidRPr="008D56D5" w:rsidRDefault="008D56D5" w:rsidP="00DC318A">
            <w:pPr>
              <w:spacing w:before="20" w:after="20" w:line="240" w:lineRule="auto"/>
              <w:rPr>
                <w:rFonts w:ascii="Arial" w:hAnsi="Arial" w:cs="Arial"/>
                <w:bCs/>
                <w:sz w:val="18"/>
                <w:szCs w:val="18"/>
              </w:rPr>
            </w:pPr>
            <w:r w:rsidRPr="008D56D5">
              <w:rPr>
                <w:rFonts w:ascii="Arial" w:hAnsi="Arial" w:cs="Arial"/>
                <w:bCs/>
                <w:sz w:val="18"/>
                <w:szCs w:val="18"/>
              </w:rPr>
              <w:t>CR 0135r2</w:t>
            </w:r>
          </w:p>
          <w:p w14:paraId="6F9C5813" w14:textId="77777777" w:rsidR="008D56D5" w:rsidRPr="008D56D5" w:rsidRDefault="008D56D5" w:rsidP="00DC318A">
            <w:pPr>
              <w:spacing w:before="20" w:after="20" w:line="240" w:lineRule="auto"/>
              <w:rPr>
                <w:rFonts w:ascii="Arial" w:hAnsi="Arial" w:cs="Arial"/>
                <w:bCs/>
                <w:sz w:val="18"/>
                <w:szCs w:val="18"/>
              </w:rPr>
            </w:pPr>
            <w:r w:rsidRPr="008D56D5">
              <w:rPr>
                <w:rFonts w:ascii="Arial" w:hAnsi="Arial" w:cs="Arial"/>
                <w:bCs/>
                <w:sz w:val="18"/>
                <w:szCs w:val="18"/>
              </w:rPr>
              <w:t>Cat B</w:t>
            </w:r>
          </w:p>
          <w:p w14:paraId="7D972F06" w14:textId="77777777" w:rsidR="008D56D5" w:rsidRPr="008D56D5" w:rsidRDefault="008D56D5" w:rsidP="00DC318A">
            <w:pPr>
              <w:spacing w:before="20" w:after="20" w:line="240" w:lineRule="auto"/>
              <w:rPr>
                <w:rFonts w:ascii="Arial" w:hAnsi="Arial" w:cs="Arial"/>
                <w:bCs/>
                <w:sz w:val="18"/>
                <w:szCs w:val="18"/>
              </w:rPr>
            </w:pPr>
            <w:r w:rsidRPr="008D56D5">
              <w:rPr>
                <w:rFonts w:ascii="Arial" w:hAnsi="Arial" w:cs="Arial"/>
                <w:bCs/>
                <w:sz w:val="18"/>
                <w:szCs w:val="18"/>
              </w:rPr>
              <w:t>Rel-19</w:t>
            </w:r>
          </w:p>
          <w:p w14:paraId="0E2872EC" w14:textId="2BF3E4C7" w:rsidR="008D56D5" w:rsidRPr="008D56D5" w:rsidRDefault="008D56D5" w:rsidP="00DC318A">
            <w:pPr>
              <w:spacing w:before="20" w:after="20" w:line="240" w:lineRule="auto"/>
              <w:rPr>
                <w:rFonts w:ascii="Arial" w:hAnsi="Arial" w:cs="Arial"/>
                <w:bCs/>
                <w:sz w:val="18"/>
                <w:szCs w:val="18"/>
              </w:rPr>
            </w:pPr>
            <w:r w:rsidRPr="008D56D5">
              <w:rPr>
                <w:rFonts w:ascii="Arial" w:hAnsi="Arial" w:cs="Arial"/>
                <w:bCs/>
                <w:sz w:val="18"/>
                <w:szCs w:val="18"/>
              </w:rPr>
              <w:lastRenderedPageBreak/>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0DA9731" w14:textId="77777777" w:rsidR="008D56D5" w:rsidRDefault="008D56D5" w:rsidP="008D56D5">
            <w:pPr>
              <w:spacing w:before="20" w:after="20" w:line="240" w:lineRule="auto"/>
              <w:rPr>
                <w:rFonts w:ascii="Arial" w:hAnsi="Arial" w:cs="Arial"/>
                <w:bCs/>
                <w:i/>
                <w:sz w:val="18"/>
                <w:szCs w:val="18"/>
              </w:rPr>
            </w:pPr>
            <w:r w:rsidRPr="008D56D5">
              <w:rPr>
                <w:rFonts w:ascii="Arial" w:hAnsi="Arial" w:cs="Arial"/>
                <w:bCs/>
                <w:sz w:val="18"/>
                <w:szCs w:val="18"/>
              </w:rPr>
              <w:lastRenderedPageBreak/>
              <w:t>Revision of S6-250440.</w:t>
            </w:r>
          </w:p>
          <w:p w14:paraId="102C023C" w14:textId="7888BD7F" w:rsidR="008D56D5" w:rsidRPr="008D56D5" w:rsidRDefault="008D56D5" w:rsidP="008D56D5">
            <w:pPr>
              <w:spacing w:before="20" w:after="20" w:line="240" w:lineRule="auto"/>
              <w:rPr>
                <w:rFonts w:ascii="Arial" w:hAnsi="Arial" w:cs="Arial"/>
                <w:bCs/>
                <w:i/>
                <w:sz w:val="18"/>
                <w:szCs w:val="18"/>
              </w:rPr>
            </w:pPr>
            <w:r w:rsidRPr="008D56D5">
              <w:rPr>
                <w:rFonts w:ascii="Arial" w:hAnsi="Arial" w:cs="Arial"/>
                <w:bCs/>
                <w:i/>
                <w:sz w:val="18"/>
                <w:szCs w:val="18"/>
              </w:rPr>
              <w:t>Revision of S6-250140.</w:t>
            </w:r>
          </w:p>
          <w:p w14:paraId="035E6ECC" w14:textId="77777777" w:rsidR="008D56D5" w:rsidRPr="008D56D5" w:rsidRDefault="008D56D5" w:rsidP="008D56D5">
            <w:pPr>
              <w:spacing w:before="20" w:after="20" w:line="240" w:lineRule="auto"/>
              <w:rPr>
                <w:rFonts w:ascii="Arial" w:hAnsi="Arial" w:cs="Arial"/>
                <w:bCs/>
                <w:i/>
                <w:color w:val="FF0000"/>
                <w:sz w:val="18"/>
                <w:szCs w:val="18"/>
              </w:rPr>
            </w:pPr>
          </w:p>
          <w:p w14:paraId="7BFAF4E2" w14:textId="58CD4806" w:rsidR="008D56D5" w:rsidRDefault="008D56D5" w:rsidP="008D56D5">
            <w:pPr>
              <w:spacing w:before="20" w:after="20" w:line="240" w:lineRule="auto"/>
              <w:rPr>
                <w:rFonts w:ascii="Arial" w:hAnsi="Arial" w:cs="Arial"/>
                <w:bCs/>
                <w:sz w:val="18"/>
                <w:szCs w:val="18"/>
              </w:rPr>
            </w:pPr>
            <w:r w:rsidRPr="008D56D5">
              <w:rPr>
                <w:rFonts w:ascii="Arial" w:hAnsi="Arial" w:cs="Arial"/>
                <w:bCs/>
                <w:i/>
                <w:color w:val="FF0000"/>
                <w:sz w:val="18"/>
                <w:szCs w:val="18"/>
              </w:rPr>
              <w:t>UPDATE 4</w:t>
            </w:r>
          </w:p>
          <w:p w14:paraId="772431F1" w14:textId="77777777" w:rsidR="00CE4CAA" w:rsidRPr="005B642C" w:rsidRDefault="008D56D5" w:rsidP="00CE4CAA">
            <w:pPr>
              <w:spacing w:before="20" w:after="20" w:line="240" w:lineRule="auto"/>
              <w:rPr>
                <w:rFonts w:ascii="Arial" w:hAnsi="Arial" w:cs="Arial"/>
                <w:bCs/>
                <w:i/>
                <w:color w:val="FF0000"/>
                <w:sz w:val="18"/>
                <w:szCs w:val="18"/>
              </w:rPr>
            </w:pPr>
            <w:r>
              <w:rPr>
                <w:rFonts w:ascii="Arial" w:hAnsi="Arial" w:cs="Arial"/>
                <w:bCs/>
                <w:sz w:val="18"/>
                <w:szCs w:val="18"/>
              </w:rPr>
              <w:t>The only change is to replace the new NOTE 1 with NOTE and to accept all changes on the cover sheet</w:t>
            </w:r>
          </w:p>
          <w:p w14:paraId="40CD937D" w14:textId="51B4BFEF" w:rsidR="008D56D5" w:rsidRPr="0093457D" w:rsidRDefault="00CE4CAA" w:rsidP="00DC318A">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99FEE64" w14:textId="4428C5C4" w:rsidR="008D56D5" w:rsidRPr="00ED6D05" w:rsidRDefault="00ED6D05" w:rsidP="00DC318A">
            <w:pPr>
              <w:spacing w:before="20" w:after="20" w:line="240" w:lineRule="auto"/>
              <w:rPr>
                <w:rFonts w:ascii="Arial" w:hAnsi="Arial" w:cs="Arial"/>
                <w:bCs/>
                <w:sz w:val="18"/>
                <w:szCs w:val="18"/>
              </w:rPr>
            </w:pPr>
            <w:r w:rsidRPr="00ED6D05">
              <w:rPr>
                <w:rFonts w:ascii="Arial" w:hAnsi="Arial" w:cs="Arial"/>
                <w:bCs/>
                <w:sz w:val="18"/>
                <w:szCs w:val="18"/>
              </w:rPr>
              <w:lastRenderedPageBreak/>
              <w:t>Agreed</w:t>
            </w:r>
          </w:p>
        </w:tc>
      </w:tr>
      <w:tr w:rsidR="00432F25" w:rsidRPr="0089751A" w14:paraId="67CA0C1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4AEE3CA" w14:textId="36CD3B25" w:rsidR="006D790D" w:rsidRPr="0089751A" w:rsidRDefault="006D790D" w:rsidP="00DC318A">
            <w:pPr>
              <w:spacing w:before="20" w:after="20" w:line="240" w:lineRule="auto"/>
              <w:rPr>
                <w:rFonts w:ascii="Arial" w:hAnsi="Arial" w:cs="Arial"/>
                <w:bCs/>
                <w:sz w:val="18"/>
                <w:szCs w:val="18"/>
              </w:rPr>
            </w:pPr>
            <w:hyperlink r:id="rId214" w:history="1">
              <w:r w:rsidRPr="0089751A">
                <w:rPr>
                  <w:rStyle w:val="Hyperlink"/>
                  <w:rFonts w:ascii="Arial" w:hAnsi="Arial" w:cs="Arial"/>
                  <w:bCs/>
                  <w:sz w:val="18"/>
                  <w:szCs w:val="18"/>
                </w:rPr>
                <w:t>S6-250213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465A12A" w14:textId="46E28F0D"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Solving Editor’s Notes on PDU set an RTT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9E4877F" w14:textId="7C96CE52"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Ericsson (</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C3DC17A"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CR 0139</w:t>
            </w:r>
          </w:p>
          <w:p w14:paraId="4085C8D8"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Cat F</w:t>
            </w:r>
          </w:p>
          <w:p w14:paraId="5599731B"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Rel-19</w:t>
            </w:r>
          </w:p>
          <w:p w14:paraId="5F2EF8AA" w14:textId="7AE1A8F9"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8067052"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A0FB61C" w14:textId="25AA71D6" w:rsidR="006D790D" w:rsidRPr="0093457D" w:rsidRDefault="0093457D" w:rsidP="00DC318A">
            <w:pPr>
              <w:spacing w:before="20" w:after="20" w:line="240" w:lineRule="auto"/>
              <w:rPr>
                <w:rFonts w:ascii="Arial" w:hAnsi="Arial" w:cs="Arial"/>
                <w:bCs/>
                <w:sz w:val="18"/>
                <w:szCs w:val="18"/>
              </w:rPr>
            </w:pPr>
            <w:r w:rsidRPr="0093457D">
              <w:rPr>
                <w:rFonts w:ascii="Arial" w:hAnsi="Arial" w:cs="Arial"/>
                <w:bCs/>
                <w:sz w:val="18"/>
                <w:szCs w:val="18"/>
              </w:rPr>
              <w:t>Agreed</w:t>
            </w:r>
          </w:p>
        </w:tc>
      </w:tr>
      <w:tr w:rsidR="00432F25" w:rsidRPr="0089751A" w14:paraId="3D79DB29" w14:textId="77777777" w:rsidTr="00A546A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4A9B530" w14:textId="32E321C6" w:rsidR="006D790D" w:rsidRPr="0089751A" w:rsidRDefault="006D790D" w:rsidP="00DC318A">
            <w:pPr>
              <w:spacing w:before="20" w:after="20" w:line="240" w:lineRule="auto"/>
              <w:rPr>
                <w:rFonts w:ascii="Arial" w:hAnsi="Arial" w:cs="Arial"/>
                <w:bCs/>
                <w:sz w:val="18"/>
                <w:szCs w:val="18"/>
              </w:rPr>
            </w:pPr>
            <w:hyperlink r:id="rId215" w:history="1">
              <w:r w:rsidRPr="0089751A">
                <w:rPr>
                  <w:rStyle w:val="Hyperlink"/>
                  <w:rFonts w:ascii="Arial" w:hAnsi="Arial" w:cs="Arial"/>
                  <w:bCs/>
                  <w:sz w:val="18"/>
                  <w:szCs w:val="18"/>
                </w:rPr>
                <w:t>S6-250242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D989A12" w14:textId="247BA1D5"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Completion of SEALDD-enabled flow Alignment procedure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25BA81D" w14:textId="35FC3961"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Ericsson (</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11B13BF"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CR 0140</w:t>
            </w:r>
          </w:p>
          <w:p w14:paraId="46C7A0E0"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Cat F</w:t>
            </w:r>
          </w:p>
          <w:p w14:paraId="32CA6D7D" w14:textId="7777777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Rel-19</w:t>
            </w:r>
          </w:p>
          <w:p w14:paraId="714D38DF" w14:textId="1AD72F27" w:rsidR="006D790D" w:rsidRPr="0089751A" w:rsidRDefault="006D790D" w:rsidP="00DC318A">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A8BC922" w14:textId="77777777" w:rsidR="006D790D" w:rsidRPr="0089751A" w:rsidRDefault="006D790D"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FAFFC96" w14:textId="06079325" w:rsidR="006D790D" w:rsidRPr="00A12BBF" w:rsidRDefault="00A12BBF" w:rsidP="00DC318A">
            <w:pPr>
              <w:spacing w:before="20" w:after="20" w:line="240" w:lineRule="auto"/>
              <w:rPr>
                <w:rFonts w:ascii="Arial" w:hAnsi="Arial" w:cs="Arial"/>
                <w:bCs/>
                <w:sz w:val="18"/>
                <w:szCs w:val="18"/>
              </w:rPr>
            </w:pPr>
            <w:r w:rsidRPr="00A12BBF">
              <w:rPr>
                <w:rFonts w:ascii="Arial" w:hAnsi="Arial" w:cs="Arial"/>
                <w:bCs/>
                <w:sz w:val="18"/>
                <w:szCs w:val="18"/>
              </w:rPr>
              <w:t>Revised to S6-250441</w:t>
            </w:r>
          </w:p>
        </w:tc>
      </w:tr>
      <w:tr w:rsidR="00432F25" w:rsidRPr="0089751A" w14:paraId="51376E9F"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A9EBC4E" w14:textId="569BBA74" w:rsidR="00A12BBF" w:rsidRPr="00A12BBF" w:rsidRDefault="00A12BBF" w:rsidP="00DC318A">
            <w:pPr>
              <w:spacing w:before="20" w:after="20" w:line="240" w:lineRule="auto"/>
            </w:pPr>
            <w:r w:rsidRPr="00A12BBF">
              <w:rPr>
                <w:rFonts w:ascii="Arial" w:hAnsi="Arial" w:cs="Arial"/>
                <w:sz w:val="18"/>
              </w:rPr>
              <w:t>S6-250441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6AAD235" w14:textId="2F4CD52D" w:rsidR="00A12BBF" w:rsidRPr="00A12BBF" w:rsidRDefault="00A12BBF" w:rsidP="00DC318A">
            <w:pPr>
              <w:spacing w:before="20" w:after="20" w:line="240" w:lineRule="auto"/>
              <w:rPr>
                <w:rFonts w:ascii="Arial" w:hAnsi="Arial" w:cs="Arial"/>
                <w:bCs/>
                <w:sz w:val="18"/>
                <w:szCs w:val="18"/>
              </w:rPr>
            </w:pPr>
            <w:r w:rsidRPr="00A12BBF">
              <w:rPr>
                <w:rFonts w:ascii="Arial" w:hAnsi="Arial" w:cs="Arial"/>
                <w:bCs/>
                <w:sz w:val="18"/>
                <w:szCs w:val="18"/>
              </w:rPr>
              <w:t>Completion of SEALDD-enabled flow Alignment procedure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24EF4E0" w14:textId="319ADB71" w:rsidR="00A12BBF" w:rsidRPr="00A12BBF" w:rsidRDefault="00A12BBF" w:rsidP="00DC318A">
            <w:pPr>
              <w:spacing w:before="20" w:after="20" w:line="240" w:lineRule="auto"/>
              <w:rPr>
                <w:rFonts w:ascii="Arial" w:hAnsi="Arial" w:cs="Arial"/>
                <w:bCs/>
                <w:sz w:val="18"/>
                <w:szCs w:val="18"/>
              </w:rPr>
            </w:pPr>
            <w:r w:rsidRPr="00A12BBF">
              <w:rPr>
                <w:rFonts w:ascii="Arial" w:hAnsi="Arial" w:cs="Arial"/>
                <w:bCs/>
                <w:sz w:val="18"/>
                <w:szCs w:val="18"/>
              </w:rPr>
              <w:t>Ericsson (</w:t>
            </w:r>
            <w:proofErr w:type="spellStart"/>
            <w:r w:rsidRPr="00A12BBF">
              <w:rPr>
                <w:rFonts w:ascii="Arial" w:hAnsi="Arial" w:cs="Arial"/>
                <w:bCs/>
                <w:sz w:val="18"/>
                <w:szCs w:val="18"/>
              </w:rPr>
              <w:t>Fuencisla</w:t>
            </w:r>
            <w:proofErr w:type="spellEnd"/>
            <w:r w:rsidRPr="00A12BBF">
              <w:rPr>
                <w:rFonts w:ascii="Arial" w:hAnsi="Arial" w:cs="Arial"/>
                <w:bCs/>
                <w:sz w:val="18"/>
                <w:szCs w:val="18"/>
              </w:rPr>
              <w:t xml:space="preserve"> Garcia </w:t>
            </w:r>
            <w:proofErr w:type="spellStart"/>
            <w:r w:rsidRPr="00A12BBF">
              <w:rPr>
                <w:rFonts w:ascii="Arial" w:hAnsi="Arial" w:cs="Arial"/>
                <w:bCs/>
                <w:sz w:val="18"/>
                <w:szCs w:val="18"/>
              </w:rPr>
              <w:t>Azorero</w:t>
            </w:r>
            <w:proofErr w:type="spellEnd"/>
            <w:r w:rsidRPr="00A12BBF">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A186CF9" w14:textId="77777777" w:rsidR="00A12BBF" w:rsidRPr="00A12BBF" w:rsidRDefault="00A12BBF" w:rsidP="00DC318A">
            <w:pPr>
              <w:spacing w:before="20" w:after="20" w:line="240" w:lineRule="auto"/>
              <w:rPr>
                <w:rFonts w:ascii="Arial" w:hAnsi="Arial" w:cs="Arial"/>
                <w:bCs/>
                <w:sz w:val="18"/>
                <w:szCs w:val="18"/>
              </w:rPr>
            </w:pPr>
            <w:r w:rsidRPr="00A12BBF">
              <w:rPr>
                <w:rFonts w:ascii="Arial" w:hAnsi="Arial" w:cs="Arial"/>
                <w:bCs/>
                <w:sz w:val="18"/>
                <w:szCs w:val="18"/>
              </w:rPr>
              <w:t>CR 0140r1</w:t>
            </w:r>
          </w:p>
          <w:p w14:paraId="70AE1164" w14:textId="77777777" w:rsidR="00A12BBF" w:rsidRPr="00A12BBF" w:rsidRDefault="00A12BBF" w:rsidP="00DC318A">
            <w:pPr>
              <w:spacing w:before="20" w:after="20" w:line="240" w:lineRule="auto"/>
              <w:rPr>
                <w:rFonts w:ascii="Arial" w:hAnsi="Arial" w:cs="Arial"/>
                <w:bCs/>
                <w:sz w:val="18"/>
                <w:szCs w:val="18"/>
              </w:rPr>
            </w:pPr>
            <w:r w:rsidRPr="00A12BBF">
              <w:rPr>
                <w:rFonts w:ascii="Arial" w:hAnsi="Arial" w:cs="Arial"/>
                <w:bCs/>
                <w:sz w:val="18"/>
                <w:szCs w:val="18"/>
              </w:rPr>
              <w:t>Cat F</w:t>
            </w:r>
          </w:p>
          <w:p w14:paraId="452E60B0" w14:textId="77777777" w:rsidR="00A12BBF" w:rsidRPr="00A12BBF" w:rsidRDefault="00A12BBF" w:rsidP="00DC318A">
            <w:pPr>
              <w:spacing w:before="20" w:after="20" w:line="240" w:lineRule="auto"/>
              <w:rPr>
                <w:rFonts w:ascii="Arial" w:hAnsi="Arial" w:cs="Arial"/>
                <w:bCs/>
                <w:sz w:val="18"/>
                <w:szCs w:val="18"/>
              </w:rPr>
            </w:pPr>
            <w:r w:rsidRPr="00A12BBF">
              <w:rPr>
                <w:rFonts w:ascii="Arial" w:hAnsi="Arial" w:cs="Arial"/>
                <w:bCs/>
                <w:sz w:val="18"/>
                <w:szCs w:val="18"/>
              </w:rPr>
              <w:t>Rel-19</w:t>
            </w:r>
          </w:p>
          <w:p w14:paraId="1A150301" w14:textId="1F4023BF" w:rsidR="00A12BBF" w:rsidRPr="00A12BBF" w:rsidRDefault="00A12BBF" w:rsidP="00DC318A">
            <w:pPr>
              <w:spacing w:before="20" w:after="20" w:line="240" w:lineRule="auto"/>
              <w:rPr>
                <w:rFonts w:ascii="Arial" w:hAnsi="Arial" w:cs="Arial"/>
                <w:bCs/>
                <w:sz w:val="18"/>
                <w:szCs w:val="18"/>
              </w:rPr>
            </w:pPr>
            <w:r w:rsidRPr="00A12BBF">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B3EB895" w14:textId="77777777" w:rsidR="00A12BBF" w:rsidRDefault="00A12BBF" w:rsidP="00DC318A">
            <w:pPr>
              <w:spacing w:before="20" w:after="20" w:line="240" w:lineRule="auto"/>
              <w:rPr>
                <w:rFonts w:ascii="Arial" w:hAnsi="Arial" w:cs="Arial"/>
                <w:bCs/>
                <w:sz w:val="18"/>
                <w:szCs w:val="18"/>
              </w:rPr>
            </w:pPr>
            <w:r w:rsidRPr="00A12BBF">
              <w:rPr>
                <w:rFonts w:ascii="Arial" w:hAnsi="Arial" w:cs="Arial"/>
                <w:bCs/>
                <w:sz w:val="18"/>
                <w:szCs w:val="18"/>
              </w:rPr>
              <w:t>Revision of S6-250242.</w:t>
            </w:r>
          </w:p>
          <w:p w14:paraId="2C102467" w14:textId="77777777" w:rsidR="00D830F0" w:rsidRPr="00556F88" w:rsidRDefault="00D830F0" w:rsidP="00D830F0">
            <w:pPr>
              <w:spacing w:before="20" w:after="20" w:line="240" w:lineRule="auto"/>
              <w:rPr>
                <w:rFonts w:ascii="Arial" w:hAnsi="Arial" w:cs="Arial"/>
                <w:bCs/>
                <w:i/>
                <w:color w:val="FF0000"/>
                <w:sz w:val="18"/>
                <w:szCs w:val="18"/>
              </w:rPr>
            </w:pPr>
          </w:p>
          <w:p w14:paraId="02513E17"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3320F7BC" w14:textId="7AA807C3" w:rsidR="00A12BBF" w:rsidRPr="0089751A" w:rsidRDefault="00A12BBF"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2CCADE2" w14:textId="43E75ABA" w:rsidR="00A12BBF" w:rsidRPr="00A546A8" w:rsidRDefault="00A546A8" w:rsidP="00DC318A">
            <w:pPr>
              <w:spacing w:before="20" w:after="20" w:line="240" w:lineRule="auto"/>
              <w:rPr>
                <w:rFonts w:ascii="Arial" w:hAnsi="Arial" w:cs="Arial"/>
                <w:bCs/>
                <w:sz w:val="18"/>
                <w:szCs w:val="18"/>
              </w:rPr>
            </w:pPr>
            <w:r w:rsidRPr="00A546A8">
              <w:rPr>
                <w:rFonts w:ascii="Arial" w:hAnsi="Arial" w:cs="Arial"/>
                <w:bCs/>
                <w:sz w:val="18"/>
                <w:szCs w:val="18"/>
              </w:rPr>
              <w:t>Revised to S6-250551</w:t>
            </w:r>
          </w:p>
        </w:tc>
      </w:tr>
      <w:tr w:rsidR="00A546A8" w:rsidRPr="0089751A" w14:paraId="34CE3876"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1797F50B" w14:textId="6658DB9C" w:rsidR="00A546A8" w:rsidRPr="00A546A8" w:rsidRDefault="00A546A8" w:rsidP="00DC318A">
            <w:pPr>
              <w:spacing w:before="20" w:after="20" w:line="240" w:lineRule="auto"/>
              <w:rPr>
                <w:rFonts w:ascii="Arial" w:hAnsi="Arial" w:cs="Arial"/>
                <w:sz w:val="18"/>
              </w:rPr>
            </w:pPr>
            <w:r w:rsidRPr="00A546A8">
              <w:rPr>
                <w:rFonts w:ascii="Arial" w:hAnsi="Arial" w:cs="Arial"/>
                <w:sz w:val="18"/>
              </w:rPr>
              <w:t>S6-250551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BA07260" w14:textId="79EDDA37" w:rsidR="00A546A8" w:rsidRPr="00A546A8" w:rsidRDefault="00A546A8" w:rsidP="00DC318A">
            <w:pPr>
              <w:spacing w:before="20" w:after="20" w:line="240" w:lineRule="auto"/>
              <w:rPr>
                <w:rFonts w:ascii="Arial" w:hAnsi="Arial" w:cs="Arial"/>
                <w:bCs/>
                <w:sz w:val="18"/>
                <w:szCs w:val="18"/>
              </w:rPr>
            </w:pPr>
            <w:r w:rsidRPr="00A546A8">
              <w:rPr>
                <w:rFonts w:ascii="Arial" w:hAnsi="Arial" w:cs="Arial"/>
                <w:bCs/>
                <w:sz w:val="18"/>
                <w:szCs w:val="18"/>
              </w:rPr>
              <w:t>Completion of SEALDD-enabled flow Alignment procedure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1550B361" w14:textId="34D97B6C" w:rsidR="00A546A8" w:rsidRPr="00A546A8" w:rsidRDefault="00A546A8" w:rsidP="00DC318A">
            <w:pPr>
              <w:spacing w:before="20" w:after="20" w:line="240" w:lineRule="auto"/>
              <w:rPr>
                <w:rFonts w:ascii="Arial" w:hAnsi="Arial" w:cs="Arial"/>
                <w:bCs/>
                <w:sz w:val="18"/>
                <w:szCs w:val="18"/>
              </w:rPr>
            </w:pPr>
            <w:r w:rsidRPr="00A546A8">
              <w:rPr>
                <w:rFonts w:ascii="Arial" w:hAnsi="Arial" w:cs="Arial"/>
                <w:bCs/>
                <w:sz w:val="18"/>
                <w:szCs w:val="18"/>
              </w:rPr>
              <w:t>Ericsson (</w:t>
            </w:r>
            <w:proofErr w:type="spellStart"/>
            <w:r w:rsidRPr="00A546A8">
              <w:rPr>
                <w:rFonts w:ascii="Arial" w:hAnsi="Arial" w:cs="Arial"/>
                <w:bCs/>
                <w:sz w:val="18"/>
                <w:szCs w:val="18"/>
              </w:rPr>
              <w:t>Fuencisla</w:t>
            </w:r>
            <w:proofErr w:type="spellEnd"/>
            <w:r w:rsidRPr="00A546A8">
              <w:rPr>
                <w:rFonts w:ascii="Arial" w:hAnsi="Arial" w:cs="Arial"/>
                <w:bCs/>
                <w:sz w:val="18"/>
                <w:szCs w:val="18"/>
              </w:rPr>
              <w:t xml:space="preserve"> Garcia </w:t>
            </w:r>
            <w:proofErr w:type="spellStart"/>
            <w:r w:rsidRPr="00A546A8">
              <w:rPr>
                <w:rFonts w:ascii="Arial" w:hAnsi="Arial" w:cs="Arial"/>
                <w:bCs/>
                <w:sz w:val="18"/>
                <w:szCs w:val="18"/>
              </w:rPr>
              <w:t>Azorero</w:t>
            </w:r>
            <w:proofErr w:type="spellEnd"/>
            <w:r w:rsidRPr="00A546A8">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17B64040" w14:textId="77777777" w:rsidR="00A546A8" w:rsidRPr="00A546A8" w:rsidRDefault="00A546A8" w:rsidP="00DC318A">
            <w:pPr>
              <w:spacing w:before="20" w:after="20" w:line="240" w:lineRule="auto"/>
              <w:rPr>
                <w:rFonts w:ascii="Arial" w:hAnsi="Arial" w:cs="Arial"/>
                <w:bCs/>
                <w:sz w:val="18"/>
                <w:szCs w:val="18"/>
              </w:rPr>
            </w:pPr>
            <w:r w:rsidRPr="00A546A8">
              <w:rPr>
                <w:rFonts w:ascii="Arial" w:hAnsi="Arial" w:cs="Arial"/>
                <w:bCs/>
                <w:sz w:val="18"/>
                <w:szCs w:val="18"/>
              </w:rPr>
              <w:t>CR 0140r2</w:t>
            </w:r>
          </w:p>
          <w:p w14:paraId="2CE64F9F" w14:textId="77777777" w:rsidR="00A546A8" w:rsidRPr="00A546A8" w:rsidRDefault="00A546A8" w:rsidP="00DC318A">
            <w:pPr>
              <w:spacing w:before="20" w:after="20" w:line="240" w:lineRule="auto"/>
              <w:rPr>
                <w:rFonts w:ascii="Arial" w:hAnsi="Arial" w:cs="Arial"/>
                <w:bCs/>
                <w:sz w:val="18"/>
                <w:szCs w:val="18"/>
              </w:rPr>
            </w:pPr>
            <w:r w:rsidRPr="00A546A8">
              <w:rPr>
                <w:rFonts w:ascii="Arial" w:hAnsi="Arial" w:cs="Arial"/>
                <w:bCs/>
                <w:sz w:val="18"/>
                <w:szCs w:val="18"/>
              </w:rPr>
              <w:t>Cat F</w:t>
            </w:r>
          </w:p>
          <w:p w14:paraId="232F06EA" w14:textId="77777777" w:rsidR="00A546A8" w:rsidRPr="00A546A8" w:rsidRDefault="00A546A8" w:rsidP="00DC318A">
            <w:pPr>
              <w:spacing w:before="20" w:after="20" w:line="240" w:lineRule="auto"/>
              <w:rPr>
                <w:rFonts w:ascii="Arial" w:hAnsi="Arial" w:cs="Arial"/>
                <w:bCs/>
                <w:sz w:val="18"/>
                <w:szCs w:val="18"/>
              </w:rPr>
            </w:pPr>
            <w:r w:rsidRPr="00A546A8">
              <w:rPr>
                <w:rFonts w:ascii="Arial" w:hAnsi="Arial" w:cs="Arial"/>
                <w:bCs/>
                <w:sz w:val="18"/>
                <w:szCs w:val="18"/>
              </w:rPr>
              <w:t>Rel-19</w:t>
            </w:r>
          </w:p>
          <w:p w14:paraId="53FE564C" w14:textId="5E28F4E1" w:rsidR="00A546A8" w:rsidRPr="00A546A8" w:rsidRDefault="00A546A8" w:rsidP="00DC318A">
            <w:pPr>
              <w:spacing w:before="20" w:after="20" w:line="240" w:lineRule="auto"/>
              <w:rPr>
                <w:rFonts w:ascii="Arial" w:hAnsi="Arial" w:cs="Arial"/>
                <w:bCs/>
                <w:sz w:val="18"/>
                <w:szCs w:val="18"/>
              </w:rPr>
            </w:pPr>
            <w:r w:rsidRPr="00A546A8">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E3392E8" w14:textId="77777777" w:rsidR="00A546A8" w:rsidRDefault="00A546A8" w:rsidP="00A546A8">
            <w:pPr>
              <w:spacing w:before="20" w:after="20" w:line="240" w:lineRule="auto"/>
              <w:rPr>
                <w:rFonts w:ascii="Arial" w:hAnsi="Arial" w:cs="Arial"/>
                <w:bCs/>
                <w:i/>
                <w:sz w:val="18"/>
                <w:szCs w:val="18"/>
              </w:rPr>
            </w:pPr>
            <w:r w:rsidRPr="00A546A8">
              <w:rPr>
                <w:rFonts w:ascii="Arial" w:hAnsi="Arial" w:cs="Arial"/>
                <w:bCs/>
                <w:sz w:val="18"/>
                <w:szCs w:val="18"/>
              </w:rPr>
              <w:t>Revision of S6-250441.</w:t>
            </w:r>
          </w:p>
          <w:p w14:paraId="4FDB7B72" w14:textId="4CC2F4BB" w:rsidR="00A546A8" w:rsidRPr="00A546A8" w:rsidRDefault="00A546A8" w:rsidP="00A546A8">
            <w:pPr>
              <w:spacing w:before="20" w:after="20" w:line="240" w:lineRule="auto"/>
              <w:rPr>
                <w:rFonts w:ascii="Arial" w:hAnsi="Arial" w:cs="Arial"/>
                <w:bCs/>
                <w:i/>
                <w:sz w:val="18"/>
                <w:szCs w:val="18"/>
              </w:rPr>
            </w:pPr>
            <w:r w:rsidRPr="00A546A8">
              <w:rPr>
                <w:rFonts w:ascii="Arial" w:hAnsi="Arial" w:cs="Arial"/>
                <w:bCs/>
                <w:i/>
                <w:sz w:val="18"/>
                <w:szCs w:val="18"/>
              </w:rPr>
              <w:t>Revision of S6-250242.</w:t>
            </w:r>
          </w:p>
          <w:p w14:paraId="321BB2EF" w14:textId="77777777" w:rsidR="00A546A8" w:rsidRPr="00A546A8" w:rsidRDefault="00A546A8" w:rsidP="00A546A8">
            <w:pPr>
              <w:spacing w:before="20" w:after="20" w:line="240" w:lineRule="auto"/>
              <w:rPr>
                <w:rFonts w:ascii="Arial" w:hAnsi="Arial" w:cs="Arial"/>
                <w:bCs/>
                <w:i/>
                <w:color w:val="FF0000"/>
                <w:sz w:val="18"/>
                <w:szCs w:val="18"/>
              </w:rPr>
            </w:pPr>
          </w:p>
          <w:p w14:paraId="1E51B8BD" w14:textId="355E9108" w:rsidR="00A546A8" w:rsidRPr="00CE4CAA" w:rsidRDefault="00A546A8" w:rsidP="00DC318A">
            <w:pPr>
              <w:spacing w:before="20" w:after="20" w:line="240" w:lineRule="auto"/>
              <w:rPr>
                <w:rFonts w:ascii="Arial" w:hAnsi="Arial" w:cs="Arial"/>
                <w:bCs/>
                <w:i/>
                <w:sz w:val="18"/>
                <w:szCs w:val="18"/>
              </w:rPr>
            </w:pPr>
            <w:r w:rsidRPr="00A546A8">
              <w:rPr>
                <w:rFonts w:ascii="Arial" w:hAnsi="Arial" w:cs="Arial"/>
                <w:bCs/>
                <w:i/>
                <w:color w:val="FF0000"/>
                <w:sz w:val="18"/>
                <w:szCs w:val="18"/>
              </w:rPr>
              <w:t>UPDATE 3</w:t>
            </w:r>
          </w:p>
          <w:p w14:paraId="3A416DDD" w14:textId="77777777" w:rsidR="00CE4CAA" w:rsidRPr="005B642C" w:rsidRDefault="00CE4CAA" w:rsidP="00CE4CAA">
            <w:pPr>
              <w:spacing w:before="20" w:after="20" w:line="240" w:lineRule="auto"/>
              <w:rPr>
                <w:rFonts w:ascii="Arial" w:hAnsi="Arial" w:cs="Arial"/>
                <w:bCs/>
                <w:i/>
                <w:color w:val="FF0000"/>
                <w:sz w:val="18"/>
                <w:szCs w:val="18"/>
              </w:rPr>
            </w:pPr>
          </w:p>
          <w:p w14:paraId="5F417514" w14:textId="2BA007F8" w:rsidR="00A546A8" w:rsidRPr="00A12BBF" w:rsidRDefault="00CE4CAA" w:rsidP="00DC318A">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D356770" w14:textId="694308E8" w:rsidR="00A546A8" w:rsidRPr="00ED6D05" w:rsidRDefault="00ED6D05" w:rsidP="00DC318A">
            <w:pPr>
              <w:spacing w:before="20" w:after="20" w:line="240" w:lineRule="auto"/>
              <w:rPr>
                <w:rFonts w:ascii="Arial" w:hAnsi="Arial" w:cs="Arial"/>
                <w:bCs/>
                <w:sz w:val="18"/>
                <w:szCs w:val="18"/>
              </w:rPr>
            </w:pPr>
            <w:r w:rsidRPr="00ED6D05">
              <w:rPr>
                <w:rFonts w:ascii="Arial" w:hAnsi="Arial" w:cs="Arial"/>
                <w:bCs/>
                <w:sz w:val="18"/>
                <w:szCs w:val="18"/>
              </w:rPr>
              <w:t>Agreed</w:t>
            </w:r>
          </w:p>
        </w:tc>
      </w:tr>
      <w:tr w:rsidR="00432F25" w:rsidRPr="0089751A" w14:paraId="79B1105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DDE5916" w14:textId="77777777" w:rsidR="00F4252F" w:rsidRPr="0089751A" w:rsidRDefault="00F4252F" w:rsidP="006769F5">
            <w:pPr>
              <w:spacing w:before="20" w:after="20" w:line="240" w:lineRule="auto"/>
              <w:rPr>
                <w:rFonts w:ascii="Arial" w:hAnsi="Arial" w:cs="Arial"/>
                <w:bCs/>
                <w:sz w:val="18"/>
                <w:szCs w:val="18"/>
              </w:rPr>
            </w:pPr>
            <w:hyperlink r:id="rId216" w:history="1">
              <w:r w:rsidRPr="0089751A">
                <w:rPr>
                  <w:rStyle w:val="Hyperlink"/>
                  <w:rFonts w:ascii="Arial" w:hAnsi="Arial" w:cs="Arial"/>
                  <w:bCs/>
                  <w:sz w:val="18"/>
                  <w:szCs w:val="18"/>
                </w:rPr>
                <w:t>S6-250091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60C66D4"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Add service operation of Crossflow measurement and delay difference for XR application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4D19195"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China Mobile (Hangzhou) Inf. (</w:t>
            </w:r>
            <w:proofErr w:type="spellStart"/>
            <w:r w:rsidRPr="0089751A">
              <w:rPr>
                <w:rFonts w:ascii="Arial" w:hAnsi="Arial" w:cs="Arial"/>
                <w:bCs/>
                <w:sz w:val="18"/>
                <w:szCs w:val="18"/>
              </w:rPr>
              <w:t>Tangqing</w:t>
            </w:r>
            <w:proofErr w:type="spellEnd"/>
            <w:r w:rsidRPr="0089751A">
              <w:rPr>
                <w:rFonts w:ascii="Arial" w:hAnsi="Arial" w:cs="Arial"/>
                <w:bCs/>
                <w:sz w:val="18"/>
                <w:szCs w:val="18"/>
              </w:rPr>
              <w:t xml:space="preserv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6CACE4E"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CR 0124</w:t>
            </w:r>
          </w:p>
          <w:p w14:paraId="1D5963A0"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Cat F</w:t>
            </w:r>
          </w:p>
          <w:p w14:paraId="094FAA13"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Rel-19</w:t>
            </w:r>
          </w:p>
          <w:p w14:paraId="503C502D"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4DCADCF" w14:textId="77777777" w:rsidR="00F4252F" w:rsidRPr="0089751A" w:rsidRDefault="00F4252F"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104A16A"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Withdrawn</w:t>
            </w:r>
          </w:p>
        </w:tc>
      </w:tr>
      <w:tr w:rsidR="00432F25" w:rsidRPr="00996A6E" w14:paraId="59C79C49"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4C8ADF7B" w14:textId="77777777" w:rsidR="00DC318A" w:rsidRPr="00596D47" w:rsidRDefault="00DC318A" w:rsidP="00DC318A">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06AC4F59" w14:textId="77777777" w:rsidR="00DC318A" w:rsidRPr="00596D47" w:rsidRDefault="00DC318A" w:rsidP="00DC318A">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1B6CBEC2" w14:textId="77777777" w:rsidR="00DC318A" w:rsidRPr="00596D47" w:rsidRDefault="00DC318A" w:rsidP="00DC318A">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35DEDF82" w14:textId="77777777" w:rsidR="00DC318A" w:rsidRPr="00596D47" w:rsidRDefault="00DC318A" w:rsidP="00DC318A">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42315F8F" w14:textId="77777777" w:rsidR="00DC318A" w:rsidRPr="00596D47" w:rsidRDefault="00DC318A" w:rsidP="00DC318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7B2BC8E9" w14:textId="77777777" w:rsidR="00DC318A" w:rsidRPr="00596D47" w:rsidRDefault="00DC318A" w:rsidP="00DC318A">
            <w:pPr>
              <w:spacing w:before="20" w:after="20" w:line="240" w:lineRule="auto"/>
              <w:rPr>
                <w:rFonts w:ascii="Arial" w:hAnsi="Arial" w:cs="Arial"/>
                <w:bCs/>
                <w:sz w:val="18"/>
                <w:szCs w:val="18"/>
              </w:rPr>
            </w:pPr>
          </w:p>
        </w:tc>
      </w:tr>
      <w:tr w:rsidR="00DC318A" w:rsidRPr="00996A6E" w14:paraId="2D3472A0"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auto"/>
          </w:tcPr>
          <w:p w14:paraId="5414635B"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8F8637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7F423B32" w14:textId="7226C5A3" w:rsidR="00DC318A" w:rsidRPr="00CF71EC" w:rsidRDefault="00DC318A" w:rsidP="00DC318A">
            <w:pPr>
              <w:spacing w:before="20" w:after="20" w:line="240" w:lineRule="auto"/>
              <w:rPr>
                <w:rFonts w:ascii="Arial" w:hAnsi="Arial" w:cs="Arial"/>
                <w:bCs/>
              </w:rPr>
            </w:pPr>
            <w:r w:rsidRPr="00CF71EC">
              <w:rPr>
                <w:rFonts w:ascii="Arial" w:hAnsi="Arial" w:cs="Arial"/>
                <w:b/>
              </w:rPr>
              <w:t>9.1</w:t>
            </w:r>
            <w:r w:rsidR="007A49BD">
              <w:rPr>
                <w:rFonts w:ascii="Arial" w:hAnsi="Arial" w:cs="Arial"/>
                <w:b/>
              </w:rPr>
              <w:t>6</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auto"/>
          </w:tcPr>
          <w:p w14:paraId="21E67560" w14:textId="5EC1086D"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21319EFF"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17B74F7D" w:rsidR="00DC318A" w:rsidRPr="00CF71EC" w:rsidRDefault="00C77BEC" w:rsidP="00DC318A">
            <w:pPr>
              <w:spacing w:before="20" w:after="20" w:line="240" w:lineRule="auto"/>
              <w:rPr>
                <w:rFonts w:ascii="Arial" w:hAnsi="Arial" w:cs="Arial"/>
                <w:bCs/>
              </w:rPr>
            </w:pPr>
            <w:r>
              <w:rPr>
                <w:rFonts w:ascii="Arial" w:hAnsi="Arial" w:cs="Arial"/>
                <w:b/>
                <w:bCs/>
                <w:lang w:val="en-US"/>
              </w:rPr>
              <w:t>12</w:t>
            </w:r>
            <w:r w:rsidR="00DC318A" w:rsidRPr="00CF71EC">
              <w:rPr>
                <w:rFonts w:ascii="Arial" w:hAnsi="Arial" w:cs="Arial"/>
                <w:b/>
                <w:bCs/>
                <w:lang w:val="en-US"/>
              </w:rPr>
              <w:t xml:space="preserve"> papers</w:t>
            </w:r>
          </w:p>
        </w:tc>
      </w:tr>
      <w:tr w:rsidR="00432F25" w:rsidRPr="00996A6E" w14:paraId="6C051F2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8D708D" w14:textId="20B60563"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239794" w14:textId="01F9750B"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7AF81C" w14:textId="5A0BE4D0"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8D20DE" w14:textId="1555D3CA"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329E32" w14:textId="18AA96CC"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EBAAD3" w14:textId="6367BC3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r>
      <w:tr w:rsidR="00F25A2E" w:rsidRPr="0089751A" w14:paraId="059A40C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5DF2633" w14:textId="574248A7" w:rsidR="006D790D" w:rsidRPr="0089751A" w:rsidRDefault="006D790D" w:rsidP="003A74A7">
            <w:pPr>
              <w:spacing w:before="20" w:after="20" w:line="240" w:lineRule="auto"/>
              <w:rPr>
                <w:rFonts w:ascii="Arial" w:hAnsi="Arial" w:cs="Arial"/>
                <w:bCs/>
                <w:sz w:val="18"/>
                <w:szCs w:val="18"/>
              </w:rPr>
            </w:pPr>
            <w:hyperlink r:id="rId217" w:history="1">
              <w:r w:rsidRPr="0089751A">
                <w:rPr>
                  <w:rStyle w:val="Hyperlink"/>
                  <w:rFonts w:ascii="Arial" w:hAnsi="Arial" w:cs="Arial"/>
                  <w:bCs/>
                  <w:sz w:val="18"/>
                  <w:szCs w:val="18"/>
                </w:rPr>
                <w:t>S6-250049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CC961E0" w14:textId="45C7E2A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Addition of response elements in the 5GSAT procedure in TS23.434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4BC7EDB" w14:textId="204F08D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NTT DOCOMO (Yushin Hayashi)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A503810"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0361</w:t>
            </w:r>
          </w:p>
          <w:p w14:paraId="7AD9D04E"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C</w:t>
            </w:r>
          </w:p>
          <w:p w14:paraId="11187C85"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6E5B5F0A" w14:textId="736DBC40"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259E769"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E0F8CD3" w14:textId="4E795409" w:rsidR="006D790D" w:rsidRPr="002B3DBC" w:rsidRDefault="002B3DBC" w:rsidP="003A74A7">
            <w:pPr>
              <w:spacing w:before="20" w:after="20" w:line="240" w:lineRule="auto"/>
              <w:rPr>
                <w:rFonts w:ascii="Arial" w:hAnsi="Arial" w:cs="Arial"/>
                <w:bCs/>
                <w:sz w:val="18"/>
                <w:szCs w:val="18"/>
              </w:rPr>
            </w:pPr>
            <w:r w:rsidRPr="002B3DBC">
              <w:rPr>
                <w:rFonts w:ascii="Arial" w:hAnsi="Arial" w:cs="Arial"/>
                <w:bCs/>
                <w:sz w:val="18"/>
                <w:szCs w:val="18"/>
              </w:rPr>
              <w:t>Agreed</w:t>
            </w:r>
          </w:p>
        </w:tc>
      </w:tr>
      <w:tr w:rsidR="00F25A2E" w:rsidRPr="0089751A" w14:paraId="43D6947F"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314F2F5" w14:textId="675D3118" w:rsidR="006D790D" w:rsidRPr="0089751A" w:rsidRDefault="006D790D" w:rsidP="003A74A7">
            <w:pPr>
              <w:spacing w:before="20" w:after="20" w:line="240" w:lineRule="auto"/>
              <w:rPr>
                <w:rFonts w:ascii="Arial" w:hAnsi="Arial" w:cs="Arial"/>
                <w:bCs/>
                <w:sz w:val="18"/>
                <w:szCs w:val="18"/>
              </w:rPr>
            </w:pPr>
            <w:hyperlink r:id="rId218" w:history="1">
              <w:r w:rsidRPr="0089751A">
                <w:rPr>
                  <w:rStyle w:val="Hyperlink"/>
                  <w:rFonts w:ascii="Arial" w:hAnsi="Arial" w:cs="Arial"/>
                  <w:bCs/>
                  <w:sz w:val="18"/>
                  <w:szCs w:val="18"/>
                </w:rPr>
                <w:t>S6-250051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5B9833C" w14:textId="71CF5514"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Correction of the description of the procedures for UE requesting satellite coverage availability information in TS23.434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8EC73A9" w14:textId="39FFDD3F"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NTT DOCOMO (Yushin Hayashi)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42899CC"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0362</w:t>
            </w:r>
          </w:p>
          <w:p w14:paraId="5B86ABCC"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F</w:t>
            </w:r>
          </w:p>
          <w:p w14:paraId="4E0D2D52"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421DCC39" w14:textId="6A90938E"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C307888"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A8CBA5F" w14:textId="15B3B4C2" w:rsidR="006D790D" w:rsidRPr="002B3DBC" w:rsidRDefault="002B3DBC" w:rsidP="003A74A7">
            <w:pPr>
              <w:spacing w:before="20" w:after="20" w:line="240" w:lineRule="auto"/>
              <w:rPr>
                <w:rFonts w:ascii="Arial" w:hAnsi="Arial" w:cs="Arial"/>
                <w:bCs/>
                <w:sz w:val="18"/>
                <w:szCs w:val="18"/>
              </w:rPr>
            </w:pPr>
            <w:r w:rsidRPr="002B3DBC">
              <w:rPr>
                <w:rFonts w:ascii="Arial" w:hAnsi="Arial" w:cs="Arial"/>
                <w:bCs/>
                <w:sz w:val="18"/>
                <w:szCs w:val="18"/>
              </w:rPr>
              <w:t>Revised to S6-250476</w:t>
            </w:r>
          </w:p>
        </w:tc>
      </w:tr>
      <w:tr w:rsidR="00432F25" w:rsidRPr="0089751A" w14:paraId="4833A14F"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30164FC" w14:textId="7FC01F4C" w:rsidR="002B3DBC" w:rsidRPr="002B3DBC" w:rsidRDefault="002B3DBC" w:rsidP="003A74A7">
            <w:pPr>
              <w:spacing w:before="20" w:after="20" w:line="240" w:lineRule="auto"/>
            </w:pPr>
            <w:r w:rsidRPr="002B3DBC">
              <w:rPr>
                <w:rFonts w:ascii="Arial" w:hAnsi="Arial" w:cs="Arial"/>
                <w:sz w:val="18"/>
              </w:rPr>
              <w:t>S6-250476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278BFB47" w14:textId="087DB161" w:rsidR="002B3DBC" w:rsidRPr="002B3DBC" w:rsidRDefault="002B3DBC" w:rsidP="003A74A7">
            <w:pPr>
              <w:spacing w:before="20" w:after="20" w:line="240" w:lineRule="auto"/>
              <w:rPr>
                <w:rFonts w:ascii="Arial" w:hAnsi="Arial" w:cs="Arial"/>
                <w:bCs/>
                <w:sz w:val="18"/>
                <w:szCs w:val="18"/>
              </w:rPr>
            </w:pPr>
            <w:r w:rsidRPr="002B3DBC">
              <w:rPr>
                <w:rFonts w:ascii="Arial" w:hAnsi="Arial" w:cs="Arial"/>
                <w:bCs/>
                <w:sz w:val="18"/>
                <w:szCs w:val="18"/>
              </w:rPr>
              <w:t>Correction of the description of the procedures for UE requesting satellite coverage availability information in TS23.434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033A391" w14:textId="590A9900" w:rsidR="002B3DBC" w:rsidRPr="002B3DBC" w:rsidRDefault="002B3DBC" w:rsidP="003A74A7">
            <w:pPr>
              <w:spacing w:before="20" w:after="20" w:line="240" w:lineRule="auto"/>
              <w:rPr>
                <w:rFonts w:ascii="Arial" w:hAnsi="Arial" w:cs="Arial"/>
                <w:bCs/>
                <w:sz w:val="18"/>
                <w:szCs w:val="18"/>
              </w:rPr>
            </w:pPr>
            <w:r w:rsidRPr="002B3DBC">
              <w:rPr>
                <w:rFonts w:ascii="Arial" w:hAnsi="Arial" w:cs="Arial"/>
                <w:bCs/>
                <w:sz w:val="18"/>
                <w:szCs w:val="18"/>
              </w:rPr>
              <w:t>NTT DOCOMO (Yushin Hayashi)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96C2A41" w14:textId="77777777" w:rsidR="002B3DBC" w:rsidRPr="002B3DBC" w:rsidRDefault="002B3DBC" w:rsidP="003A74A7">
            <w:pPr>
              <w:spacing w:before="20" w:after="20" w:line="240" w:lineRule="auto"/>
              <w:rPr>
                <w:rFonts w:ascii="Arial" w:hAnsi="Arial" w:cs="Arial"/>
                <w:bCs/>
                <w:sz w:val="18"/>
                <w:szCs w:val="18"/>
              </w:rPr>
            </w:pPr>
            <w:r w:rsidRPr="002B3DBC">
              <w:rPr>
                <w:rFonts w:ascii="Arial" w:hAnsi="Arial" w:cs="Arial"/>
                <w:bCs/>
                <w:sz w:val="18"/>
                <w:szCs w:val="18"/>
              </w:rPr>
              <w:t>CR 0362r1</w:t>
            </w:r>
          </w:p>
          <w:p w14:paraId="11E2FD61" w14:textId="77777777" w:rsidR="002B3DBC" w:rsidRPr="002B3DBC" w:rsidRDefault="002B3DBC" w:rsidP="003A74A7">
            <w:pPr>
              <w:spacing w:before="20" w:after="20" w:line="240" w:lineRule="auto"/>
              <w:rPr>
                <w:rFonts w:ascii="Arial" w:hAnsi="Arial" w:cs="Arial"/>
                <w:bCs/>
                <w:sz w:val="18"/>
                <w:szCs w:val="18"/>
              </w:rPr>
            </w:pPr>
            <w:r w:rsidRPr="002B3DBC">
              <w:rPr>
                <w:rFonts w:ascii="Arial" w:hAnsi="Arial" w:cs="Arial"/>
                <w:bCs/>
                <w:sz w:val="18"/>
                <w:szCs w:val="18"/>
              </w:rPr>
              <w:t>Cat F</w:t>
            </w:r>
          </w:p>
          <w:p w14:paraId="625B4AA0" w14:textId="77777777" w:rsidR="002B3DBC" w:rsidRPr="002B3DBC" w:rsidRDefault="002B3DBC" w:rsidP="003A74A7">
            <w:pPr>
              <w:spacing w:before="20" w:after="20" w:line="240" w:lineRule="auto"/>
              <w:rPr>
                <w:rFonts w:ascii="Arial" w:hAnsi="Arial" w:cs="Arial"/>
                <w:bCs/>
                <w:sz w:val="18"/>
                <w:szCs w:val="18"/>
              </w:rPr>
            </w:pPr>
            <w:r w:rsidRPr="002B3DBC">
              <w:rPr>
                <w:rFonts w:ascii="Arial" w:hAnsi="Arial" w:cs="Arial"/>
                <w:bCs/>
                <w:sz w:val="18"/>
                <w:szCs w:val="18"/>
              </w:rPr>
              <w:t>Rel-19</w:t>
            </w:r>
          </w:p>
          <w:p w14:paraId="1816C42D" w14:textId="634ABEBB" w:rsidR="002B3DBC" w:rsidRPr="002B3DBC" w:rsidRDefault="002B3DBC" w:rsidP="003A74A7">
            <w:pPr>
              <w:spacing w:before="20" w:after="20" w:line="240" w:lineRule="auto"/>
              <w:rPr>
                <w:rFonts w:ascii="Arial" w:hAnsi="Arial" w:cs="Arial"/>
                <w:bCs/>
                <w:sz w:val="18"/>
                <w:szCs w:val="18"/>
              </w:rPr>
            </w:pPr>
            <w:r w:rsidRPr="002B3DBC">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04C2C03" w14:textId="77777777" w:rsidR="002B3DBC" w:rsidRDefault="002B3DBC" w:rsidP="003A74A7">
            <w:pPr>
              <w:spacing w:before="20" w:after="20" w:line="240" w:lineRule="auto"/>
              <w:rPr>
                <w:rFonts w:ascii="Arial" w:hAnsi="Arial" w:cs="Arial"/>
                <w:bCs/>
                <w:sz w:val="18"/>
                <w:szCs w:val="18"/>
              </w:rPr>
            </w:pPr>
            <w:r w:rsidRPr="002B3DBC">
              <w:rPr>
                <w:rFonts w:ascii="Arial" w:hAnsi="Arial" w:cs="Arial"/>
                <w:bCs/>
                <w:sz w:val="18"/>
                <w:szCs w:val="18"/>
              </w:rPr>
              <w:t>Revision of S6-250051.</w:t>
            </w:r>
          </w:p>
          <w:p w14:paraId="34F1E4E4" w14:textId="77777777" w:rsidR="00CE4CAA" w:rsidRPr="005B642C" w:rsidRDefault="00CE4CAA" w:rsidP="00CE4CAA">
            <w:pPr>
              <w:spacing w:before="20" w:after="20" w:line="240" w:lineRule="auto"/>
              <w:rPr>
                <w:rFonts w:ascii="Arial" w:hAnsi="Arial" w:cs="Arial"/>
                <w:bCs/>
                <w:i/>
                <w:color w:val="FF0000"/>
                <w:sz w:val="18"/>
                <w:szCs w:val="18"/>
              </w:rPr>
            </w:pPr>
          </w:p>
          <w:p w14:paraId="3EE6DC6A" w14:textId="77777777" w:rsidR="00CE4CAA" w:rsidRDefault="00CE4CAA" w:rsidP="00CE4CAA">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3C70A54D" w14:textId="4583E745" w:rsidR="002B3DBC" w:rsidRPr="0089751A" w:rsidRDefault="002B3DBC"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882423B" w14:textId="63E08762" w:rsidR="002B3DBC" w:rsidRPr="00ED6D05" w:rsidRDefault="00ED6D05" w:rsidP="003A74A7">
            <w:pPr>
              <w:spacing w:before="20" w:after="20" w:line="240" w:lineRule="auto"/>
              <w:rPr>
                <w:rFonts w:ascii="Arial" w:hAnsi="Arial" w:cs="Arial"/>
                <w:bCs/>
                <w:sz w:val="18"/>
                <w:szCs w:val="18"/>
              </w:rPr>
            </w:pPr>
            <w:r w:rsidRPr="00ED6D05">
              <w:rPr>
                <w:rFonts w:ascii="Arial" w:hAnsi="Arial" w:cs="Arial"/>
                <w:bCs/>
                <w:sz w:val="18"/>
                <w:szCs w:val="18"/>
              </w:rPr>
              <w:t>Agreed</w:t>
            </w:r>
          </w:p>
        </w:tc>
      </w:tr>
      <w:tr w:rsidR="00F25A2E" w:rsidRPr="0089751A" w14:paraId="151ED182" w14:textId="77777777" w:rsidTr="00BD2D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4B5047B" w14:textId="1B1C3BE8" w:rsidR="006D790D" w:rsidRPr="0089751A" w:rsidRDefault="006D790D" w:rsidP="003A74A7">
            <w:pPr>
              <w:spacing w:before="20" w:after="20" w:line="240" w:lineRule="auto"/>
              <w:rPr>
                <w:rFonts w:ascii="Arial" w:hAnsi="Arial" w:cs="Arial"/>
                <w:bCs/>
                <w:sz w:val="18"/>
                <w:szCs w:val="18"/>
              </w:rPr>
            </w:pPr>
            <w:hyperlink r:id="rId219" w:history="1">
              <w:r w:rsidRPr="0089751A">
                <w:rPr>
                  <w:rStyle w:val="Hyperlink"/>
                  <w:rFonts w:ascii="Arial" w:hAnsi="Arial" w:cs="Arial"/>
                  <w:bCs/>
                  <w:sz w:val="18"/>
                  <w:szCs w:val="18"/>
                </w:rPr>
                <w:t>S6-250081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F79A9DD" w14:textId="45F617CB"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Add the business relationship for SEAL deployment with satellite connectivity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976728F" w14:textId="0CFB983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NTT DOCOMO (Junpei </w:t>
            </w:r>
            <w:proofErr w:type="spellStart"/>
            <w:r w:rsidRPr="0089751A">
              <w:rPr>
                <w:rFonts w:ascii="Arial" w:hAnsi="Arial" w:cs="Arial"/>
                <w:bCs/>
                <w:sz w:val="18"/>
                <w:szCs w:val="18"/>
              </w:rPr>
              <w:t>Uoshima</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C100CE5"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0363</w:t>
            </w:r>
          </w:p>
          <w:p w14:paraId="7EC089D4"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7FB985BE"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20158150" w14:textId="0B4CBC11"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40E97BA"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EDFA737" w14:textId="5F60FA17" w:rsidR="006D790D"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Revised to S6-250477</w:t>
            </w:r>
          </w:p>
        </w:tc>
      </w:tr>
      <w:tr w:rsidR="00432F25" w:rsidRPr="0089751A" w14:paraId="7D4EC3D6"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A72DC01" w14:textId="51BBD131" w:rsidR="00777FF0" w:rsidRPr="00777FF0" w:rsidRDefault="00777FF0" w:rsidP="003A74A7">
            <w:pPr>
              <w:spacing w:before="20" w:after="20" w:line="240" w:lineRule="auto"/>
            </w:pPr>
            <w:r w:rsidRPr="00777FF0">
              <w:rPr>
                <w:rFonts w:ascii="Arial" w:hAnsi="Arial" w:cs="Arial"/>
                <w:sz w:val="18"/>
              </w:rPr>
              <w:t>S6-250477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36EC937" w14:textId="2D5526BC" w:rsidR="00777FF0"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Add the business relationship for SEAL deployment with satellite connectivity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C29F4F6" w14:textId="36BBBD49" w:rsidR="00777FF0"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 xml:space="preserve">NTT DOCOMO (Junpei </w:t>
            </w:r>
            <w:proofErr w:type="spellStart"/>
            <w:r w:rsidRPr="00777FF0">
              <w:rPr>
                <w:rFonts w:ascii="Arial" w:hAnsi="Arial" w:cs="Arial"/>
                <w:bCs/>
                <w:sz w:val="18"/>
                <w:szCs w:val="18"/>
              </w:rPr>
              <w:t>Uoshima</w:t>
            </w:r>
            <w:proofErr w:type="spellEnd"/>
            <w:r w:rsidRPr="00777FF0">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E24CAB5" w14:textId="77777777" w:rsidR="00777FF0"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CR 0363r1</w:t>
            </w:r>
          </w:p>
          <w:p w14:paraId="5A45FCBA" w14:textId="77777777" w:rsidR="00777FF0"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Cat B</w:t>
            </w:r>
          </w:p>
          <w:p w14:paraId="16FD408F" w14:textId="77777777" w:rsidR="00777FF0"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Rel-19</w:t>
            </w:r>
          </w:p>
          <w:p w14:paraId="10A73AC4" w14:textId="0CA25BBC" w:rsidR="00777FF0"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7AC14C4" w14:textId="77777777" w:rsid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Revision of S6-250081.</w:t>
            </w:r>
          </w:p>
          <w:p w14:paraId="04C7B4AE" w14:textId="77777777" w:rsidR="00F659D1" w:rsidRPr="005B642C" w:rsidRDefault="00F659D1" w:rsidP="00F659D1">
            <w:pPr>
              <w:spacing w:before="20" w:after="20" w:line="240" w:lineRule="auto"/>
              <w:rPr>
                <w:rFonts w:ascii="Arial" w:hAnsi="Arial" w:cs="Arial"/>
                <w:bCs/>
                <w:i/>
                <w:color w:val="FF0000"/>
                <w:sz w:val="18"/>
                <w:szCs w:val="18"/>
              </w:rPr>
            </w:pPr>
          </w:p>
          <w:p w14:paraId="7C6B3506"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7A8629EC" w14:textId="4BA5EE19" w:rsidR="00777FF0" w:rsidRPr="0089751A" w:rsidRDefault="00777FF0"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8032FD5" w14:textId="470E04AB" w:rsidR="00777FF0" w:rsidRPr="00BD2D88" w:rsidRDefault="00BD2D88" w:rsidP="003A74A7">
            <w:pPr>
              <w:spacing w:before="20" w:after="20" w:line="240" w:lineRule="auto"/>
              <w:rPr>
                <w:rFonts w:ascii="Arial" w:hAnsi="Arial" w:cs="Arial"/>
                <w:bCs/>
                <w:sz w:val="18"/>
                <w:szCs w:val="18"/>
              </w:rPr>
            </w:pPr>
            <w:r w:rsidRPr="00BD2D88">
              <w:rPr>
                <w:rFonts w:ascii="Arial" w:hAnsi="Arial" w:cs="Arial"/>
                <w:bCs/>
                <w:sz w:val="18"/>
                <w:szCs w:val="18"/>
              </w:rPr>
              <w:t>Revised to S6-250542</w:t>
            </w:r>
          </w:p>
        </w:tc>
      </w:tr>
      <w:tr w:rsidR="00BD2D88" w:rsidRPr="0089751A" w14:paraId="037264A2"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FD086AF" w14:textId="568B5538" w:rsidR="00BD2D88" w:rsidRPr="00BD2D88" w:rsidRDefault="00BD2D88" w:rsidP="003A74A7">
            <w:pPr>
              <w:spacing w:before="20" w:after="20" w:line="240" w:lineRule="auto"/>
              <w:rPr>
                <w:rFonts w:ascii="Arial" w:hAnsi="Arial" w:cs="Arial"/>
                <w:sz w:val="18"/>
              </w:rPr>
            </w:pPr>
            <w:r w:rsidRPr="00BD2D88">
              <w:rPr>
                <w:rFonts w:ascii="Arial" w:hAnsi="Arial" w:cs="Arial"/>
                <w:sz w:val="18"/>
              </w:rPr>
              <w:t>S6-250542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2DCBDDD0" w14:textId="3A51324A" w:rsidR="00BD2D88" w:rsidRPr="00BD2D88" w:rsidRDefault="00BD2D88" w:rsidP="003A74A7">
            <w:pPr>
              <w:spacing w:before="20" w:after="20" w:line="240" w:lineRule="auto"/>
              <w:rPr>
                <w:rFonts w:ascii="Arial" w:hAnsi="Arial" w:cs="Arial"/>
                <w:bCs/>
                <w:sz w:val="18"/>
                <w:szCs w:val="18"/>
              </w:rPr>
            </w:pPr>
            <w:r w:rsidRPr="00BD2D88">
              <w:rPr>
                <w:rFonts w:ascii="Arial" w:hAnsi="Arial" w:cs="Arial"/>
                <w:bCs/>
                <w:sz w:val="18"/>
                <w:szCs w:val="18"/>
              </w:rPr>
              <w:t xml:space="preserve">Add the business relationship for SEAL </w:t>
            </w:r>
            <w:r w:rsidRPr="00BD2D88">
              <w:rPr>
                <w:rFonts w:ascii="Arial" w:hAnsi="Arial" w:cs="Arial"/>
                <w:bCs/>
                <w:sz w:val="18"/>
                <w:szCs w:val="18"/>
              </w:rPr>
              <w:lastRenderedPageBreak/>
              <w:t>deployment with satellite connectivity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1094052" w14:textId="58031EC4" w:rsidR="00BD2D88" w:rsidRPr="00BD2D88" w:rsidRDefault="00BD2D88" w:rsidP="003A74A7">
            <w:pPr>
              <w:spacing w:before="20" w:after="20" w:line="240" w:lineRule="auto"/>
              <w:rPr>
                <w:rFonts w:ascii="Arial" w:hAnsi="Arial" w:cs="Arial"/>
                <w:bCs/>
                <w:sz w:val="18"/>
                <w:szCs w:val="18"/>
              </w:rPr>
            </w:pPr>
            <w:r w:rsidRPr="00BD2D88">
              <w:rPr>
                <w:rFonts w:ascii="Arial" w:hAnsi="Arial" w:cs="Arial"/>
                <w:bCs/>
                <w:sz w:val="18"/>
                <w:szCs w:val="18"/>
              </w:rPr>
              <w:lastRenderedPageBreak/>
              <w:t xml:space="preserve">NTT DOCOMO </w:t>
            </w:r>
            <w:r w:rsidRPr="00BD2D88">
              <w:rPr>
                <w:rFonts w:ascii="Arial" w:hAnsi="Arial" w:cs="Arial"/>
                <w:bCs/>
                <w:sz w:val="18"/>
                <w:szCs w:val="18"/>
              </w:rPr>
              <w:lastRenderedPageBreak/>
              <w:t xml:space="preserve">(Junpei </w:t>
            </w:r>
            <w:proofErr w:type="spellStart"/>
            <w:r w:rsidRPr="00BD2D88">
              <w:rPr>
                <w:rFonts w:ascii="Arial" w:hAnsi="Arial" w:cs="Arial"/>
                <w:bCs/>
                <w:sz w:val="18"/>
                <w:szCs w:val="18"/>
              </w:rPr>
              <w:t>Uoshima</w:t>
            </w:r>
            <w:proofErr w:type="spellEnd"/>
            <w:r w:rsidRPr="00BD2D88">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AE0733A" w14:textId="77777777" w:rsidR="00BD2D88" w:rsidRPr="00BD2D88" w:rsidRDefault="00BD2D88" w:rsidP="003A74A7">
            <w:pPr>
              <w:spacing w:before="20" w:after="20" w:line="240" w:lineRule="auto"/>
              <w:rPr>
                <w:rFonts w:ascii="Arial" w:hAnsi="Arial" w:cs="Arial"/>
                <w:bCs/>
                <w:sz w:val="18"/>
                <w:szCs w:val="18"/>
              </w:rPr>
            </w:pPr>
            <w:r w:rsidRPr="00BD2D88">
              <w:rPr>
                <w:rFonts w:ascii="Arial" w:hAnsi="Arial" w:cs="Arial"/>
                <w:bCs/>
                <w:sz w:val="18"/>
                <w:szCs w:val="18"/>
              </w:rPr>
              <w:lastRenderedPageBreak/>
              <w:t>CR 0363r2</w:t>
            </w:r>
          </w:p>
          <w:p w14:paraId="2C2AFCA9" w14:textId="77777777" w:rsidR="00BD2D88" w:rsidRPr="00BD2D88" w:rsidRDefault="00BD2D88" w:rsidP="003A74A7">
            <w:pPr>
              <w:spacing w:before="20" w:after="20" w:line="240" w:lineRule="auto"/>
              <w:rPr>
                <w:rFonts w:ascii="Arial" w:hAnsi="Arial" w:cs="Arial"/>
                <w:bCs/>
                <w:sz w:val="18"/>
                <w:szCs w:val="18"/>
              </w:rPr>
            </w:pPr>
            <w:r w:rsidRPr="00BD2D88">
              <w:rPr>
                <w:rFonts w:ascii="Arial" w:hAnsi="Arial" w:cs="Arial"/>
                <w:bCs/>
                <w:sz w:val="18"/>
                <w:szCs w:val="18"/>
              </w:rPr>
              <w:lastRenderedPageBreak/>
              <w:t>Cat B</w:t>
            </w:r>
          </w:p>
          <w:p w14:paraId="0E547CA8" w14:textId="77777777" w:rsidR="00BD2D88" w:rsidRPr="00BD2D88" w:rsidRDefault="00BD2D88" w:rsidP="003A74A7">
            <w:pPr>
              <w:spacing w:before="20" w:after="20" w:line="240" w:lineRule="auto"/>
              <w:rPr>
                <w:rFonts w:ascii="Arial" w:hAnsi="Arial" w:cs="Arial"/>
                <w:bCs/>
                <w:sz w:val="18"/>
                <w:szCs w:val="18"/>
              </w:rPr>
            </w:pPr>
            <w:r w:rsidRPr="00BD2D88">
              <w:rPr>
                <w:rFonts w:ascii="Arial" w:hAnsi="Arial" w:cs="Arial"/>
                <w:bCs/>
                <w:sz w:val="18"/>
                <w:szCs w:val="18"/>
              </w:rPr>
              <w:t>Rel-19</w:t>
            </w:r>
          </w:p>
          <w:p w14:paraId="5AF52F67" w14:textId="5A3EEF6E" w:rsidR="00BD2D88" w:rsidRPr="00BD2D88" w:rsidRDefault="00BD2D88" w:rsidP="003A74A7">
            <w:pPr>
              <w:spacing w:before="20" w:after="20" w:line="240" w:lineRule="auto"/>
              <w:rPr>
                <w:rFonts w:ascii="Arial" w:hAnsi="Arial" w:cs="Arial"/>
                <w:bCs/>
                <w:sz w:val="18"/>
                <w:szCs w:val="18"/>
              </w:rPr>
            </w:pPr>
            <w:r w:rsidRPr="00BD2D88">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693182D" w14:textId="77777777" w:rsidR="00BD2D88" w:rsidRDefault="00BD2D88" w:rsidP="00BD2D88">
            <w:pPr>
              <w:spacing w:before="20" w:after="20" w:line="240" w:lineRule="auto"/>
              <w:rPr>
                <w:rFonts w:ascii="Arial" w:hAnsi="Arial" w:cs="Arial"/>
                <w:bCs/>
                <w:i/>
                <w:sz w:val="18"/>
                <w:szCs w:val="18"/>
              </w:rPr>
            </w:pPr>
            <w:r w:rsidRPr="00BD2D88">
              <w:rPr>
                <w:rFonts w:ascii="Arial" w:hAnsi="Arial" w:cs="Arial"/>
                <w:bCs/>
                <w:sz w:val="18"/>
                <w:szCs w:val="18"/>
              </w:rPr>
              <w:lastRenderedPageBreak/>
              <w:t>Revision of S6-</w:t>
            </w:r>
            <w:r w:rsidRPr="00BD2D88">
              <w:rPr>
                <w:rFonts w:ascii="Arial" w:hAnsi="Arial" w:cs="Arial"/>
                <w:bCs/>
                <w:sz w:val="18"/>
                <w:szCs w:val="18"/>
              </w:rPr>
              <w:lastRenderedPageBreak/>
              <w:t>250477.</w:t>
            </w:r>
          </w:p>
          <w:p w14:paraId="31C55A46" w14:textId="6A0901B3" w:rsidR="00BD2D88" w:rsidRPr="00BD2D88" w:rsidRDefault="00BD2D88" w:rsidP="00BD2D88">
            <w:pPr>
              <w:spacing w:before="20" w:after="20" w:line="240" w:lineRule="auto"/>
              <w:rPr>
                <w:rFonts w:ascii="Arial" w:hAnsi="Arial" w:cs="Arial"/>
                <w:bCs/>
                <w:i/>
                <w:sz w:val="18"/>
                <w:szCs w:val="18"/>
              </w:rPr>
            </w:pPr>
            <w:r w:rsidRPr="00BD2D88">
              <w:rPr>
                <w:rFonts w:ascii="Arial" w:hAnsi="Arial" w:cs="Arial"/>
                <w:bCs/>
                <w:i/>
                <w:sz w:val="18"/>
                <w:szCs w:val="18"/>
              </w:rPr>
              <w:t>Revision of S6-250081.</w:t>
            </w:r>
          </w:p>
          <w:p w14:paraId="7B250BAA" w14:textId="77777777" w:rsidR="00BD2D88" w:rsidRPr="00BD2D88" w:rsidRDefault="00BD2D88" w:rsidP="00BD2D88">
            <w:pPr>
              <w:spacing w:before="20" w:after="20" w:line="240" w:lineRule="auto"/>
              <w:rPr>
                <w:rFonts w:ascii="Arial" w:hAnsi="Arial" w:cs="Arial"/>
                <w:bCs/>
                <w:i/>
                <w:color w:val="FF0000"/>
                <w:sz w:val="18"/>
                <w:szCs w:val="18"/>
              </w:rPr>
            </w:pPr>
          </w:p>
          <w:p w14:paraId="573D6999" w14:textId="77777777" w:rsidR="00BD2D88" w:rsidRPr="00BD2D88" w:rsidRDefault="00BD2D88" w:rsidP="00BD2D88">
            <w:pPr>
              <w:spacing w:before="20" w:after="20" w:line="240" w:lineRule="auto"/>
              <w:rPr>
                <w:rFonts w:ascii="Arial" w:hAnsi="Arial" w:cs="Arial"/>
                <w:bCs/>
                <w:i/>
                <w:sz w:val="18"/>
                <w:szCs w:val="18"/>
              </w:rPr>
            </w:pPr>
            <w:r w:rsidRPr="00BD2D88">
              <w:rPr>
                <w:rFonts w:ascii="Arial" w:hAnsi="Arial" w:cs="Arial"/>
                <w:bCs/>
                <w:i/>
                <w:color w:val="FF0000"/>
                <w:sz w:val="18"/>
                <w:szCs w:val="18"/>
              </w:rPr>
              <w:t>UPDATE 2</w:t>
            </w:r>
          </w:p>
          <w:p w14:paraId="71905AAD" w14:textId="77777777" w:rsidR="00BD2D88" w:rsidRDefault="00BD2D88" w:rsidP="003A74A7">
            <w:pPr>
              <w:spacing w:before="20" w:after="20" w:line="240" w:lineRule="auto"/>
              <w:rPr>
                <w:rFonts w:ascii="Arial" w:hAnsi="Arial" w:cs="Arial"/>
                <w:bCs/>
                <w:sz w:val="18"/>
                <w:szCs w:val="18"/>
              </w:rPr>
            </w:pPr>
          </w:p>
          <w:p w14:paraId="1A420FC1" w14:textId="77777777" w:rsidR="00CE4CAA" w:rsidRPr="005B642C" w:rsidRDefault="00BD2D88" w:rsidP="00CE4CAA">
            <w:pPr>
              <w:spacing w:before="20" w:after="20" w:line="240" w:lineRule="auto"/>
              <w:rPr>
                <w:rFonts w:ascii="Arial" w:hAnsi="Arial" w:cs="Arial"/>
                <w:bCs/>
                <w:i/>
                <w:color w:val="FF0000"/>
                <w:sz w:val="18"/>
                <w:szCs w:val="18"/>
              </w:rPr>
            </w:pPr>
            <w:r>
              <w:rPr>
                <w:rFonts w:ascii="Arial" w:hAnsi="Arial" w:cs="Arial"/>
                <w:bCs/>
                <w:sz w:val="18"/>
                <w:szCs w:val="18"/>
              </w:rPr>
              <w:t>The only change is to remove changes over changes</w:t>
            </w:r>
          </w:p>
          <w:p w14:paraId="736330A2" w14:textId="77777777" w:rsidR="00CE4CAA" w:rsidRDefault="00CE4CAA" w:rsidP="00CE4CAA">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0B28634E" w14:textId="3F4DA8AB" w:rsidR="00BD2D88" w:rsidRPr="00777FF0" w:rsidRDefault="00BD2D88"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77660F5" w14:textId="72A30222" w:rsidR="00BD2D88" w:rsidRPr="00ED6D05" w:rsidRDefault="00ED6D05" w:rsidP="003A74A7">
            <w:pPr>
              <w:spacing w:before="20" w:after="20" w:line="240" w:lineRule="auto"/>
              <w:rPr>
                <w:rFonts w:ascii="Arial" w:hAnsi="Arial" w:cs="Arial"/>
                <w:bCs/>
                <w:sz w:val="18"/>
                <w:szCs w:val="18"/>
              </w:rPr>
            </w:pPr>
            <w:r w:rsidRPr="00ED6D05">
              <w:rPr>
                <w:rFonts w:ascii="Arial" w:hAnsi="Arial" w:cs="Arial"/>
                <w:bCs/>
                <w:sz w:val="18"/>
                <w:szCs w:val="18"/>
              </w:rPr>
              <w:lastRenderedPageBreak/>
              <w:t>Agreed</w:t>
            </w:r>
          </w:p>
        </w:tc>
      </w:tr>
      <w:tr w:rsidR="00F25A2E" w:rsidRPr="0089751A" w14:paraId="00C29EB6" w14:textId="77777777" w:rsidTr="00A34A32">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9187F88" w14:textId="3ACCB4BA" w:rsidR="006D790D" w:rsidRPr="0089751A" w:rsidRDefault="006D790D" w:rsidP="003A74A7">
            <w:pPr>
              <w:spacing w:before="20" w:after="20" w:line="240" w:lineRule="auto"/>
              <w:rPr>
                <w:rFonts w:ascii="Arial" w:hAnsi="Arial" w:cs="Arial"/>
                <w:bCs/>
                <w:sz w:val="18"/>
                <w:szCs w:val="18"/>
              </w:rPr>
            </w:pPr>
            <w:hyperlink r:id="rId220" w:history="1">
              <w:r w:rsidRPr="0089751A">
                <w:rPr>
                  <w:rStyle w:val="Hyperlink"/>
                  <w:rFonts w:ascii="Arial" w:hAnsi="Arial" w:cs="Arial"/>
                  <w:bCs/>
                  <w:sz w:val="18"/>
                  <w:szCs w:val="18"/>
                </w:rPr>
                <w:t>S6-250089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BE17027" w14:textId="4F259540"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Add the business relationship for EDGEAPP deployment with satellite connectivity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29869CC" w14:textId="6FDB8B7E"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NTT DOCOMO (Junpei </w:t>
            </w:r>
            <w:proofErr w:type="spellStart"/>
            <w:r w:rsidRPr="0089751A">
              <w:rPr>
                <w:rFonts w:ascii="Arial" w:hAnsi="Arial" w:cs="Arial"/>
                <w:bCs/>
                <w:sz w:val="18"/>
                <w:szCs w:val="18"/>
              </w:rPr>
              <w:t>Uoshima</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E09D5B4"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0724</w:t>
            </w:r>
          </w:p>
          <w:p w14:paraId="56009FC9"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77099DA2"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3C1FAAF3" w14:textId="46F156F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5EDFF13"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65F4ABA" w14:textId="10925430" w:rsidR="006D790D"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Revised to S6-250478</w:t>
            </w:r>
          </w:p>
        </w:tc>
      </w:tr>
      <w:tr w:rsidR="00432F25" w:rsidRPr="0089751A" w14:paraId="3FFA9C5A"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770C222" w14:textId="0C4CF580" w:rsidR="00777FF0" w:rsidRPr="00777FF0" w:rsidRDefault="00777FF0" w:rsidP="003A74A7">
            <w:pPr>
              <w:spacing w:before="20" w:after="20" w:line="240" w:lineRule="auto"/>
            </w:pPr>
            <w:r w:rsidRPr="00777FF0">
              <w:rPr>
                <w:rFonts w:ascii="Arial" w:hAnsi="Arial" w:cs="Arial"/>
                <w:sz w:val="18"/>
              </w:rPr>
              <w:t>S6-250478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BD43426" w14:textId="7F72E9F1" w:rsidR="00777FF0"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Add the business relationship for EDGEAPP deployment with satellite connectivity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6E14635" w14:textId="7685B676" w:rsidR="00777FF0"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 xml:space="preserve">NTT DOCOMO (Junpei </w:t>
            </w:r>
            <w:proofErr w:type="spellStart"/>
            <w:r w:rsidRPr="00777FF0">
              <w:rPr>
                <w:rFonts w:ascii="Arial" w:hAnsi="Arial" w:cs="Arial"/>
                <w:bCs/>
                <w:sz w:val="18"/>
                <w:szCs w:val="18"/>
              </w:rPr>
              <w:t>Uoshima</w:t>
            </w:r>
            <w:proofErr w:type="spellEnd"/>
            <w:r w:rsidRPr="00777FF0">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388FD4A" w14:textId="77777777" w:rsidR="00777FF0"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CR 0724r1</w:t>
            </w:r>
          </w:p>
          <w:p w14:paraId="380CCDD9" w14:textId="77777777" w:rsidR="00777FF0"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Cat B</w:t>
            </w:r>
          </w:p>
          <w:p w14:paraId="1B91DA79" w14:textId="77777777" w:rsidR="00777FF0"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Rel-19</w:t>
            </w:r>
          </w:p>
          <w:p w14:paraId="6B4F4621" w14:textId="45772029" w:rsidR="00777FF0"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E5BD5F3" w14:textId="77777777" w:rsid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Revision of S6-250089.</w:t>
            </w:r>
          </w:p>
          <w:p w14:paraId="37DE21C3" w14:textId="77777777" w:rsidR="00F659D1" w:rsidRPr="005B642C" w:rsidRDefault="00F659D1" w:rsidP="00F659D1">
            <w:pPr>
              <w:spacing w:before="20" w:after="20" w:line="240" w:lineRule="auto"/>
              <w:rPr>
                <w:rFonts w:ascii="Arial" w:hAnsi="Arial" w:cs="Arial"/>
                <w:bCs/>
                <w:i/>
                <w:color w:val="FF0000"/>
                <w:sz w:val="18"/>
                <w:szCs w:val="18"/>
              </w:rPr>
            </w:pPr>
          </w:p>
          <w:p w14:paraId="5FC215F9"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5B4248E3" w14:textId="06199453" w:rsidR="00777FF0" w:rsidRPr="0089751A" w:rsidRDefault="00777FF0"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8F311B2" w14:textId="34874BEF" w:rsidR="00777FF0" w:rsidRPr="00A34A32" w:rsidRDefault="00A34A32" w:rsidP="003A74A7">
            <w:pPr>
              <w:spacing w:before="20" w:after="20" w:line="240" w:lineRule="auto"/>
              <w:rPr>
                <w:rFonts w:ascii="Arial" w:hAnsi="Arial" w:cs="Arial"/>
                <w:bCs/>
                <w:sz w:val="18"/>
                <w:szCs w:val="18"/>
              </w:rPr>
            </w:pPr>
            <w:r w:rsidRPr="00A34A32">
              <w:rPr>
                <w:rFonts w:ascii="Arial" w:hAnsi="Arial" w:cs="Arial"/>
                <w:bCs/>
                <w:sz w:val="18"/>
                <w:szCs w:val="18"/>
              </w:rPr>
              <w:t>Revised to S6-250543</w:t>
            </w:r>
          </w:p>
        </w:tc>
      </w:tr>
      <w:tr w:rsidR="00A34A32" w:rsidRPr="0089751A" w14:paraId="7DB046D3"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51C52E1" w14:textId="6E9A0F7A" w:rsidR="00A34A32" w:rsidRPr="00A34A32" w:rsidRDefault="00A34A32" w:rsidP="003A74A7">
            <w:pPr>
              <w:spacing w:before="20" w:after="20" w:line="240" w:lineRule="auto"/>
              <w:rPr>
                <w:rFonts w:ascii="Arial" w:hAnsi="Arial" w:cs="Arial"/>
                <w:sz w:val="18"/>
              </w:rPr>
            </w:pPr>
            <w:r w:rsidRPr="00A34A32">
              <w:rPr>
                <w:rFonts w:ascii="Arial" w:hAnsi="Arial" w:cs="Arial"/>
                <w:sz w:val="18"/>
              </w:rPr>
              <w:t>S6-250543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AA46624" w14:textId="27509ADB" w:rsidR="00A34A32" w:rsidRPr="00A34A32" w:rsidRDefault="00A34A32" w:rsidP="003A74A7">
            <w:pPr>
              <w:spacing w:before="20" w:after="20" w:line="240" w:lineRule="auto"/>
              <w:rPr>
                <w:rFonts w:ascii="Arial" w:hAnsi="Arial" w:cs="Arial"/>
                <w:bCs/>
                <w:sz w:val="18"/>
                <w:szCs w:val="18"/>
              </w:rPr>
            </w:pPr>
            <w:r w:rsidRPr="00A34A32">
              <w:rPr>
                <w:rFonts w:ascii="Arial" w:hAnsi="Arial" w:cs="Arial"/>
                <w:bCs/>
                <w:sz w:val="18"/>
                <w:szCs w:val="18"/>
              </w:rPr>
              <w:t>Add the business relationship for EDGEAPP deployment with satellite connectivity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FEF5C34" w14:textId="5A518DD0" w:rsidR="00A34A32" w:rsidRPr="00A34A32" w:rsidRDefault="00A34A32" w:rsidP="003A74A7">
            <w:pPr>
              <w:spacing w:before="20" w:after="20" w:line="240" w:lineRule="auto"/>
              <w:rPr>
                <w:rFonts w:ascii="Arial" w:hAnsi="Arial" w:cs="Arial"/>
                <w:bCs/>
                <w:sz w:val="18"/>
                <w:szCs w:val="18"/>
              </w:rPr>
            </w:pPr>
            <w:r w:rsidRPr="00A34A32">
              <w:rPr>
                <w:rFonts w:ascii="Arial" w:hAnsi="Arial" w:cs="Arial"/>
                <w:bCs/>
                <w:sz w:val="18"/>
                <w:szCs w:val="18"/>
              </w:rPr>
              <w:t xml:space="preserve">NTT DOCOMO (Junpei </w:t>
            </w:r>
            <w:proofErr w:type="spellStart"/>
            <w:r w:rsidRPr="00A34A32">
              <w:rPr>
                <w:rFonts w:ascii="Arial" w:hAnsi="Arial" w:cs="Arial"/>
                <w:bCs/>
                <w:sz w:val="18"/>
                <w:szCs w:val="18"/>
              </w:rPr>
              <w:t>Uoshima</w:t>
            </w:r>
            <w:proofErr w:type="spellEnd"/>
            <w:r w:rsidRPr="00A34A32">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50166B3" w14:textId="77777777" w:rsidR="00A34A32" w:rsidRPr="00A34A32" w:rsidRDefault="00A34A32" w:rsidP="003A74A7">
            <w:pPr>
              <w:spacing w:before="20" w:after="20" w:line="240" w:lineRule="auto"/>
              <w:rPr>
                <w:rFonts w:ascii="Arial" w:hAnsi="Arial" w:cs="Arial"/>
                <w:bCs/>
                <w:sz w:val="18"/>
                <w:szCs w:val="18"/>
              </w:rPr>
            </w:pPr>
            <w:r w:rsidRPr="00A34A32">
              <w:rPr>
                <w:rFonts w:ascii="Arial" w:hAnsi="Arial" w:cs="Arial"/>
                <w:bCs/>
                <w:sz w:val="18"/>
                <w:szCs w:val="18"/>
              </w:rPr>
              <w:t>CR 0724r2</w:t>
            </w:r>
          </w:p>
          <w:p w14:paraId="405ADC38" w14:textId="77777777" w:rsidR="00A34A32" w:rsidRPr="00A34A32" w:rsidRDefault="00A34A32" w:rsidP="003A74A7">
            <w:pPr>
              <w:spacing w:before="20" w:after="20" w:line="240" w:lineRule="auto"/>
              <w:rPr>
                <w:rFonts w:ascii="Arial" w:hAnsi="Arial" w:cs="Arial"/>
                <w:bCs/>
                <w:sz w:val="18"/>
                <w:szCs w:val="18"/>
              </w:rPr>
            </w:pPr>
            <w:r w:rsidRPr="00A34A32">
              <w:rPr>
                <w:rFonts w:ascii="Arial" w:hAnsi="Arial" w:cs="Arial"/>
                <w:bCs/>
                <w:sz w:val="18"/>
                <w:szCs w:val="18"/>
              </w:rPr>
              <w:t>Cat B</w:t>
            </w:r>
          </w:p>
          <w:p w14:paraId="5AD02714" w14:textId="77777777" w:rsidR="00A34A32" w:rsidRPr="00A34A32" w:rsidRDefault="00A34A32" w:rsidP="003A74A7">
            <w:pPr>
              <w:spacing w:before="20" w:after="20" w:line="240" w:lineRule="auto"/>
              <w:rPr>
                <w:rFonts w:ascii="Arial" w:hAnsi="Arial" w:cs="Arial"/>
                <w:bCs/>
                <w:sz w:val="18"/>
                <w:szCs w:val="18"/>
              </w:rPr>
            </w:pPr>
            <w:r w:rsidRPr="00A34A32">
              <w:rPr>
                <w:rFonts w:ascii="Arial" w:hAnsi="Arial" w:cs="Arial"/>
                <w:bCs/>
                <w:sz w:val="18"/>
                <w:szCs w:val="18"/>
              </w:rPr>
              <w:t>Rel-19</w:t>
            </w:r>
          </w:p>
          <w:p w14:paraId="5CB10AA9" w14:textId="7E7810D7" w:rsidR="00A34A32" w:rsidRPr="00A34A32" w:rsidRDefault="00A34A32" w:rsidP="003A74A7">
            <w:pPr>
              <w:spacing w:before="20" w:after="20" w:line="240" w:lineRule="auto"/>
              <w:rPr>
                <w:rFonts w:ascii="Arial" w:hAnsi="Arial" w:cs="Arial"/>
                <w:bCs/>
                <w:sz w:val="18"/>
                <w:szCs w:val="18"/>
              </w:rPr>
            </w:pPr>
            <w:r w:rsidRPr="00A34A32">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50EA614" w14:textId="77777777" w:rsidR="00A34A32" w:rsidRDefault="00A34A32" w:rsidP="00A34A32">
            <w:pPr>
              <w:spacing w:before="20" w:after="20" w:line="240" w:lineRule="auto"/>
              <w:rPr>
                <w:rFonts w:ascii="Arial" w:hAnsi="Arial" w:cs="Arial"/>
                <w:bCs/>
                <w:i/>
                <w:sz w:val="18"/>
                <w:szCs w:val="18"/>
              </w:rPr>
            </w:pPr>
            <w:r w:rsidRPr="00A34A32">
              <w:rPr>
                <w:rFonts w:ascii="Arial" w:hAnsi="Arial" w:cs="Arial"/>
                <w:bCs/>
                <w:sz w:val="18"/>
                <w:szCs w:val="18"/>
              </w:rPr>
              <w:t>Revision of S6-250478.</w:t>
            </w:r>
          </w:p>
          <w:p w14:paraId="7BF5AD8B" w14:textId="6CE695D3" w:rsidR="00A34A32" w:rsidRPr="00A34A32" w:rsidRDefault="00A34A32" w:rsidP="00A34A32">
            <w:pPr>
              <w:spacing w:before="20" w:after="20" w:line="240" w:lineRule="auto"/>
              <w:rPr>
                <w:rFonts w:ascii="Arial" w:hAnsi="Arial" w:cs="Arial"/>
                <w:bCs/>
                <w:i/>
                <w:sz w:val="18"/>
                <w:szCs w:val="18"/>
              </w:rPr>
            </w:pPr>
            <w:r w:rsidRPr="00A34A32">
              <w:rPr>
                <w:rFonts w:ascii="Arial" w:hAnsi="Arial" w:cs="Arial"/>
                <w:bCs/>
                <w:i/>
                <w:sz w:val="18"/>
                <w:szCs w:val="18"/>
              </w:rPr>
              <w:t>Revision of S6-250089.</w:t>
            </w:r>
          </w:p>
          <w:p w14:paraId="1B0FBB0A" w14:textId="77777777" w:rsidR="00A34A32" w:rsidRPr="00A34A32" w:rsidRDefault="00A34A32" w:rsidP="00A34A32">
            <w:pPr>
              <w:spacing w:before="20" w:after="20" w:line="240" w:lineRule="auto"/>
              <w:rPr>
                <w:rFonts w:ascii="Arial" w:hAnsi="Arial" w:cs="Arial"/>
                <w:bCs/>
                <w:i/>
                <w:color w:val="FF0000"/>
                <w:sz w:val="18"/>
                <w:szCs w:val="18"/>
              </w:rPr>
            </w:pPr>
          </w:p>
          <w:p w14:paraId="458726C1" w14:textId="77777777" w:rsidR="00A34A32" w:rsidRPr="00A34A32" w:rsidRDefault="00A34A32" w:rsidP="00A34A32">
            <w:pPr>
              <w:spacing w:before="20" w:after="20" w:line="240" w:lineRule="auto"/>
              <w:rPr>
                <w:rFonts w:ascii="Arial" w:hAnsi="Arial" w:cs="Arial"/>
                <w:bCs/>
                <w:i/>
                <w:sz w:val="18"/>
                <w:szCs w:val="18"/>
              </w:rPr>
            </w:pPr>
            <w:r w:rsidRPr="00A34A32">
              <w:rPr>
                <w:rFonts w:ascii="Arial" w:hAnsi="Arial" w:cs="Arial"/>
                <w:bCs/>
                <w:i/>
                <w:color w:val="FF0000"/>
                <w:sz w:val="18"/>
                <w:szCs w:val="18"/>
              </w:rPr>
              <w:t>UPDATE 2</w:t>
            </w:r>
          </w:p>
          <w:p w14:paraId="0EFF067D" w14:textId="77777777" w:rsidR="00A34A32" w:rsidRDefault="00A34A32" w:rsidP="003A74A7">
            <w:pPr>
              <w:spacing w:before="20" w:after="20" w:line="240" w:lineRule="auto"/>
              <w:rPr>
                <w:rFonts w:ascii="Arial" w:hAnsi="Arial" w:cs="Arial"/>
                <w:bCs/>
                <w:sz w:val="18"/>
                <w:szCs w:val="18"/>
              </w:rPr>
            </w:pPr>
          </w:p>
          <w:p w14:paraId="0EA411BC" w14:textId="77777777" w:rsidR="00A34A32" w:rsidRDefault="00A34A32" w:rsidP="003A74A7">
            <w:pPr>
              <w:spacing w:before="20" w:after="20" w:line="240" w:lineRule="auto"/>
              <w:rPr>
                <w:rFonts w:ascii="Arial" w:hAnsi="Arial" w:cs="Arial"/>
                <w:bCs/>
                <w:sz w:val="18"/>
                <w:szCs w:val="18"/>
              </w:rPr>
            </w:pPr>
            <w:r>
              <w:rPr>
                <w:rFonts w:ascii="Arial" w:hAnsi="Arial" w:cs="Arial"/>
                <w:bCs/>
                <w:sz w:val="18"/>
                <w:szCs w:val="18"/>
              </w:rPr>
              <w:t>The only change is to remove changes over changes</w:t>
            </w:r>
          </w:p>
          <w:p w14:paraId="474901D5" w14:textId="77777777" w:rsidR="00CE4CAA" w:rsidRPr="005B642C" w:rsidRDefault="00CE4CAA" w:rsidP="00CE4CAA">
            <w:pPr>
              <w:spacing w:before="20" w:after="20" w:line="240" w:lineRule="auto"/>
              <w:rPr>
                <w:rFonts w:ascii="Arial" w:hAnsi="Arial" w:cs="Arial"/>
                <w:bCs/>
                <w:i/>
                <w:color w:val="FF0000"/>
                <w:sz w:val="18"/>
                <w:szCs w:val="18"/>
              </w:rPr>
            </w:pPr>
          </w:p>
          <w:p w14:paraId="0EF2D216" w14:textId="3E2F5E4C" w:rsidR="00CE4CAA" w:rsidRPr="00777FF0" w:rsidRDefault="00CE4CAA" w:rsidP="003A74A7">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4723D8F" w14:textId="77CFADEF" w:rsidR="00A34A32" w:rsidRPr="00ED6D05" w:rsidRDefault="00ED6D05" w:rsidP="003A74A7">
            <w:pPr>
              <w:spacing w:before="20" w:after="20" w:line="240" w:lineRule="auto"/>
              <w:rPr>
                <w:rFonts w:ascii="Arial" w:hAnsi="Arial" w:cs="Arial"/>
                <w:bCs/>
                <w:sz w:val="18"/>
                <w:szCs w:val="18"/>
              </w:rPr>
            </w:pPr>
            <w:r w:rsidRPr="00ED6D05">
              <w:rPr>
                <w:rFonts w:ascii="Arial" w:hAnsi="Arial" w:cs="Arial"/>
                <w:bCs/>
                <w:sz w:val="18"/>
                <w:szCs w:val="18"/>
              </w:rPr>
              <w:t>Agreed</w:t>
            </w:r>
          </w:p>
        </w:tc>
      </w:tr>
      <w:tr w:rsidR="00F25A2E" w:rsidRPr="0089751A" w14:paraId="00D969C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E9B1549" w14:textId="54AB9945" w:rsidR="006D790D" w:rsidRPr="0089751A" w:rsidRDefault="006D790D" w:rsidP="003A74A7">
            <w:pPr>
              <w:spacing w:before="20" w:after="20" w:line="240" w:lineRule="auto"/>
              <w:rPr>
                <w:rFonts w:ascii="Arial" w:hAnsi="Arial" w:cs="Arial"/>
                <w:bCs/>
                <w:sz w:val="18"/>
                <w:szCs w:val="18"/>
              </w:rPr>
            </w:pPr>
            <w:hyperlink r:id="rId221" w:history="1">
              <w:r w:rsidRPr="0089751A">
                <w:rPr>
                  <w:rStyle w:val="Hyperlink"/>
                  <w:rFonts w:ascii="Arial" w:hAnsi="Arial" w:cs="Arial"/>
                  <w:bCs/>
                  <w:sz w:val="18"/>
                  <w:szCs w:val="18"/>
                </w:rPr>
                <w:t>S6-250090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E8C5AE0" w14:textId="5098CA7F"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Add the specification for Satellite edge computing considering EAS onboard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987168C" w14:textId="109D37D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NTT DOCOMO (Junpei </w:t>
            </w:r>
            <w:proofErr w:type="spellStart"/>
            <w:r w:rsidRPr="0089751A">
              <w:rPr>
                <w:rFonts w:ascii="Arial" w:hAnsi="Arial" w:cs="Arial"/>
                <w:bCs/>
                <w:sz w:val="18"/>
                <w:szCs w:val="18"/>
              </w:rPr>
              <w:t>Uoshima</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D757BE0"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0725</w:t>
            </w:r>
          </w:p>
          <w:p w14:paraId="318CF9E5"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3B7682D7"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3E78C42A" w14:textId="4C8650BD"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A0A47CA"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770E3A1" w14:textId="785551D6" w:rsidR="006D790D" w:rsidRPr="00777FF0" w:rsidRDefault="00777FF0" w:rsidP="003A74A7">
            <w:pPr>
              <w:spacing w:before="20" w:after="20" w:line="240" w:lineRule="auto"/>
              <w:rPr>
                <w:rFonts w:ascii="Arial" w:hAnsi="Arial" w:cs="Arial"/>
                <w:bCs/>
                <w:sz w:val="18"/>
                <w:szCs w:val="18"/>
              </w:rPr>
            </w:pPr>
            <w:r w:rsidRPr="00777FF0">
              <w:rPr>
                <w:rFonts w:ascii="Arial" w:hAnsi="Arial" w:cs="Arial"/>
                <w:bCs/>
                <w:sz w:val="18"/>
                <w:szCs w:val="18"/>
              </w:rPr>
              <w:t>Postponed</w:t>
            </w:r>
          </w:p>
        </w:tc>
      </w:tr>
      <w:tr w:rsidR="00F25A2E" w:rsidRPr="0089751A" w14:paraId="60B44EA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8612E74" w14:textId="2D80F442" w:rsidR="006D790D" w:rsidRPr="0089751A" w:rsidRDefault="006D790D" w:rsidP="003A74A7">
            <w:pPr>
              <w:spacing w:before="20" w:after="20" w:line="240" w:lineRule="auto"/>
              <w:rPr>
                <w:rFonts w:ascii="Arial" w:hAnsi="Arial" w:cs="Arial"/>
                <w:bCs/>
                <w:sz w:val="18"/>
                <w:szCs w:val="18"/>
              </w:rPr>
            </w:pPr>
            <w:hyperlink r:id="rId222" w:history="1">
              <w:r w:rsidRPr="0089751A">
                <w:rPr>
                  <w:rStyle w:val="Hyperlink"/>
                  <w:rFonts w:ascii="Arial" w:hAnsi="Arial" w:cs="Arial"/>
                  <w:bCs/>
                  <w:sz w:val="18"/>
                  <w:szCs w:val="18"/>
                </w:rPr>
                <w:t>S6-250135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340138B" w14:textId="3814416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Minor correction in clause 4.12.1</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C3AC1EA" w14:textId="7C1E3E7B"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Ericsson (Rana Alhalaseh)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A6C8F09"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0145</w:t>
            </w:r>
          </w:p>
          <w:p w14:paraId="30A37175"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F</w:t>
            </w:r>
          </w:p>
          <w:p w14:paraId="1F84CAC2"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752E291D" w14:textId="446335A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23.289</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6EC2829"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CCD72A7" w14:textId="78A572A6" w:rsidR="006D790D" w:rsidRPr="00F017A0" w:rsidRDefault="00F017A0" w:rsidP="003A74A7">
            <w:pPr>
              <w:spacing w:before="20" w:after="20" w:line="240" w:lineRule="auto"/>
              <w:rPr>
                <w:rFonts w:ascii="Arial" w:hAnsi="Arial" w:cs="Arial"/>
                <w:bCs/>
                <w:sz w:val="18"/>
                <w:szCs w:val="18"/>
              </w:rPr>
            </w:pPr>
            <w:r w:rsidRPr="00F017A0">
              <w:rPr>
                <w:rFonts w:ascii="Arial" w:hAnsi="Arial" w:cs="Arial"/>
                <w:bCs/>
                <w:sz w:val="18"/>
                <w:szCs w:val="18"/>
              </w:rPr>
              <w:t>Agreed</w:t>
            </w:r>
          </w:p>
        </w:tc>
      </w:tr>
      <w:tr w:rsidR="00F25A2E" w:rsidRPr="0089751A" w14:paraId="4777F739" w14:textId="77777777" w:rsidTr="00BD2D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2A4A059" w14:textId="26C41AC8" w:rsidR="006D790D" w:rsidRPr="0089751A" w:rsidRDefault="006D790D" w:rsidP="003A74A7">
            <w:pPr>
              <w:spacing w:before="20" w:after="20" w:line="240" w:lineRule="auto"/>
              <w:rPr>
                <w:rFonts w:ascii="Arial" w:hAnsi="Arial" w:cs="Arial"/>
                <w:bCs/>
                <w:sz w:val="18"/>
                <w:szCs w:val="18"/>
              </w:rPr>
            </w:pPr>
            <w:hyperlink r:id="rId223" w:history="1">
              <w:r w:rsidRPr="0089751A">
                <w:rPr>
                  <w:rStyle w:val="Hyperlink"/>
                  <w:rFonts w:ascii="Arial" w:hAnsi="Arial" w:cs="Arial"/>
                  <w:bCs/>
                  <w:sz w:val="18"/>
                  <w:szCs w:val="18"/>
                </w:rPr>
                <w:t>S6-250178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0A81F06" w14:textId="09A322F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Add the APIs for VAL server </w:t>
            </w:r>
            <w:proofErr w:type="spellStart"/>
            <w:r w:rsidRPr="0089751A">
              <w:rPr>
                <w:rFonts w:ascii="Arial" w:hAnsi="Arial" w:cs="Arial"/>
                <w:bCs/>
                <w:sz w:val="18"/>
                <w:szCs w:val="18"/>
              </w:rPr>
              <w:t>obtaning</w:t>
            </w:r>
            <w:proofErr w:type="spellEnd"/>
            <w:r w:rsidRPr="0089751A">
              <w:rPr>
                <w:rFonts w:ascii="Arial" w:hAnsi="Arial" w:cs="Arial"/>
                <w:bCs/>
                <w:sz w:val="18"/>
                <w:szCs w:val="18"/>
              </w:rPr>
              <w:t xml:space="preserve"> the SCAI</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CBACE7F" w14:textId="52818DBC"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CATT (Wu Liping)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38DA6C5"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0369</w:t>
            </w:r>
          </w:p>
          <w:p w14:paraId="2AF5E53D"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55A94721"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3590BA25" w14:textId="5A1A97F3"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C41E646"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72BD42F" w14:textId="7902D5A9" w:rsidR="006D790D" w:rsidRPr="00F017A0" w:rsidRDefault="00F017A0" w:rsidP="003A74A7">
            <w:pPr>
              <w:spacing w:before="20" w:after="20" w:line="240" w:lineRule="auto"/>
              <w:rPr>
                <w:rFonts w:ascii="Arial" w:hAnsi="Arial" w:cs="Arial"/>
                <w:bCs/>
                <w:sz w:val="18"/>
                <w:szCs w:val="18"/>
              </w:rPr>
            </w:pPr>
            <w:r w:rsidRPr="00F017A0">
              <w:rPr>
                <w:rFonts w:ascii="Arial" w:hAnsi="Arial" w:cs="Arial"/>
                <w:bCs/>
                <w:sz w:val="18"/>
                <w:szCs w:val="18"/>
              </w:rPr>
              <w:t>Revised to S6-250479</w:t>
            </w:r>
          </w:p>
        </w:tc>
      </w:tr>
      <w:tr w:rsidR="00F25A2E" w:rsidRPr="0089751A" w14:paraId="16C52F0D" w14:textId="77777777" w:rsidTr="00BD2D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596360AA" w14:textId="25AACFD4" w:rsidR="00F017A0" w:rsidRPr="00F017A0" w:rsidRDefault="00F017A0" w:rsidP="003A74A7">
            <w:pPr>
              <w:spacing w:before="20" w:after="20" w:line="240" w:lineRule="auto"/>
            </w:pPr>
            <w:r w:rsidRPr="00F017A0">
              <w:rPr>
                <w:rFonts w:ascii="Arial" w:hAnsi="Arial" w:cs="Arial"/>
                <w:sz w:val="18"/>
              </w:rPr>
              <w:t>S6-250479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48049B3" w14:textId="24F3C425" w:rsidR="00F017A0" w:rsidRPr="00F017A0" w:rsidRDefault="00F017A0" w:rsidP="003A74A7">
            <w:pPr>
              <w:spacing w:before="20" w:after="20" w:line="240" w:lineRule="auto"/>
              <w:rPr>
                <w:rFonts w:ascii="Arial" w:hAnsi="Arial" w:cs="Arial"/>
                <w:bCs/>
                <w:sz w:val="18"/>
                <w:szCs w:val="18"/>
              </w:rPr>
            </w:pPr>
            <w:r w:rsidRPr="00F017A0">
              <w:rPr>
                <w:rFonts w:ascii="Arial" w:hAnsi="Arial" w:cs="Arial"/>
                <w:bCs/>
                <w:sz w:val="18"/>
                <w:szCs w:val="18"/>
              </w:rPr>
              <w:t xml:space="preserve">Add the APIs for VAL server </w:t>
            </w:r>
            <w:proofErr w:type="spellStart"/>
            <w:r w:rsidRPr="00F017A0">
              <w:rPr>
                <w:rFonts w:ascii="Arial" w:hAnsi="Arial" w:cs="Arial"/>
                <w:bCs/>
                <w:sz w:val="18"/>
                <w:szCs w:val="18"/>
              </w:rPr>
              <w:t>obtaning</w:t>
            </w:r>
            <w:proofErr w:type="spellEnd"/>
            <w:r w:rsidRPr="00F017A0">
              <w:rPr>
                <w:rFonts w:ascii="Arial" w:hAnsi="Arial" w:cs="Arial"/>
                <w:bCs/>
                <w:sz w:val="18"/>
                <w:szCs w:val="18"/>
              </w:rPr>
              <w:t xml:space="preserve"> the SCAI</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898401A" w14:textId="36B887E6" w:rsidR="00F017A0" w:rsidRPr="00F017A0" w:rsidRDefault="00F017A0" w:rsidP="003A74A7">
            <w:pPr>
              <w:spacing w:before="20" w:after="20" w:line="240" w:lineRule="auto"/>
              <w:rPr>
                <w:rFonts w:ascii="Arial" w:hAnsi="Arial" w:cs="Arial"/>
                <w:bCs/>
                <w:sz w:val="18"/>
                <w:szCs w:val="18"/>
              </w:rPr>
            </w:pPr>
            <w:r w:rsidRPr="00F017A0">
              <w:rPr>
                <w:rFonts w:ascii="Arial" w:hAnsi="Arial" w:cs="Arial"/>
                <w:bCs/>
                <w:sz w:val="18"/>
                <w:szCs w:val="18"/>
              </w:rPr>
              <w:t>CATT (Wu Liping)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AD717C5" w14:textId="77777777" w:rsidR="00F017A0" w:rsidRPr="00F017A0" w:rsidRDefault="00F017A0" w:rsidP="003A74A7">
            <w:pPr>
              <w:spacing w:before="20" w:after="20" w:line="240" w:lineRule="auto"/>
              <w:rPr>
                <w:rFonts w:ascii="Arial" w:hAnsi="Arial" w:cs="Arial"/>
                <w:bCs/>
                <w:sz w:val="18"/>
                <w:szCs w:val="18"/>
              </w:rPr>
            </w:pPr>
            <w:r w:rsidRPr="00F017A0">
              <w:rPr>
                <w:rFonts w:ascii="Arial" w:hAnsi="Arial" w:cs="Arial"/>
                <w:bCs/>
                <w:sz w:val="18"/>
                <w:szCs w:val="18"/>
              </w:rPr>
              <w:t>CR 0369r1</w:t>
            </w:r>
          </w:p>
          <w:p w14:paraId="1DF23CE0" w14:textId="77777777" w:rsidR="00F017A0" w:rsidRPr="00F017A0" w:rsidRDefault="00F017A0" w:rsidP="003A74A7">
            <w:pPr>
              <w:spacing w:before="20" w:after="20" w:line="240" w:lineRule="auto"/>
              <w:rPr>
                <w:rFonts w:ascii="Arial" w:hAnsi="Arial" w:cs="Arial"/>
                <w:bCs/>
                <w:sz w:val="18"/>
                <w:szCs w:val="18"/>
              </w:rPr>
            </w:pPr>
            <w:r w:rsidRPr="00F017A0">
              <w:rPr>
                <w:rFonts w:ascii="Arial" w:hAnsi="Arial" w:cs="Arial"/>
                <w:bCs/>
                <w:sz w:val="18"/>
                <w:szCs w:val="18"/>
              </w:rPr>
              <w:t>Cat B</w:t>
            </w:r>
          </w:p>
          <w:p w14:paraId="77FE5C71" w14:textId="77777777" w:rsidR="00F017A0" w:rsidRPr="00F017A0" w:rsidRDefault="00F017A0" w:rsidP="003A74A7">
            <w:pPr>
              <w:spacing w:before="20" w:after="20" w:line="240" w:lineRule="auto"/>
              <w:rPr>
                <w:rFonts w:ascii="Arial" w:hAnsi="Arial" w:cs="Arial"/>
                <w:bCs/>
                <w:sz w:val="18"/>
                <w:szCs w:val="18"/>
              </w:rPr>
            </w:pPr>
            <w:r w:rsidRPr="00F017A0">
              <w:rPr>
                <w:rFonts w:ascii="Arial" w:hAnsi="Arial" w:cs="Arial"/>
                <w:bCs/>
                <w:sz w:val="18"/>
                <w:szCs w:val="18"/>
              </w:rPr>
              <w:t>Rel-19</w:t>
            </w:r>
          </w:p>
          <w:p w14:paraId="63E00ABF" w14:textId="742D4239" w:rsidR="00F017A0" w:rsidRPr="00F017A0" w:rsidRDefault="00F017A0" w:rsidP="003A74A7">
            <w:pPr>
              <w:spacing w:before="20" w:after="20" w:line="240" w:lineRule="auto"/>
              <w:rPr>
                <w:rFonts w:ascii="Arial" w:hAnsi="Arial" w:cs="Arial"/>
                <w:bCs/>
                <w:sz w:val="18"/>
                <w:szCs w:val="18"/>
              </w:rPr>
            </w:pPr>
            <w:r w:rsidRPr="00F017A0">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473E861" w14:textId="77777777" w:rsidR="00F017A0" w:rsidRDefault="00F017A0" w:rsidP="003A74A7">
            <w:pPr>
              <w:spacing w:before="20" w:after="20" w:line="240" w:lineRule="auto"/>
              <w:rPr>
                <w:rFonts w:ascii="Arial" w:hAnsi="Arial" w:cs="Arial"/>
                <w:bCs/>
                <w:sz w:val="18"/>
                <w:szCs w:val="18"/>
              </w:rPr>
            </w:pPr>
            <w:r w:rsidRPr="00F017A0">
              <w:rPr>
                <w:rFonts w:ascii="Arial" w:hAnsi="Arial" w:cs="Arial"/>
                <w:bCs/>
                <w:sz w:val="18"/>
                <w:szCs w:val="18"/>
              </w:rPr>
              <w:t>Revision of S6-250178.</w:t>
            </w:r>
          </w:p>
          <w:p w14:paraId="0BD26B51" w14:textId="77777777" w:rsidR="00C7561F" w:rsidRDefault="00C7561F" w:rsidP="00C7561F">
            <w:pPr>
              <w:spacing w:before="20" w:after="20" w:line="240" w:lineRule="auto"/>
              <w:rPr>
                <w:rFonts w:ascii="Arial" w:hAnsi="Arial" w:cs="Arial"/>
                <w:bCs/>
                <w:color w:val="FF0000"/>
                <w:sz w:val="18"/>
                <w:szCs w:val="18"/>
              </w:rPr>
            </w:pPr>
          </w:p>
          <w:p w14:paraId="25093168" w14:textId="226BA93E" w:rsidR="00F017A0" w:rsidRPr="0089751A" w:rsidRDefault="00C7561F" w:rsidP="00C7561F">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CB92B76" w14:textId="7AF32505" w:rsidR="00F017A0" w:rsidRPr="00BD2D88" w:rsidRDefault="00BD2D88" w:rsidP="003A74A7">
            <w:pPr>
              <w:spacing w:before="20" w:after="20" w:line="240" w:lineRule="auto"/>
              <w:rPr>
                <w:rFonts w:ascii="Arial" w:hAnsi="Arial" w:cs="Arial"/>
                <w:bCs/>
                <w:sz w:val="18"/>
                <w:szCs w:val="18"/>
              </w:rPr>
            </w:pPr>
            <w:r w:rsidRPr="00BD2D88">
              <w:rPr>
                <w:rFonts w:ascii="Arial" w:hAnsi="Arial" w:cs="Arial"/>
                <w:bCs/>
                <w:sz w:val="18"/>
                <w:szCs w:val="18"/>
              </w:rPr>
              <w:t>Agreed</w:t>
            </w:r>
          </w:p>
        </w:tc>
      </w:tr>
      <w:tr w:rsidR="00F25A2E" w:rsidRPr="0089751A" w14:paraId="605055AE" w14:textId="77777777" w:rsidTr="008D56D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852E98B" w14:textId="1E7B2745" w:rsidR="006D790D" w:rsidRPr="0089751A" w:rsidRDefault="006D790D" w:rsidP="003A74A7">
            <w:pPr>
              <w:spacing w:before="20" w:after="20" w:line="240" w:lineRule="auto"/>
              <w:rPr>
                <w:rFonts w:ascii="Arial" w:hAnsi="Arial" w:cs="Arial"/>
                <w:bCs/>
                <w:sz w:val="18"/>
                <w:szCs w:val="18"/>
              </w:rPr>
            </w:pPr>
            <w:hyperlink r:id="rId224" w:history="1">
              <w:r w:rsidRPr="0089751A">
                <w:rPr>
                  <w:rStyle w:val="Hyperlink"/>
                  <w:rFonts w:ascii="Arial" w:hAnsi="Arial" w:cs="Arial"/>
                  <w:bCs/>
                  <w:sz w:val="18"/>
                  <w:szCs w:val="18"/>
                </w:rPr>
                <w:t>S6-250237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FD67114" w14:textId="133D529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Solving ENs on Service provisioning considering EES onboard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0BD0892" w14:textId="3296A98D"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Ericsson (</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78EA778"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0728</w:t>
            </w:r>
          </w:p>
          <w:p w14:paraId="5B9260AF"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F</w:t>
            </w:r>
          </w:p>
          <w:p w14:paraId="5FE4AD87"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4EFEB011" w14:textId="62E1F081"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BB54CA7"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54A594B" w14:textId="2897CCC6" w:rsidR="006D790D"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Revised to S6-250480</w:t>
            </w:r>
          </w:p>
        </w:tc>
      </w:tr>
      <w:tr w:rsidR="00432F25" w:rsidRPr="0089751A" w14:paraId="35AB32B5" w14:textId="77777777" w:rsidTr="00374C6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951E1AD" w14:textId="03C51EA7" w:rsidR="007069AC" w:rsidRPr="007069AC" w:rsidRDefault="007069AC" w:rsidP="003A74A7">
            <w:pPr>
              <w:spacing w:before="20" w:after="20" w:line="240" w:lineRule="auto"/>
            </w:pPr>
            <w:r w:rsidRPr="007069AC">
              <w:rPr>
                <w:rFonts w:ascii="Arial" w:hAnsi="Arial" w:cs="Arial"/>
                <w:sz w:val="18"/>
              </w:rPr>
              <w:t>S6-250480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54BA1BC" w14:textId="3C35986D" w:rsidR="007069AC"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Solving ENs on Service provisioning considering EES onboard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1888BC1" w14:textId="6F256A6E" w:rsidR="007069AC"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Ericsson (</w:t>
            </w:r>
            <w:proofErr w:type="spellStart"/>
            <w:r w:rsidRPr="007069AC">
              <w:rPr>
                <w:rFonts w:ascii="Arial" w:hAnsi="Arial" w:cs="Arial"/>
                <w:bCs/>
                <w:sz w:val="18"/>
                <w:szCs w:val="18"/>
              </w:rPr>
              <w:t>Fuencisla</w:t>
            </w:r>
            <w:proofErr w:type="spellEnd"/>
            <w:r w:rsidRPr="007069AC">
              <w:rPr>
                <w:rFonts w:ascii="Arial" w:hAnsi="Arial" w:cs="Arial"/>
                <w:bCs/>
                <w:sz w:val="18"/>
                <w:szCs w:val="18"/>
              </w:rPr>
              <w:t xml:space="preserve"> Garcia </w:t>
            </w:r>
            <w:proofErr w:type="spellStart"/>
            <w:r w:rsidRPr="007069AC">
              <w:rPr>
                <w:rFonts w:ascii="Arial" w:hAnsi="Arial" w:cs="Arial"/>
                <w:bCs/>
                <w:sz w:val="18"/>
                <w:szCs w:val="18"/>
              </w:rPr>
              <w:t>Azorero</w:t>
            </w:r>
            <w:proofErr w:type="spellEnd"/>
            <w:r w:rsidRPr="007069AC">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F20FF96" w14:textId="77777777" w:rsidR="007069AC"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CR 0728r1</w:t>
            </w:r>
          </w:p>
          <w:p w14:paraId="762A4BAC" w14:textId="77777777" w:rsidR="007069AC"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Cat F</w:t>
            </w:r>
          </w:p>
          <w:p w14:paraId="3034D71A" w14:textId="77777777" w:rsidR="007069AC"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Rel-19</w:t>
            </w:r>
          </w:p>
          <w:p w14:paraId="5E663883" w14:textId="762CC454" w:rsidR="007069AC"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F13A34D" w14:textId="77777777" w:rsid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Revision of S6-250237.</w:t>
            </w:r>
          </w:p>
          <w:p w14:paraId="223F7EB2" w14:textId="77777777" w:rsidR="008127CE" w:rsidRPr="00556F88" w:rsidRDefault="008127CE" w:rsidP="008127CE">
            <w:pPr>
              <w:spacing w:before="20" w:after="20" w:line="240" w:lineRule="auto"/>
              <w:rPr>
                <w:rFonts w:ascii="Arial" w:hAnsi="Arial" w:cs="Arial"/>
                <w:bCs/>
                <w:i/>
                <w:color w:val="FF0000"/>
                <w:sz w:val="18"/>
                <w:szCs w:val="18"/>
              </w:rPr>
            </w:pPr>
          </w:p>
          <w:p w14:paraId="1292EBC9" w14:textId="0281C876" w:rsidR="007069AC" w:rsidRPr="0089751A" w:rsidRDefault="008127CE" w:rsidP="008127CE">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96C2A9B" w14:textId="4513D39B" w:rsidR="007069AC"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Revised to S6-250571</w:t>
            </w:r>
          </w:p>
        </w:tc>
      </w:tr>
      <w:tr w:rsidR="008D56D5" w:rsidRPr="0089751A" w14:paraId="24B68D3A"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DF64C33" w14:textId="0A54BF7E" w:rsidR="008D56D5" w:rsidRPr="008D56D5" w:rsidRDefault="008D56D5" w:rsidP="003A74A7">
            <w:pPr>
              <w:spacing w:before="20" w:after="20" w:line="240" w:lineRule="auto"/>
              <w:rPr>
                <w:rFonts w:ascii="Arial" w:hAnsi="Arial" w:cs="Arial"/>
                <w:sz w:val="18"/>
              </w:rPr>
            </w:pPr>
            <w:r w:rsidRPr="008D56D5">
              <w:rPr>
                <w:rFonts w:ascii="Arial" w:hAnsi="Arial" w:cs="Arial"/>
                <w:sz w:val="18"/>
              </w:rPr>
              <w:t>S6-250571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CD645D3" w14:textId="7042FAF2" w:rsidR="008D56D5"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Solving ENs on Service provisioning considering EES onboard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3418EE2" w14:textId="54A1FC44" w:rsidR="008D56D5"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Ericsson (</w:t>
            </w:r>
            <w:proofErr w:type="spellStart"/>
            <w:r w:rsidRPr="008D56D5">
              <w:rPr>
                <w:rFonts w:ascii="Arial" w:hAnsi="Arial" w:cs="Arial"/>
                <w:bCs/>
                <w:sz w:val="18"/>
                <w:szCs w:val="18"/>
              </w:rPr>
              <w:t>Fuencisla</w:t>
            </w:r>
            <w:proofErr w:type="spellEnd"/>
            <w:r w:rsidRPr="008D56D5">
              <w:rPr>
                <w:rFonts w:ascii="Arial" w:hAnsi="Arial" w:cs="Arial"/>
                <w:bCs/>
                <w:sz w:val="18"/>
                <w:szCs w:val="18"/>
              </w:rPr>
              <w:t xml:space="preserve"> Garcia </w:t>
            </w:r>
            <w:proofErr w:type="spellStart"/>
            <w:r w:rsidRPr="008D56D5">
              <w:rPr>
                <w:rFonts w:ascii="Arial" w:hAnsi="Arial" w:cs="Arial"/>
                <w:bCs/>
                <w:sz w:val="18"/>
                <w:szCs w:val="18"/>
              </w:rPr>
              <w:t>Azorero</w:t>
            </w:r>
            <w:proofErr w:type="spellEnd"/>
            <w:r w:rsidRPr="008D56D5">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CEF1BE3" w14:textId="77777777" w:rsidR="008D56D5"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CR 0728r2</w:t>
            </w:r>
          </w:p>
          <w:p w14:paraId="2A24D15E" w14:textId="77777777" w:rsidR="008D56D5"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Cat F</w:t>
            </w:r>
          </w:p>
          <w:p w14:paraId="27518B98" w14:textId="77777777" w:rsidR="008D56D5"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Rel-19</w:t>
            </w:r>
          </w:p>
          <w:p w14:paraId="35136F36" w14:textId="7E6505E8" w:rsidR="008D56D5"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CCAF34B" w14:textId="77777777" w:rsidR="008D56D5" w:rsidRDefault="008D56D5" w:rsidP="008D56D5">
            <w:pPr>
              <w:spacing w:before="20" w:after="20" w:line="240" w:lineRule="auto"/>
              <w:rPr>
                <w:rFonts w:ascii="Arial" w:hAnsi="Arial" w:cs="Arial"/>
                <w:bCs/>
                <w:i/>
                <w:sz w:val="18"/>
                <w:szCs w:val="18"/>
              </w:rPr>
            </w:pPr>
            <w:r w:rsidRPr="008D56D5">
              <w:rPr>
                <w:rFonts w:ascii="Arial" w:hAnsi="Arial" w:cs="Arial"/>
                <w:bCs/>
                <w:sz w:val="18"/>
                <w:szCs w:val="18"/>
              </w:rPr>
              <w:t>Revision of S6-250480.</w:t>
            </w:r>
          </w:p>
          <w:p w14:paraId="04E41B0C" w14:textId="63367F9F" w:rsidR="008D56D5" w:rsidRPr="008D56D5" w:rsidRDefault="008D56D5" w:rsidP="008D56D5">
            <w:pPr>
              <w:spacing w:before="20" w:after="20" w:line="240" w:lineRule="auto"/>
              <w:rPr>
                <w:rFonts w:ascii="Arial" w:hAnsi="Arial" w:cs="Arial"/>
                <w:bCs/>
                <w:i/>
                <w:sz w:val="18"/>
                <w:szCs w:val="18"/>
              </w:rPr>
            </w:pPr>
            <w:r w:rsidRPr="008D56D5">
              <w:rPr>
                <w:rFonts w:ascii="Arial" w:hAnsi="Arial" w:cs="Arial"/>
                <w:bCs/>
                <w:i/>
                <w:sz w:val="18"/>
                <w:szCs w:val="18"/>
              </w:rPr>
              <w:t>Revision of S6-250237.</w:t>
            </w:r>
          </w:p>
          <w:p w14:paraId="3DEE5E45" w14:textId="77777777" w:rsidR="008D56D5" w:rsidRPr="008D56D5" w:rsidRDefault="008D56D5" w:rsidP="008D56D5">
            <w:pPr>
              <w:spacing w:before="20" w:after="20" w:line="240" w:lineRule="auto"/>
              <w:rPr>
                <w:rFonts w:ascii="Arial" w:hAnsi="Arial" w:cs="Arial"/>
                <w:bCs/>
                <w:i/>
                <w:color w:val="FF0000"/>
                <w:sz w:val="18"/>
                <w:szCs w:val="18"/>
              </w:rPr>
            </w:pPr>
          </w:p>
          <w:p w14:paraId="1C186FE3" w14:textId="7CA35EC5" w:rsidR="008D56D5" w:rsidRDefault="008D56D5" w:rsidP="008D56D5">
            <w:pPr>
              <w:spacing w:before="20" w:after="20" w:line="240" w:lineRule="auto"/>
              <w:rPr>
                <w:rFonts w:ascii="Arial" w:hAnsi="Arial" w:cs="Arial"/>
                <w:bCs/>
                <w:sz w:val="18"/>
                <w:szCs w:val="18"/>
              </w:rPr>
            </w:pPr>
            <w:r w:rsidRPr="008D56D5">
              <w:rPr>
                <w:rFonts w:ascii="Arial" w:hAnsi="Arial" w:cs="Arial"/>
                <w:bCs/>
                <w:i/>
                <w:color w:val="FF0000"/>
                <w:sz w:val="18"/>
                <w:szCs w:val="18"/>
              </w:rPr>
              <w:t xml:space="preserve">UPDATE </w:t>
            </w:r>
            <w:r w:rsidRPr="008D56D5">
              <w:rPr>
                <w:rFonts w:ascii="Arial" w:hAnsi="Arial" w:cs="Arial"/>
                <w:bCs/>
                <w:i/>
                <w:color w:val="FF0000"/>
                <w:sz w:val="18"/>
                <w:szCs w:val="18"/>
              </w:rPr>
              <w:t>5</w:t>
            </w:r>
          </w:p>
          <w:p w14:paraId="459E2EE0" w14:textId="04A07E42" w:rsidR="008D56D5" w:rsidRPr="007069AC" w:rsidRDefault="008D56D5"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079336C" w14:textId="4871DE5F" w:rsidR="008D56D5" w:rsidRPr="00374C60" w:rsidRDefault="00374C60" w:rsidP="003A74A7">
            <w:pPr>
              <w:spacing w:before="20" w:after="20" w:line="240" w:lineRule="auto"/>
              <w:rPr>
                <w:rFonts w:ascii="Arial" w:hAnsi="Arial" w:cs="Arial"/>
                <w:bCs/>
                <w:sz w:val="18"/>
                <w:szCs w:val="18"/>
              </w:rPr>
            </w:pPr>
            <w:r w:rsidRPr="00374C60">
              <w:rPr>
                <w:rFonts w:ascii="Arial" w:hAnsi="Arial" w:cs="Arial"/>
                <w:bCs/>
                <w:sz w:val="18"/>
                <w:szCs w:val="18"/>
              </w:rPr>
              <w:t>Revised to S6-250587</w:t>
            </w:r>
          </w:p>
        </w:tc>
      </w:tr>
      <w:tr w:rsidR="00374C60" w:rsidRPr="0089751A" w14:paraId="3F5A68C9" w14:textId="77777777" w:rsidTr="00D657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582404A" w14:textId="0A72B15A" w:rsidR="00374C60" w:rsidRPr="00374C60" w:rsidRDefault="00374C60" w:rsidP="003A74A7">
            <w:pPr>
              <w:spacing w:before="20" w:after="20" w:line="240" w:lineRule="auto"/>
              <w:rPr>
                <w:rFonts w:ascii="Arial" w:hAnsi="Arial" w:cs="Arial"/>
                <w:sz w:val="18"/>
              </w:rPr>
            </w:pPr>
            <w:r w:rsidRPr="00374C60">
              <w:rPr>
                <w:rFonts w:ascii="Arial" w:hAnsi="Arial" w:cs="Arial"/>
                <w:sz w:val="18"/>
              </w:rPr>
              <w:t>S6-250587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0E9360C" w14:textId="6D0A845D" w:rsidR="00374C60" w:rsidRPr="00374C60" w:rsidRDefault="00374C60" w:rsidP="003A74A7">
            <w:pPr>
              <w:spacing w:before="20" w:after="20" w:line="240" w:lineRule="auto"/>
              <w:rPr>
                <w:rFonts w:ascii="Arial" w:hAnsi="Arial" w:cs="Arial"/>
                <w:bCs/>
                <w:sz w:val="18"/>
                <w:szCs w:val="18"/>
              </w:rPr>
            </w:pPr>
            <w:r w:rsidRPr="00374C60">
              <w:rPr>
                <w:rFonts w:ascii="Arial" w:hAnsi="Arial" w:cs="Arial"/>
                <w:bCs/>
                <w:sz w:val="18"/>
                <w:szCs w:val="18"/>
              </w:rPr>
              <w:t xml:space="preserve">Solving ENs on Service provisioning </w:t>
            </w:r>
            <w:r w:rsidRPr="00374C60">
              <w:rPr>
                <w:rFonts w:ascii="Arial" w:hAnsi="Arial" w:cs="Arial"/>
                <w:bCs/>
                <w:sz w:val="18"/>
                <w:szCs w:val="18"/>
              </w:rPr>
              <w:lastRenderedPageBreak/>
              <w:t>considering EES onboard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DCB11B3" w14:textId="4784C63E" w:rsidR="00374C60" w:rsidRPr="00374C60" w:rsidRDefault="00374C60" w:rsidP="003A74A7">
            <w:pPr>
              <w:spacing w:before="20" w:after="20" w:line="240" w:lineRule="auto"/>
              <w:rPr>
                <w:rFonts w:ascii="Arial" w:hAnsi="Arial" w:cs="Arial"/>
                <w:bCs/>
                <w:sz w:val="18"/>
                <w:szCs w:val="18"/>
              </w:rPr>
            </w:pPr>
            <w:r w:rsidRPr="00374C60">
              <w:rPr>
                <w:rFonts w:ascii="Arial" w:hAnsi="Arial" w:cs="Arial"/>
                <w:bCs/>
                <w:sz w:val="18"/>
                <w:szCs w:val="18"/>
              </w:rPr>
              <w:lastRenderedPageBreak/>
              <w:t xml:space="preserve">Ericsson </w:t>
            </w:r>
            <w:r w:rsidRPr="00374C60">
              <w:rPr>
                <w:rFonts w:ascii="Arial" w:hAnsi="Arial" w:cs="Arial"/>
                <w:bCs/>
                <w:sz w:val="18"/>
                <w:szCs w:val="18"/>
              </w:rPr>
              <w:lastRenderedPageBreak/>
              <w:t>(</w:t>
            </w:r>
            <w:proofErr w:type="spellStart"/>
            <w:r w:rsidRPr="00374C60">
              <w:rPr>
                <w:rFonts w:ascii="Arial" w:hAnsi="Arial" w:cs="Arial"/>
                <w:bCs/>
                <w:sz w:val="18"/>
                <w:szCs w:val="18"/>
              </w:rPr>
              <w:t>Fuencisla</w:t>
            </w:r>
            <w:proofErr w:type="spellEnd"/>
            <w:r w:rsidRPr="00374C60">
              <w:rPr>
                <w:rFonts w:ascii="Arial" w:hAnsi="Arial" w:cs="Arial"/>
                <w:bCs/>
                <w:sz w:val="18"/>
                <w:szCs w:val="18"/>
              </w:rPr>
              <w:t xml:space="preserve"> Garcia </w:t>
            </w:r>
            <w:proofErr w:type="spellStart"/>
            <w:r w:rsidRPr="00374C60">
              <w:rPr>
                <w:rFonts w:ascii="Arial" w:hAnsi="Arial" w:cs="Arial"/>
                <w:bCs/>
                <w:sz w:val="18"/>
                <w:szCs w:val="18"/>
              </w:rPr>
              <w:t>Azorero</w:t>
            </w:r>
            <w:proofErr w:type="spellEnd"/>
            <w:r w:rsidRPr="00374C60">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113E0AB" w14:textId="77777777" w:rsidR="00374C60" w:rsidRPr="00374C60" w:rsidRDefault="00374C60" w:rsidP="003A74A7">
            <w:pPr>
              <w:spacing w:before="20" w:after="20" w:line="240" w:lineRule="auto"/>
              <w:rPr>
                <w:rFonts w:ascii="Arial" w:hAnsi="Arial" w:cs="Arial"/>
                <w:bCs/>
                <w:sz w:val="18"/>
                <w:szCs w:val="18"/>
              </w:rPr>
            </w:pPr>
            <w:r w:rsidRPr="00374C60">
              <w:rPr>
                <w:rFonts w:ascii="Arial" w:hAnsi="Arial" w:cs="Arial"/>
                <w:bCs/>
                <w:sz w:val="18"/>
                <w:szCs w:val="18"/>
              </w:rPr>
              <w:lastRenderedPageBreak/>
              <w:t>CR 0728r3</w:t>
            </w:r>
          </w:p>
          <w:p w14:paraId="70D7DE29" w14:textId="77777777" w:rsidR="00374C60" w:rsidRPr="00374C60" w:rsidRDefault="00374C60" w:rsidP="003A74A7">
            <w:pPr>
              <w:spacing w:before="20" w:after="20" w:line="240" w:lineRule="auto"/>
              <w:rPr>
                <w:rFonts w:ascii="Arial" w:hAnsi="Arial" w:cs="Arial"/>
                <w:bCs/>
                <w:sz w:val="18"/>
                <w:szCs w:val="18"/>
              </w:rPr>
            </w:pPr>
            <w:r w:rsidRPr="00374C60">
              <w:rPr>
                <w:rFonts w:ascii="Arial" w:hAnsi="Arial" w:cs="Arial"/>
                <w:bCs/>
                <w:sz w:val="18"/>
                <w:szCs w:val="18"/>
              </w:rPr>
              <w:lastRenderedPageBreak/>
              <w:t>Cat F</w:t>
            </w:r>
          </w:p>
          <w:p w14:paraId="611A6485" w14:textId="77777777" w:rsidR="00374C60" w:rsidRPr="00374C60" w:rsidRDefault="00374C60" w:rsidP="003A74A7">
            <w:pPr>
              <w:spacing w:before="20" w:after="20" w:line="240" w:lineRule="auto"/>
              <w:rPr>
                <w:rFonts w:ascii="Arial" w:hAnsi="Arial" w:cs="Arial"/>
                <w:bCs/>
                <w:sz w:val="18"/>
                <w:szCs w:val="18"/>
              </w:rPr>
            </w:pPr>
            <w:r w:rsidRPr="00374C60">
              <w:rPr>
                <w:rFonts w:ascii="Arial" w:hAnsi="Arial" w:cs="Arial"/>
                <w:bCs/>
                <w:sz w:val="18"/>
                <w:szCs w:val="18"/>
              </w:rPr>
              <w:t>Rel-19</w:t>
            </w:r>
          </w:p>
          <w:p w14:paraId="4272C15E" w14:textId="4C8F29DE" w:rsidR="00374C60" w:rsidRPr="00374C60" w:rsidRDefault="00374C60" w:rsidP="003A74A7">
            <w:pPr>
              <w:spacing w:before="20" w:after="20" w:line="240" w:lineRule="auto"/>
              <w:rPr>
                <w:rFonts w:ascii="Arial" w:hAnsi="Arial" w:cs="Arial"/>
                <w:bCs/>
                <w:sz w:val="18"/>
                <w:szCs w:val="18"/>
              </w:rPr>
            </w:pPr>
            <w:r w:rsidRPr="00374C60">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8445E56" w14:textId="77777777" w:rsidR="00374C60" w:rsidRDefault="00374C60" w:rsidP="00374C60">
            <w:pPr>
              <w:spacing w:before="20" w:after="20" w:line="240" w:lineRule="auto"/>
              <w:rPr>
                <w:rFonts w:ascii="Arial" w:hAnsi="Arial" w:cs="Arial"/>
                <w:bCs/>
                <w:i/>
                <w:sz w:val="18"/>
                <w:szCs w:val="18"/>
              </w:rPr>
            </w:pPr>
            <w:r w:rsidRPr="00374C60">
              <w:rPr>
                <w:rFonts w:ascii="Arial" w:hAnsi="Arial" w:cs="Arial"/>
                <w:bCs/>
                <w:sz w:val="18"/>
                <w:szCs w:val="18"/>
              </w:rPr>
              <w:lastRenderedPageBreak/>
              <w:t>Revision of S6-</w:t>
            </w:r>
            <w:r w:rsidRPr="00374C60">
              <w:rPr>
                <w:rFonts w:ascii="Arial" w:hAnsi="Arial" w:cs="Arial"/>
                <w:bCs/>
                <w:sz w:val="18"/>
                <w:szCs w:val="18"/>
              </w:rPr>
              <w:lastRenderedPageBreak/>
              <w:t>250571.</w:t>
            </w:r>
          </w:p>
          <w:p w14:paraId="6F92719D" w14:textId="003E11FA" w:rsidR="00374C60" w:rsidRPr="00374C60" w:rsidRDefault="00374C60" w:rsidP="00374C60">
            <w:pPr>
              <w:spacing w:before="20" w:after="20" w:line="240" w:lineRule="auto"/>
              <w:rPr>
                <w:rFonts w:ascii="Arial" w:hAnsi="Arial" w:cs="Arial"/>
                <w:bCs/>
                <w:i/>
                <w:sz w:val="18"/>
                <w:szCs w:val="18"/>
              </w:rPr>
            </w:pPr>
            <w:r w:rsidRPr="00374C60">
              <w:rPr>
                <w:rFonts w:ascii="Arial" w:hAnsi="Arial" w:cs="Arial"/>
                <w:bCs/>
                <w:i/>
                <w:sz w:val="18"/>
                <w:szCs w:val="18"/>
              </w:rPr>
              <w:t>Revision of S6-250480.</w:t>
            </w:r>
          </w:p>
          <w:p w14:paraId="601D7E95" w14:textId="77777777" w:rsidR="00374C60" w:rsidRPr="00374C60" w:rsidRDefault="00374C60" w:rsidP="00374C60">
            <w:pPr>
              <w:spacing w:before="20" w:after="20" w:line="240" w:lineRule="auto"/>
              <w:rPr>
                <w:rFonts w:ascii="Arial" w:hAnsi="Arial" w:cs="Arial"/>
                <w:bCs/>
                <w:i/>
                <w:sz w:val="18"/>
                <w:szCs w:val="18"/>
              </w:rPr>
            </w:pPr>
            <w:r w:rsidRPr="00374C60">
              <w:rPr>
                <w:rFonts w:ascii="Arial" w:hAnsi="Arial" w:cs="Arial"/>
                <w:bCs/>
                <w:i/>
                <w:sz w:val="18"/>
                <w:szCs w:val="18"/>
              </w:rPr>
              <w:t>Revision of S6-250237.</w:t>
            </w:r>
          </w:p>
          <w:p w14:paraId="668DFF5B" w14:textId="77777777" w:rsidR="00374C60" w:rsidRPr="00374C60" w:rsidRDefault="00374C60" w:rsidP="00374C60">
            <w:pPr>
              <w:spacing w:before="20" w:after="20" w:line="240" w:lineRule="auto"/>
              <w:rPr>
                <w:rFonts w:ascii="Arial" w:hAnsi="Arial" w:cs="Arial"/>
                <w:bCs/>
                <w:i/>
                <w:color w:val="FF0000"/>
                <w:sz w:val="18"/>
                <w:szCs w:val="18"/>
              </w:rPr>
            </w:pPr>
          </w:p>
          <w:p w14:paraId="708A2F1B" w14:textId="77777777" w:rsidR="00374C60" w:rsidRPr="00374C60" w:rsidRDefault="00374C60" w:rsidP="00374C60">
            <w:pPr>
              <w:spacing w:before="20" w:after="20" w:line="240" w:lineRule="auto"/>
              <w:rPr>
                <w:rFonts w:ascii="Arial" w:hAnsi="Arial" w:cs="Arial"/>
                <w:bCs/>
                <w:i/>
                <w:sz w:val="18"/>
                <w:szCs w:val="18"/>
              </w:rPr>
            </w:pPr>
            <w:r w:rsidRPr="00374C60">
              <w:rPr>
                <w:rFonts w:ascii="Arial" w:hAnsi="Arial" w:cs="Arial"/>
                <w:bCs/>
                <w:i/>
                <w:color w:val="FF0000"/>
                <w:sz w:val="18"/>
                <w:szCs w:val="18"/>
              </w:rPr>
              <w:t xml:space="preserve">UPDATE </w:t>
            </w:r>
            <w:r w:rsidRPr="00374C60">
              <w:rPr>
                <w:rFonts w:ascii="Arial" w:hAnsi="Arial" w:cs="Arial"/>
                <w:bCs/>
                <w:i/>
                <w:color w:val="FF0000"/>
                <w:sz w:val="18"/>
                <w:szCs w:val="18"/>
              </w:rPr>
              <w:t>5</w:t>
            </w:r>
          </w:p>
          <w:p w14:paraId="3828E246" w14:textId="77777777" w:rsidR="00374C60" w:rsidRDefault="00374C60" w:rsidP="008D56D5">
            <w:pPr>
              <w:spacing w:before="20" w:after="20" w:line="240" w:lineRule="auto"/>
              <w:rPr>
                <w:rFonts w:ascii="Arial" w:hAnsi="Arial" w:cs="Arial"/>
                <w:bCs/>
                <w:sz w:val="18"/>
                <w:szCs w:val="18"/>
              </w:rPr>
            </w:pPr>
          </w:p>
          <w:p w14:paraId="4771011C" w14:textId="2B46048A" w:rsidR="00374C60" w:rsidRPr="008D56D5" w:rsidRDefault="00374C60" w:rsidP="008D56D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5447C1E" w14:textId="3DDFDAFD" w:rsidR="00374C60" w:rsidRPr="00EA4C5D" w:rsidRDefault="00EA4C5D" w:rsidP="003A74A7">
            <w:pPr>
              <w:spacing w:before="20" w:after="20" w:line="240" w:lineRule="auto"/>
              <w:rPr>
                <w:rFonts w:ascii="Arial" w:hAnsi="Arial" w:cs="Arial"/>
                <w:bCs/>
                <w:sz w:val="18"/>
                <w:szCs w:val="18"/>
              </w:rPr>
            </w:pPr>
            <w:r w:rsidRPr="00EA4C5D">
              <w:rPr>
                <w:rFonts w:ascii="Arial" w:hAnsi="Arial" w:cs="Arial"/>
                <w:bCs/>
                <w:sz w:val="18"/>
                <w:szCs w:val="18"/>
              </w:rPr>
              <w:lastRenderedPageBreak/>
              <w:t>Revised to S6-</w:t>
            </w:r>
            <w:r w:rsidRPr="00EA4C5D">
              <w:rPr>
                <w:rFonts w:ascii="Arial" w:hAnsi="Arial" w:cs="Arial"/>
                <w:bCs/>
                <w:sz w:val="18"/>
                <w:szCs w:val="18"/>
              </w:rPr>
              <w:lastRenderedPageBreak/>
              <w:t>250594</w:t>
            </w:r>
          </w:p>
        </w:tc>
      </w:tr>
      <w:tr w:rsidR="00EA4C5D" w:rsidRPr="0089751A" w14:paraId="3549E219" w14:textId="77777777" w:rsidTr="00D657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1C412CCD" w14:textId="6E73A55B" w:rsidR="00EA4C5D" w:rsidRPr="00EA4C5D" w:rsidRDefault="00EA4C5D" w:rsidP="003A74A7">
            <w:pPr>
              <w:spacing w:before="20" w:after="20" w:line="240" w:lineRule="auto"/>
              <w:rPr>
                <w:rFonts w:ascii="Arial" w:hAnsi="Arial" w:cs="Arial"/>
                <w:sz w:val="18"/>
              </w:rPr>
            </w:pPr>
            <w:r w:rsidRPr="00EA4C5D">
              <w:rPr>
                <w:rFonts w:ascii="Arial" w:hAnsi="Arial" w:cs="Arial"/>
                <w:sz w:val="18"/>
              </w:rPr>
              <w:lastRenderedPageBreak/>
              <w:t>S6-250594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B606B2D" w14:textId="659B90D0" w:rsidR="00EA4C5D" w:rsidRPr="00EA4C5D" w:rsidRDefault="00EA4C5D" w:rsidP="003A74A7">
            <w:pPr>
              <w:spacing w:before="20" w:after="20" w:line="240" w:lineRule="auto"/>
              <w:rPr>
                <w:rFonts w:ascii="Arial" w:hAnsi="Arial" w:cs="Arial"/>
                <w:bCs/>
                <w:sz w:val="18"/>
                <w:szCs w:val="18"/>
              </w:rPr>
            </w:pPr>
            <w:r w:rsidRPr="00EA4C5D">
              <w:rPr>
                <w:rFonts w:ascii="Arial" w:hAnsi="Arial" w:cs="Arial"/>
                <w:bCs/>
                <w:sz w:val="18"/>
                <w:szCs w:val="18"/>
              </w:rPr>
              <w:t>Solving ENs on Service provisioning considering EES onboard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CFC4164" w14:textId="1C0F660A" w:rsidR="00EA4C5D" w:rsidRPr="00EA4C5D" w:rsidRDefault="00EA4C5D" w:rsidP="003A74A7">
            <w:pPr>
              <w:spacing w:before="20" w:after="20" w:line="240" w:lineRule="auto"/>
              <w:rPr>
                <w:rFonts w:ascii="Arial" w:hAnsi="Arial" w:cs="Arial"/>
                <w:bCs/>
                <w:sz w:val="18"/>
                <w:szCs w:val="18"/>
              </w:rPr>
            </w:pPr>
            <w:r w:rsidRPr="00EA4C5D">
              <w:rPr>
                <w:rFonts w:ascii="Arial" w:hAnsi="Arial" w:cs="Arial"/>
                <w:bCs/>
                <w:sz w:val="18"/>
                <w:szCs w:val="18"/>
              </w:rPr>
              <w:t>Ericsson (</w:t>
            </w:r>
            <w:proofErr w:type="spellStart"/>
            <w:r w:rsidRPr="00EA4C5D">
              <w:rPr>
                <w:rFonts w:ascii="Arial" w:hAnsi="Arial" w:cs="Arial"/>
                <w:bCs/>
                <w:sz w:val="18"/>
                <w:szCs w:val="18"/>
              </w:rPr>
              <w:t>Fuencisla</w:t>
            </w:r>
            <w:proofErr w:type="spellEnd"/>
            <w:r w:rsidRPr="00EA4C5D">
              <w:rPr>
                <w:rFonts w:ascii="Arial" w:hAnsi="Arial" w:cs="Arial"/>
                <w:bCs/>
                <w:sz w:val="18"/>
                <w:szCs w:val="18"/>
              </w:rPr>
              <w:t xml:space="preserve"> Garcia </w:t>
            </w:r>
            <w:proofErr w:type="spellStart"/>
            <w:r w:rsidRPr="00EA4C5D">
              <w:rPr>
                <w:rFonts w:ascii="Arial" w:hAnsi="Arial" w:cs="Arial"/>
                <w:bCs/>
                <w:sz w:val="18"/>
                <w:szCs w:val="18"/>
              </w:rPr>
              <w:t>Azorero</w:t>
            </w:r>
            <w:proofErr w:type="spellEnd"/>
            <w:r w:rsidRPr="00EA4C5D">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BD4797A" w14:textId="77777777" w:rsidR="00EA4C5D" w:rsidRPr="00EA4C5D" w:rsidRDefault="00EA4C5D" w:rsidP="003A74A7">
            <w:pPr>
              <w:spacing w:before="20" w:after="20" w:line="240" w:lineRule="auto"/>
              <w:rPr>
                <w:rFonts w:ascii="Arial" w:hAnsi="Arial" w:cs="Arial"/>
                <w:bCs/>
                <w:sz w:val="18"/>
                <w:szCs w:val="18"/>
              </w:rPr>
            </w:pPr>
            <w:r w:rsidRPr="00EA4C5D">
              <w:rPr>
                <w:rFonts w:ascii="Arial" w:hAnsi="Arial" w:cs="Arial"/>
                <w:bCs/>
                <w:sz w:val="18"/>
                <w:szCs w:val="18"/>
              </w:rPr>
              <w:t>CR 0728r4</w:t>
            </w:r>
          </w:p>
          <w:p w14:paraId="7C103CB4" w14:textId="77777777" w:rsidR="00EA4C5D" w:rsidRPr="00EA4C5D" w:rsidRDefault="00EA4C5D" w:rsidP="003A74A7">
            <w:pPr>
              <w:spacing w:before="20" w:after="20" w:line="240" w:lineRule="auto"/>
              <w:rPr>
                <w:rFonts w:ascii="Arial" w:hAnsi="Arial" w:cs="Arial"/>
                <w:bCs/>
                <w:sz w:val="18"/>
                <w:szCs w:val="18"/>
              </w:rPr>
            </w:pPr>
            <w:r w:rsidRPr="00EA4C5D">
              <w:rPr>
                <w:rFonts w:ascii="Arial" w:hAnsi="Arial" w:cs="Arial"/>
                <w:bCs/>
                <w:sz w:val="18"/>
                <w:szCs w:val="18"/>
              </w:rPr>
              <w:t>Cat F</w:t>
            </w:r>
          </w:p>
          <w:p w14:paraId="0D3A918B" w14:textId="77777777" w:rsidR="00EA4C5D" w:rsidRPr="00EA4C5D" w:rsidRDefault="00EA4C5D" w:rsidP="003A74A7">
            <w:pPr>
              <w:spacing w:before="20" w:after="20" w:line="240" w:lineRule="auto"/>
              <w:rPr>
                <w:rFonts w:ascii="Arial" w:hAnsi="Arial" w:cs="Arial"/>
                <w:bCs/>
                <w:sz w:val="18"/>
                <w:szCs w:val="18"/>
              </w:rPr>
            </w:pPr>
            <w:r w:rsidRPr="00EA4C5D">
              <w:rPr>
                <w:rFonts w:ascii="Arial" w:hAnsi="Arial" w:cs="Arial"/>
                <w:bCs/>
                <w:sz w:val="18"/>
                <w:szCs w:val="18"/>
              </w:rPr>
              <w:t>Rel-19</w:t>
            </w:r>
          </w:p>
          <w:p w14:paraId="44655AF7" w14:textId="1AEE368C" w:rsidR="00EA4C5D" w:rsidRPr="00EA4C5D" w:rsidRDefault="00EA4C5D" w:rsidP="003A74A7">
            <w:pPr>
              <w:spacing w:before="20" w:after="20" w:line="240" w:lineRule="auto"/>
              <w:rPr>
                <w:rFonts w:ascii="Arial" w:hAnsi="Arial" w:cs="Arial"/>
                <w:bCs/>
                <w:sz w:val="18"/>
                <w:szCs w:val="18"/>
              </w:rPr>
            </w:pPr>
            <w:r w:rsidRPr="00EA4C5D">
              <w:rPr>
                <w:rFonts w:ascii="Arial" w:hAnsi="Arial" w:cs="Arial"/>
                <w:bCs/>
                <w:sz w:val="18"/>
                <w:szCs w:val="18"/>
              </w:rPr>
              <w:t>23.558</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1FCBF5A" w14:textId="77777777" w:rsidR="00EA4C5D" w:rsidRDefault="00EA4C5D" w:rsidP="00EA4C5D">
            <w:pPr>
              <w:spacing w:before="20" w:after="20" w:line="240" w:lineRule="auto"/>
              <w:rPr>
                <w:rFonts w:ascii="Arial" w:hAnsi="Arial" w:cs="Arial"/>
                <w:bCs/>
                <w:i/>
                <w:sz w:val="18"/>
                <w:szCs w:val="18"/>
              </w:rPr>
            </w:pPr>
            <w:r w:rsidRPr="00EA4C5D">
              <w:rPr>
                <w:rFonts w:ascii="Arial" w:hAnsi="Arial" w:cs="Arial"/>
                <w:bCs/>
                <w:sz w:val="18"/>
                <w:szCs w:val="18"/>
              </w:rPr>
              <w:t>Revision of S6-250587.</w:t>
            </w:r>
          </w:p>
          <w:p w14:paraId="2AA92072" w14:textId="0DF2ADA8" w:rsidR="00EA4C5D" w:rsidRPr="00EA4C5D" w:rsidRDefault="00EA4C5D" w:rsidP="00EA4C5D">
            <w:pPr>
              <w:spacing w:before="20" w:after="20" w:line="240" w:lineRule="auto"/>
              <w:rPr>
                <w:rFonts w:ascii="Arial" w:hAnsi="Arial" w:cs="Arial"/>
                <w:bCs/>
                <w:i/>
                <w:sz w:val="18"/>
                <w:szCs w:val="18"/>
              </w:rPr>
            </w:pPr>
            <w:r w:rsidRPr="00EA4C5D">
              <w:rPr>
                <w:rFonts w:ascii="Arial" w:hAnsi="Arial" w:cs="Arial"/>
                <w:bCs/>
                <w:i/>
                <w:sz w:val="18"/>
                <w:szCs w:val="18"/>
              </w:rPr>
              <w:t>Revision of S6-250571.</w:t>
            </w:r>
          </w:p>
          <w:p w14:paraId="354E8477" w14:textId="77777777" w:rsidR="00EA4C5D" w:rsidRPr="00EA4C5D" w:rsidRDefault="00EA4C5D" w:rsidP="00EA4C5D">
            <w:pPr>
              <w:spacing w:before="20" w:after="20" w:line="240" w:lineRule="auto"/>
              <w:rPr>
                <w:rFonts w:ascii="Arial" w:hAnsi="Arial" w:cs="Arial"/>
                <w:bCs/>
                <w:i/>
                <w:sz w:val="18"/>
                <w:szCs w:val="18"/>
              </w:rPr>
            </w:pPr>
            <w:r w:rsidRPr="00EA4C5D">
              <w:rPr>
                <w:rFonts w:ascii="Arial" w:hAnsi="Arial" w:cs="Arial"/>
                <w:bCs/>
                <w:i/>
                <w:sz w:val="18"/>
                <w:szCs w:val="18"/>
              </w:rPr>
              <w:t>Revision of S6-250480.</w:t>
            </w:r>
          </w:p>
          <w:p w14:paraId="203C94E9" w14:textId="77777777" w:rsidR="00EA4C5D" w:rsidRPr="00EA4C5D" w:rsidRDefault="00EA4C5D" w:rsidP="00EA4C5D">
            <w:pPr>
              <w:spacing w:before="20" w:after="20" w:line="240" w:lineRule="auto"/>
              <w:rPr>
                <w:rFonts w:ascii="Arial" w:hAnsi="Arial" w:cs="Arial"/>
                <w:bCs/>
                <w:i/>
                <w:sz w:val="18"/>
                <w:szCs w:val="18"/>
              </w:rPr>
            </w:pPr>
            <w:r w:rsidRPr="00EA4C5D">
              <w:rPr>
                <w:rFonts w:ascii="Arial" w:hAnsi="Arial" w:cs="Arial"/>
                <w:bCs/>
                <w:i/>
                <w:sz w:val="18"/>
                <w:szCs w:val="18"/>
              </w:rPr>
              <w:t>Revision of S6-250237.</w:t>
            </w:r>
          </w:p>
          <w:p w14:paraId="4F2973A7" w14:textId="77777777" w:rsidR="00EA4C5D" w:rsidRPr="00EA4C5D" w:rsidRDefault="00EA4C5D" w:rsidP="00EA4C5D">
            <w:pPr>
              <w:spacing w:before="20" w:after="20" w:line="240" w:lineRule="auto"/>
              <w:rPr>
                <w:rFonts w:ascii="Arial" w:hAnsi="Arial" w:cs="Arial"/>
                <w:bCs/>
                <w:i/>
                <w:color w:val="FF0000"/>
                <w:sz w:val="18"/>
                <w:szCs w:val="18"/>
              </w:rPr>
            </w:pPr>
          </w:p>
          <w:p w14:paraId="0446B2AD" w14:textId="77777777" w:rsidR="00EA4C5D" w:rsidRPr="00EA4C5D" w:rsidRDefault="00EA4C5D" w:rsidP="00EA4C5D">
            <w:pPr>
              <w:spacing w:before="20" w:after="20" w:line="240" w:lineRule="auto"/>
              <w:rPr>
                <w:rFonts w:ascii="Arial" w:hAnsi="Arial" w:cs="Arial"/>
                <w:bCs/>
                <w:i/>
                <w:sz w:val="18"/>
                <w:szCs w:val="18"/>
              </w:rPr>
            </w:pPr>
            <w:r w:rsidRPr="00EA4C5D">
              <w:rPr>
                <w:rFonts w:ascii="Arial" w:hAnsi="Arial" w:cs="Arial"/>
                <w:bCs/>
                <w:i/>
                <w:color w:val="FF0000"/>
                <w:sz w:val="18"/>
                <w:szCs w:val="18"/>
              </w:rPr>
              <w:t xml:space="preserve">UPDATE </w:t>
            </w:r>
            <w:r w:rsidRPr="00EA4C5D">
              <w:rPr>
                <w:rFonts w:ascii="Arial" w:hAnsi="Arial" w:cs="Arial"/>
                <w:bCs/>
                <w:i/>
                <w:color w:val="FF0000"/>
                <w:sz w:val="18"/>
                <w:szCs w:val="18"/>
              </w:rPr>
              <w:t>5</w:t>
            </w:r>
          </w:p>
          <w:p w14:paraId="274144A1" w14:textId="77777777" w:rsidR="00EA4C5D" w:rsidRPr="00EA4C5D" w:rsidRDefault="00EA4C5D" w:rsidP="00EA4C5D">
            <w:pPr>
              <w:spacing w:before="20" w:after="20" w:line="240" w:lineRule="auto"/>
              <w:rPr>
                <w:rFonts w:ascii="Arial" w:hAnsi="Arial" w:cs="Arial"/>
                <w:bCs/>
                <w:i/>
                <w:sz w:val="18"/>
                <w:szCs w:val="18"/>
              </w:rPr>
            </w:pPr>
          </w:p>
          <w:p w14:paraId="7F5F9410" w14:textId="6F771091" w:rsidR="00EA4C5D" w:rsidRPr="00374C60" w:rsidRDefault="00EA4C5D" w:rsidP="00374C60">
            <w:pPr>
              <w:spacing w:before="20" w:after="20" w:line="240" w:lineRule="auto"/>
              <w:rPr>
                <w:rFonts w:ascii="Arial" w:hAnsi="Arial" w:cs="Arial"/>
                <w:bCs/>
                <w:sz w:val="18"/>
                <w:szCs w:val="18"/>
              </w:rPr>
            </w:pPr>
            <w:r>
              <w:rPr>
                <w:rFonts w:ascii="Arial" w:hAnsi="Arial" w:cs="Arial"/>
                <w:bCs/>
                <w:sz w:val="18"/>
                <w:szCs w:val="18"/>
              </w:rPr>
              <w:t>The only change is to reinstate the EN about satellite connectivity information</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0C01DF4" w14:textId="5DAC7983" w:rsidR="00EA4C5D" w:rsidRPr="00D65788" w:rsidRDefault="00D65788" w:rsidP="003A74A7">
            <w:pPr>
              <w:spacing w:before="20" w:after="20" w:line="240" w:lineRule="auto"/>
              <w:rPr>
                <w:rFonts w:ascii="Arial" w:hAnsi="Arial" w:cs="Arial"/>
                <w:bCs/>
                <w:sz w:val="18"/>
                <w:szCs w:val="18"/>
              </w:rPr>
            </w:pPr>
            <w:r w:rsidRPr="00D65788">
              <w:rPr>
                <w:rFonts w:ascii="Arial" w:hAnsi="Arial" w:cs="Arial"/>
                <w:bCs/>
                <w:sz w:val="18"/>
                <w:szCs w:val="18"/>
              </w:rPr>
              <w:t>Agreed</w:t>
            </w:r>
          </w:p>
        </w:tc>
      </w:tr>
      <w:tr w:rsidR="00F25A2E" w:rsidRPr="0089751A" w14:paraId="14EA4F10" w14:textId="77777777" w:rsidTr="00A546A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3228BFF" w14:textId="7048FB3F" w:rsidR="006D790D" w:rsidRPr="0089751A" w:rsidRDefault="006D790D" w:rsidP="003A74A7">
            <w:pPr>
              <w:spacing w:before="20" w:after="20" w:line="240" w:lineRule="auto"/>
              <w:rPr>
                <w:rFonts w:ascii="Arial" w:hAnsi="Arial" w:cs="Arial"/>
                <w:bCs/>
                <w:sz w:val="18"/>
                <w:szCs w:val="18"/>
              </w:rPr>
            </w:pPr>
            <w:hyperlink r:id="rId225" w:history="1">
              <w:r w:rsidRPr="0089751A">
                <w:rPr>
                  <w:rStyle w:val="Hyperlink"/>
                  <w:rFonts w:ascii="Arial" w:hAnsi="Arial" w:cs="Arial"/>
                  <w:bCs/>
                  <w:sz w:val="18"/>
                  <w:szCs w:val="18"/>
                </w:rPr>
                <w:t>S6-250244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F619818" w14:textId="56ABE441"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UE unavailability information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E149E1E" w14:textId="1B607366"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C91675D"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0370</w:t>
            </w:r>
          </w:p>
          <w:p w14:paraId="0C60E185"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696756F2"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7802D716" w14:textId="3C7F63D9"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002604E"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63546D0" w14:textId="5B947023" w:rsidR="006D790D"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Revised to S6-250481</w:t>
            </w:r>
          </w:p>
        </w:tc>
      </w:tr>
      <w:tr w:rsidR="00432F25" w:rsidRPr="0089751A" w14:paraId="0700491D"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C28246A" w14:textId="31019D00" w:rsidR="007069AC" w:rsidRPr="007069AC" w:rsidRDefault="007069AC" w:rsidP="003A74A7">
            <w:pPr>
              <w:spacing w:before="20" w:after="20" w:line="240" w:lineRule="auto"/>
            </w:pPr>
            <w:r w:rsidRPr="007069AC">
              <w:rPr>
                <w:rFonts w:ascii="Arial" w:hAnsi="Arial" w:cs="Arial"/>
                <w:sz w:val="18"/>
              </w:rPr>
              <w:t>S6-250481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B0A0373" w14:textId="25F0DD12" w:rsidR="007069AC"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UE unavailability information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A331FE1" w14:textId="245DCDBD" w:rsidR="007069AC"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25A8230" w14:textId="77777777" w:rsidR="007069AC"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CR 0370r1</w:t>
            </w:r>
          </w:p>
          <w:p w14:paraId="6253BA40" w14:textId="77777777" w:rsidR="007069AC"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Cat B</w:t>
            </w:r>
          </w:p>
          <w:p w14:paraId="137EFED6" w14:textId="77777777" w:rsidR="007069AC"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Rel-19</w:t>
            </w:r>
          </w:p>
          <w:p w14:paraId="565AD10E" w14:textId="0A03211A" w:rsidR="007069AC" w:rsidRP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0997BEB" w14:textId="77777777" w:rsidR="007069AC" w:rsidRDefault="007069AC" w:rsidP="003A74A7">
            <w:pPr>
              <w:spacing w:before="20" w:after="20" w:line="240" w:lineRule="auto"/>
              <w:rPr>
                <w:rFonts w:ascii="Arial" w:hAnsi="Arial" w:cs="Arial"/>
                <w:bCs/>
                <w:sz w:val="18"/>
                <w:szCs w:val="18"/>
              </w:rPr>
            </w:pPr>
            <w:r w:rsidRPr="007069AC">
              <w:rPr>
                <w:rFonts w:ascii="Arial" w:hAnsi="Arial" w:cs="Arial"/>
                <w:bCs/>
                <w:sz w:val="18"/>
                <w:szCs w:val="18"/>
              </w:rPr>
              <w:t>Revision of S6-250244.</w:t>
            </w:r>
          </w:p>
          <w:p w14:paraId="796715DD" w14:textId="77777777" w:rsidR="00D830F0" w:rsidRPr="00556F88" w:rsidRDefault="00D830F0" w:rsidP="00D830F0">
            <w:pPr>
              <w:spacing w:before="20" w:after="20" w:line="240" w:lineRule="auto"/>
              <w:rPr>
                <w:rFonts w:ascii="Arial" w:hAnsi="Arial" w:cs="Arial"/>
                <w:bCs/>
                <w:i/>
                <w:color w:val="FF0000"/>
                <w:sz w:val="18"/>
                <w:szCs w:val="18"/>
              </w:rPr>
            </w:pPr>
          </w:p>
          <w:p w14:paraId="02BEB8E6"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7512E983" w14:textId="35198F41" w:rsidR="007069AC" w:rsidRPr="0089751A" w:rsidRDefault="007069AC"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1954837" w14:textId="40465322" w:rsidR="007069AC" w:rsidRPr="00A546A8" w:rsidRDefault="00A546A8" w:rsidP="003A74A7">
            <w:pPr>
              <w:spacing w:before="20" w:after="20" w:line="240" w:lineRule="auto"/>
              <w:rPr>
                <w:rFonts w:ascii="Arial" w:hAnsi="Arial" w:cs="Arial"/>
                <w:bCs/>
                <w:sz w:val="18"/>
                <w:szCs w:val="18"/>
              </w:rPr>
            </w:pPr>
            <w:r w:rsidRPr="00A546A8">
              <w:rPr>
                <w:rFonts w:ascii="Arial" w:hAnsi="Arial" w:cs="Arial"/>
                <w:bCs/>
                <w:sz w:val="18"/>
                <w:szCs w:val="18"/>
              </w:rPr>
              <w:t>Revised to S6-250553</w:t>
            </w:r>
          </w:p>
        </w:tc>
      </w:tr>
      <w:tr w:rsidR="00A546A8" w:rsidRPr="0089751A" w14:paraId="2A40C77B"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85529DC" w14:textId="12317F38" w:rsidR="00A546A8" w:rsidRPr="00A546A8" w:rsidRDefault="00A546A8" w:rsidP="003A74A7">
            <w:pPr>
              <w:spacing w:before="20" w:after="20" w:line="240" w:lineRule="auto"/>
              <w:rPr>
                <w:rFonts w:ascii="Arial" w:hAnsi="Arial" w:cs="Arial"/>
                <w:sz w:val="18"/>
              </w:rPr>
            </w:pPr>
            <w:r w:rsidRPr="00A546A8">
              <w:rPr>
                <w:rFonts w:ascii="Arial" w:hAnsi="Arial" w:cs="Arial"/>
                <w:sz w:val="18"/>
              </w:rPr>
              <w:t>S6-250553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633ADFF" w14:textId="0FEA5067" w:rsidR="00A546A8" w:rsidRPr="00A546A8" w:rsidRDefault="00A546A8" w:rsidP="003A74A7">
            <w:pPr>
              <w:spacing w:before="20" w:after="20" w:line="240" w:lineRule="auto"/>
              <w:rPr>
                <w:rFonts w:ascii="Arial" w:hAnsi="Arial" w:cs="Arial"/>
                <w:bCs/>
                <w:sz w:val="18"/>
                <w:szCs w:val="18"/>
              </w:rPr>
            </w:pPr>
            <w:r w:rsidRPr="00A546A8">
              <w:rPr>
                <w:rFonts w:ascii="Arial" w:hAnsi="Arial" w:cs="Arial"/>
                <w:bCs/>
                <w:sz w:val="18"/>
                <w:szCs w:val="18"/>
              </w:rPr>
              <w:t>UE unavailability information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7A6D7A4" w14:textId="2B1B36B7" w:rsidR="00A546A8" w:rsidRPr="00A546A8" w:rsidRDefault="00A546A8" w:rsidP="003A74A7">
            <w:pPr>
              <w:spacing w:before="20" w:after="20" w:line="240" w:lineRule="auto"/>
              <w:rPr>
                <w:rFonts w:ascii="Arial" w:hAnsi="Arial" w:cs="Arial"/>
                <w:bCs/>
                <w:sz w:val="18"/>
                <w:szCs w:val="18"/>
              </w:rPr>
            </w:pPr>
            <w:r w:rsidRPr="00A546A8">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CA4AC1A" w14:textId="77777777" w:rsidR="00A546A8" w:rsidRPr="00A546A8" w:rsidRDefault="00A546A8" w:rsidP="003A74A7">
            <w:pPr>
              <w:spacing w:before="20" w:after="20" w:line="240" w:lineRule="auto"/>
              <w:rPr>
                <w:rFonts w:ascii="Arial" w:hAnsi="Arial" w:cs="Arial"/>
                <w:bCs/>
                <w:sz w:val="18"/>
                <w:szCs w:val="18"/>
              </w:rPr>
            </w:pPr>
            <w:r w:rsidRPr="00A546A8">
              <w:rPr>
                <w:rFonts w:ascii="Arial" w:hAnsi="Arial" w:cs="Arial"/>
                <w:bCs/>
                <w:sz w:val="18"/>
                <w:szCs w:val="18"/>
              </w:rPr>
              <w:t>CR 0370r2</w:t>
            </w:r>
          </w:p>
          <w:p w14:paraId="5C2DE679" w14:textId="77777777" w:rsidR="00A546A8" w:rsidRPr="00A546A8" w:rsidRDefault="00A546A8" w:rsidP="003A74A7">
            <w:pPr>
              <w:spacing w:before="20" w:after="20" w:line="240" w:lineRule="auto"/>
              <w:rPr>
                <w:rFonts w:ascii="Arial" w:hAnsi="Arial" w:cs="Arial"/>
                <w:bCs/>
                <w:sz w:val="18"/>
                <w:szCs w:val="18"/>
              </w:rPr>
            </w:pPr>
            <w:r w:rsidRPr="00A546A8">
              <w:rPr>
                <w:rFonts w:ascii="Arial" w:hAnsi="Arial" w:cs="Arial"/>
                <w:bCs/>
                <w:sz w:val="18"/>
                <w:szCs w:val="18"/>
              </w:rPr>
              <w:t>Cat B</w:t>
            </w:r>
          </w:p>
          <w:p w14:paraId="6CF0587C" w14:textId="77777777" w:rsidR="00A546A8" w:rsidRPr="00A546A8" w:rsidRDefault="00A546A8" w:rsidP="003A74A7">
            <w:pPr>
              <w:spacing w:before="20" w:after="20" w:line="240" w:lineRule="auto"/>
              <w:rPr>
                <w:rFonts w:ascii="Arial" w:hAnsi="Arial" w:cs="Arial"/>
                <w:bCs/>
                <w:sz w:val="18"/>
                <w:szCs w:val="18"/>
              </w:rPr>
            </w:pPr>
            <w:r w:rsidRPr="00A546A8">
              <w:rPr>
                <w:rFonts w:ascii="Arial" w:hAnsi="Arial" w:cs="Arial"/>
                <w:bCs/>
                <w:sz w:val="18"/>
                <w:szCs w:val="18"/>
              </w:rPr>
              <w:t>Rel-19</w:t>
            </w:r>
          </w:p>
          <w:p w14:paraId="56AB9DC5" w14:textId="5B7F7845" w:rsidR="00A546A8" w:rsidRPr="00A546A8" w:rsidRDefault="00A546A8" w:rsidP="003A74A7">
            <w:pPr>
              <w:spacing w:before="20" w:after="20" w:line="240" w:lineRule="auto"/>
              <w:rPr>
                <w:rFonts w:ascii="Arial" w:hAnsi="Arial" w:cs="Arial"/>
                <w:bCs/>
                <w:sz w:val="18"/>
                <w:szCs w:val="18"/>
              </w:rPr>
            </w:pPr>
            <w:r w:rsidRPr="00A546A8">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2EE65C7" w14:textId="77777777" w:rsidR="00A546A8" w:rsidRDefault="00A546A8" w:rsidP="00A546A8">
            <w:pPr>
              <w:spacing w:before="20" w:after="20" w:line="240" w:lineRule="auto"/>
              <w:rPr>
                <w:rFonts w:ascii="Arial" w:hAnsi="Arial" w:cs="Arial"/>
                <w:bCs/>
                <w:i/>
                <w:sz w:val="18"/>
                <w:szCs w:val="18"/>
              </w:rPr>
            </w:pPr>
            <w:r w:rsidRPr="00A546A8">
              <w:rPr>
                <w:rFonts w:ascii="Arial" w:hAnsi="Arial" w:cs="Arial"/>
                <w:bCs/>
                <w:sz w:val="18"/>
                <w:szCs w:val="18"/>
              </w:rPr>
              <w:t>Revision of S6-250481.</w:t>
            </w:r>
          </w:p>
          <w:p w14:paraId="79ED2157" w14:textId="58BA6CD7" w:rsidR="00A546A8" w:rsidRPr="00A546A8" w:rsidRDefault="00A546A8" w:rsidP="00A546A8">
            <w:pPr>
              <w:spacing w:before="20" w:after="20" w:line="240" w:lineRule="auto"/>
              <w:rPr>
                <w:rFonts w:ascii="Arial" w:hAnsi="Arial" w:cs="Arial"/>
                <w:bCs/>
                <w:i/>
                <w:sz w:val="18"/>
                <w:szCs w:val="18"/>
              </w:rPr>
            </w:pPr>
            <w:r w:rsidRPr="00A546A8">
              <w:rPr>
                <w:rFonts w:ascii="Arial" w:hAnsi="Arial" w:cs="Arial"/>
                <w:bCs/>
                <w:i/>
                <w:sz w:val="18"/>
                <w:szCs w:val="18"/>
              </w:rPr>
              <w:t>Revision of S6-250244.</w:t>
            </w:r>
          </w:p>
          <w:p w14:paraId="1924EF35" w14:textId="77777777" w:rsidR="00A546A8" w:rsidRPr="00A546A8" w:rsidRDefault="00A546A8" w:rsidP="00A546A8">
            <w:pPr>
              <w:spacing w:before="20" w:after="20" w:line="240" w:lineRule="auto"/>
              <w:rPr>
                <w:rFonts w:ascii="Arial" w:hAnsi="Arial" w:cs="Arial"/>
                <w:bCs/>
                <w:i/>
                <w:color w:val="FF0000"/>
                <w:sz w:val="18"/>
                <w:szCs w:val="18"/>
              </w:rPr>
            </w:pPr>
          </w:p>
          <w:p w14:paraId="38F98D9C" w14:textId="77777777" w:rsidR="00A546A8" w:rsidRPr="00A546A8" w:rsidRDefault="00A546A8" w:rsidP="00A546A8">
            <w:pPr>
              <w:spacing w:before="20" w:after="20" w:line="240" w:lineRule="auto"/>
              <w:rPr>
                <w:rFonts w:ascii="Arial" w:hAnsi="Arial" w:cs="Arial"/>
                <w:bCs/>
                <w:i/>
                <w:sz w:val="18"/>
                <w:szCs w:val="18"/>
              </w:rPr>
            </w:pPr>
            <w:r w:rsidRPr="00A546A8">
              <w:rPr>
                <w:rFonts w:ascii="Arial" w:hAnsi="Arial" w:cs="Arial"/>
                <w:bCs/>
                <w:i/>
                <w:color w:val="FF0000"/>
                <w:sz w:val="18"/>
                <w:szCs w:val="18"/>
              </w:rPr>
              <w:t>UPDATE 3</w:t>
            </w:r>
          </w:p>
          <w:p w14:paraId="5E01C29B" w14:textId="77777777" w:rsidR="00A546A8" w:rsidRDefault="00A546A8" w:rsidP="003A74A7">
            <w:pPr>
              <w:spacing w:before="20" w:after="20" w:line="240" w:lineRule="auto"/>
              <w:rPr>
                <w:rFonts w:ascii="Arial" w:hAnsi="Arial" w:cs="Arial"/>
                <w:bCs/>
                <w:sz w:val="18"/>
                <w:szCs w:val="18"/>
              </w:rPr>
            </w:pPr>
          </w:p>
          <w:p w14:paraId="10D07DB0" w14:textId="4435C635" w:rsidR="00A546A8" w:rsidRPr="007069AC" w:rsidRDefault="00A546A8"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9728ABA" w14:textId="2EBD0EE6" w:rsidR="00A546A8" w:rsidRPr="00EA4C5D" w:rsidRDefault="00EA4C5D" w:rsidP="003A74A7">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F25A2E" w:rsidRPr="0089751A" w14:paraId="0B15D03E" w14:textId="77777777" w:rsidTr="008D56D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4F0BAB4" w14:textId="777C24B8" w:rsidR="006D790D" w:rsidRPr="0089751A" w:rsidRDefault="006D790D" w:rsidP="003A74A7">
            <w:pPr>
              <w:spacing w:before="20" w:after="20" w:line="240" w:lineRule="auto"/>
              <w:rPr>
                <w:rFonts w:ascii="Arial" w:hAnsi="Arial" w:cs="Arial"/>
                <w:bCs/>
                <w:sz w:val="18"/>
                <w:szCs w:val="18"/>
              </w:rPr>
            </w:pPr>
            <w:hyperlink r:id="rId226" w:history="1">
              <w:r w:rsidRPr="0089751A">
                <w:rPr>
                  <w:rStyle w:val="Hyperlink"/>
                  <w:rFonts w:ascii="Arial" w:hAnsi="Arial" w:cs="Arial"/>
                  <w:bCs/>
                  <w:sz w:val="18"/>
                  <w:szCs w:val="18"/>
                </w:rPr>
                <w:t>S6-250245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23786BA" w14:textId="38968719"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Client initiated data transmission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738404C" w14:textId="01C9A99F"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126ECDD"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0141</w:t>
            </w:r>
          </w:p>
          <w:p w14:paraId="45997EB6"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65FD0447"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34077C54" w14:textId="369A1034"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E396F65"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C73371B" w14:textId="6474534C" w:rsidR="006D790D" w:rsidRPr="0083684F" w:rsidRDefault="0083684F" w:rsidP="003A74A7">
            <w:pPr>
              <w:spacing w:before="20" w:after="20" w:line="240" w:lineRule="auto"/>
              <w:rPr>
                <w:rFonts w:ascii="Arial" w:hAnsi="Arial" w:cs="Arial"/>
                <w:bCs/>
                <w:sz w:val="18"/>
                <w:szCs w:val="18"/>
              </w:rPr>
            </w:pPr>
            <w:r w:rsidRPr="0083684F">
              <w:rPr>
                <w:rFonts w:ascii="Arial" w:hAnsi="Arial" w:cs="Arial"/>
                <w:bCs/>
                <w:sz w:val="18"/>
                <w:szCs w:val="18"/>
              </w:rPr>
              <w:t>Revised to S6-250483</w:t>
            </w:r>
          </w:p>
        </w:tc>
      </w:tr>
      <w:tr w:rsidR="00432F25" w:rsidRPr="0089751A" w14:paraId="7427DA3E"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5AF7089" w14:textId="37EC83EB" w:rsidR="0083684F" w:rsidRPr="0083684F" w:rsidRDefault="0083684F" w:rsidP="003A74A7">
            <w:pPr>
              <w:spacing w:before="20" w:after="20" w:line="240" w:lineRule="auto"/>
            </w:pPr>
            <w:r w:rsidRPr="0083684F">
              <w:rPr>
                <w:rFonts w:ascii="Arial" w:hAnsi="Arial" w:cs="Arial"/>
                <w:sz w:val="18"/>
              </w:rPr>
              <w:t>S6-250483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67CF5F7" w14:textId="078DB0E8" w:rsidR="0083684F" w:rsidRPr="0083684F" w:rsidRDefault="0083684F" w:rsidP="003A74A7">
            <w:pPr>
              <w:spacing w:before="20" w:after="20" w:line="240" w:lineRule="auto"/>
              <w:rPr>
                <w:rFonts w:ascii="Arial" w:hAnsi="Arial" w:cs="Arial"/>
                <w:bCs/>
                <w:sz w:val="18"/>
                <w:szCs w:val="18"/>
              </w:rPr>
            </w:pPr>
            <w:r w:rsidRPr="0083684F">
              <w:rPr>
                <w:rFonts w:ascii="Arial" w:hAnsi="Arial" w:cs="Arial"/>
                <w:bCs/>
                <w:sz w:val="18"/>
                <w:szCs w:val="18"/>
              </w:rPr>
              <w:t>Client initiated data transmission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2F4AF12" w14:textId="61C86249" w:rsidR="0083684F" w:rsidRPr="0083684F" w:rsidRDefault="0083684F" w:rsidP="003A74A7">
            <w:pPr>
              <w:spacing w:before="20" w:after="20" w:line="240" w:lineRule="auto"/>
              <w:rPr>
                <w:rFonts w:ascii="Arial" w:hAnsi="Arial" w:cs="Arial"/>
                <w:bCs/>
                <w:sz w:val="18"/>
                <w:szCs w:val="18"/>
              </w:rPr>
            </w:pPr>
            <w:r w:rsidRPr="0083684F">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2720C2D" w14:textId="77777777" w:rsidR="0083684F" w:rsidRPr="0083684F" w:rsidRDefault="0083684F" w:rsidP="003A74A7">
            <w:pPr>
              <w:spacing w:before="20" w:after="20" w:line="240" w:lineRule="auto"/>
              <w:rPr>
                <w:rFonts w:ascii="Arial" w:hAnsi="Arial" w:cs="Arial"/>
                <w:bCs/>
                <w:sz w:val="18"/>
                <w:szCs w:val="18"/>
              </w:rPr>
            </w:pPr>
            <w:r w:rsidRPr="0083684F">
              <w:rPr>
                <w:rFonts w:ascii="Arial" w:hAnsi="Arial" w:cs="Arial"/>
                <w:bCs/>
                <w:sz w:val="18"/>
                <w:szCs w:val="18"/>
              </w:rPr>
              <w:t>CR 0141r1</w:t>
            </w:r>
          </w:p>
          <w:p w14:paraId="3C12A825" w14:textId="77777777" w:rsidR="0083684F" w:rsidRPr="0083684F" w:rsidRDefault="0083684F" w:rsidP="003A74A7">
            <w:pPr>
              <w:spacing w:before="20" w:after="20" w:line="240" w:lineRule="auto"/>
              <w:rPr>
                <w:rFonts w:ascii="Arial" w:hAnsi="Arial" w:cs="Arial"/>
                <w:bCs/>
                <w:sz w:val="18"/>
                <w:szCs w:val="18"/>
              </w:rPr>
            </w:pPr>
            <w:r w:rsidRPr="0083684F">
              <w:rPr>
                <w:rFonts w:ascii="Arial" w:hAnsi="Arial" w:cs="Arial"/>
                <w:bCs/>
                <w:sz w:val="18"/>
                <w:szCs w:val="18"/>
              </w:rPr>
              <w:t>Cat B</w:t>
            </w:r>
          </w:p>
          <w:p w14:paraId="7397BEA7" w14:textId="77777777" w:rsidR="0083684F" w:rsidRPr="0083684F" w:rsidRDefault="0083684F" w:rsidP="003A74A7">
            <w:pPr>
              <w:spacing w:before="20" w:after="20" w:line="240" w:lineRule="auto"/>
              <w:rPr>
                <w:rFonts w:ascii="Arial" w:hAnsi="Arial" w:cs="Arial"/>
                <w:bCs/>
                <w:sz w:val="18"/>
                <w:szCs w:val="18"/>
              </w:rPr>
            </w:pPr>
            <w:r w:rsidRPr="0083684F">
              <w:rPr>
                <w:rFonts w:ascii="Arial" w:hAnsi="Arial" w:cs="Arial"/>
                <w:bCs/>
                <w:sz w:val="18"/>
                <w:szCs w:val="18"/>
              </w:rPr>
              <w:t>Rel-19</w:t>
            </w:r>
          </w:p>
          <w:p w14:paraId="7FECEAB3" w14:textId="1F7A12B8" w:rsidR="0083684F" w:rsidRPr="0083684F" w:rsidRDefault="0083684F" w:rsidP="003A74A7">
            <w:pPr>
              <w:spacing w:before="20" w:after="20" w:line="240" w:lineRule="auto"/>
              <w:rPr>
                <w:rFonts w:ascii="Arial" w:hAnsi="Arial" w:cs="Arial"/>
                <w:bCs/>
                <w:sz w:val="18"/>
                <w:szCs w:val="18"/>
              </w:rPr>
            </w:pPr>
            <w:r w:rsidRPr="0083684F">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7016E4F" w14:textId="77777777" w:rsidR="0083684F" w:rsidRDefault="0083684F" w:rsidP="003A74A7">
            <w:pPr>
              <w:spacing w:before="20" w:after="20" w:line="240" w:lineRule="auto"/>
              <w:rPr>
                <w:rFonts w:ascii="Arial" w:hAnsi="Arial" w:cs="Arial"/>
                <w:bCs/>
                <w:sz w:val="18"/>
                <w:szCs w:val="18"/>
              </w:rPr>
            </w:pPr>
            <w:r w:rsidRPr="0083684F">
              <w:rPr>
                <w:rFonts w:ascii="Arial" w:hAnsi="Arial" w:cs="Arial"/>
                <w:bCs/>
                <w:sz w:val="18"/>
                <w:szCs w:val="18"/>
              </w:rPr>
              <w:t>Revision of S6-250245.</w:t>
            </w:r>
          </w:p>
          <w:p w14:paraId="66060EF6" w14:textId="77777777" w:rsidR="00861AB4" w:rsidRPr="00556F88" w:rsidRDefault="00861AB4" w:rsidP="00861AB4">
            <w:pPr>
              <w:spacing w:before="20" w:after="20" w:line="240" w:lineRule="auto"/>
              <w:rPr>
                <w:rFonts w:ascii="Arial" w:hAnsi="Arial" w:cs="Arial"/>
                <w:bCs/>
                <w:i/>
                <w:color w:val="FF0000"/>
                <w:sz w:val="18"/>
                <w:szCs w:val="18"/>
              </w:rPr>
            </w:pPr>
          </w:p>
          <w:p w14:paraId="3EF4D8D4" w14:textId="1178E9D5" w:rsidR="0083684F" w:rsidRPr="0089751A"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22F1AE6" w14:textId="440BF0E2" w:rsidR="0083684F"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Revised to S6-250572</w:t>
            </w:r>
          </w:p>
        </w:tc>
      </w:tr>
      <w:tr w:rsidR="008D56D5" w:rsidRPr="0089751A" w14:paraId="6286666A"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BFF5760" w14:textId="5913CE77" w:rsidR="008D56D5" w:rsidRPr="008D56D5" w:rsidRDefault="008D56D5" w:rsidP="003A74A7">
            <w:pPr>
              <w:spacing w:before="20" w:after="20" w:line="240" w:lineRule="auto"/>
              <w:rPr>
                <w:rFonts w:ascii="Arial" w:hAnsi="Arial" w:cs="Arial"/>
                <w:sz w:val="18"/>
              </w:rPr>
            </w:pPr>
            <w:r w:rsidRPr="008D56D5">
              <w:rPr>
                <w:rFonts w:ascii="Arial" w:hAnsi="Arial" w:cs="Arial"/>
                <w:sz w:val="18"/>
              </w:rPr>
              <w:t>S6-250572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DC7F95B" w14:textId="67E4A2E4" w:rsidR="008D56D5"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Client initiated data transmission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BB5FF16" w14:textId="4949E1BD" w:rsidR="008D56D5"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0C1495A8" w14:textId="77777777" w:rsidR="008D56D5"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CR 0141r2</w:t>
            </w:r>
          </w:p>
          <w:p w14:paraId="70DC636E" w14:textId="77777777" w:rsidR="008D56D5"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Cat B</w:t>
            </w:r>
          </w:p>
          <w:p w14:paraId="021E7D5B" w14:textId="77777777" w:rsidR="008D56D5"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Rel-19</w:t>
            </w:r>
          </w:p>
          <w:p w14:paraId="5007BF77" w14:textId="66BBC826" w:rsidR="008D56D5" w:rsidRPr="008D56D5" w:rsidRDefault="008D56D5" w:rsidP="003A74A7">
            <w:pPr>
              <w:spacing w:before="20" w:after="20" w:line="240" w:lineRule="auto"/>
              <w:rPr>
                <w:rFonts w:ascii="Arial" w:hAnsi="Arial" w:cs="Arial"/>
                <w:bCs/>
                <w:sz w:val="18"/>
                <w:szCs w:val="18"/>
              </w:rPr>
            </w:pPr>
            <w:r w:rsidRPr="008D56D5">
              <w:rPr>
                <w:rFonts w:ascii="Arial" w:hAnsi="Arial" w:cs="Arial"/>
                <w:bCs/>
                <w:sz w:val="18"/>
                <w:szCs w:val="18"/>
              </w:rPr>
              <w:t>23.433</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E4FAE10" w14:textId="77777777" w:rsidR="008D56D5" w:rsidRDefault="008D56D5" w:rsidP="008D56D5">
            <w:pPr>
              <w:spacing w:before="20" w:after="20" w:line="240" w:lineRule="auto"/>
              <w:rPr>
                <w:rFonts w:ascii="Arial" w:hAnsi="Arial" w:cs="Arial"/>
                <w:bCs/>
                <w:i/>
                <w:sz w:val="18"/>
                <w:szCs w:val="18"/>
              </w:rPr>
            </w:pPr>
            <w:r w:rsidRPr="008D56D5">
              <w:rPr>
                <w:rFonts w:ascii="Arial" w:hAnsi="Arial" w:cs="Arial"/>
                <w:bCs/>
                <w:sz w:val="18"/>
                <w:szCs w:val="18"/>
              </w:rPr>
              <w:t>Revision of S6-250483.</w:t>
            </w:r>
          </w:p>
          <w:p w14:paraId="779F1513" w14:textId="7583047A" w:rsidR="008D56D5" w:rsidRPr="008D56D5" w:rsidRDefault="008D56D5" w:rsidP="008D56D5">
            <w:pPr>
              <w:spacing w:before="20" w:after="20" w:line="240" w:lineRule="auto"/>
              <w:rPr>
                <w:rFonts w:ascii="Arial" w:hAnsi="Arial" w:cs="Arial"/>
                <w:bCs/>
                <w:i/>
                <w:sz w:val="18"/>
                <w:szCs w:val="18"/>
              </w:rPr>
            </w:pPr>
            <w:r w:rsidRPr="008D56D5">
              <w:rPr>
                <w:rFonts w:ascii="Arial" w:hAnsi="Arial" w:cs="Arial"/>
                <w:bCs/>
                <w:i/>
                <w:sz w:val="18"/>
                <w:szCs w:val="18"/>
              </w:rPr>
              <w:t>Revision of S6-250245.</w:t>
            </w:r>
          </w:p>
          <w:p w14:paraId="2CF87BC1" w14:textId="77777777" w:rsidR="008D56D5" w:rsidRPr="008D56D5" w:rsidRDefault="008D56D5" w:rsidP="008D56D5">
            <w:pPr>
              <w:spacing w:before="20" w:after="20" w:line="240" w:lineRule="auto"/>
              <w:rPr>
                <w:rFonts w:ascii="Arial" w:hAnsi="Arial" w:cs="Arial"/>
                <w:bCs/>
                <w:i/>
                <w:color w:val="FF0000"/>
                <w:sz w:val="18"/>
                <w:szCs w:val="18"/>
              </w:rPr>
            </w:pPr>
          </w:p>
          <w:p w14:paraId="397EBCDF" w14:textId="53B06CB6" w:rsidR="008D56D5" w:rsidRDefault="008D56D5" w:rsidP="008D56D5">
            <w:pPr>
              <w:spacing w:before="20" w:after="20" w:line="240" w:lineRule="auto"/>
              <w:rPr>
                <w:rFonts w:ascii="Arial" w:hAnsi="Arial" w:cs="Arial"/>
                <w:bCs/>
                <w:sz w:val="18"/>
                <w:szCs w:val="18"/>
              </w:rPr>
            </w:pPr>
            <w:r w:rsidRPr="008D56D5">
              <w:rPr>
                <w:rFonts w:ascii="Arial" w:hAnsi="Arial" w:cs="Arial"/>
                <w:bCs/>
                <w:i/>
                <w:color w:val="FF0000"/>
                <w:sz w:val="18"/>
                <w:szCs w:val="18"/>
              </w:rPr>
              <w:t>UPDATE 4</w:t>
            </w:r>
          </w:p>
          <w:p w14:paraId="54491537" w14:textId="4CFA4D92" w:rsidR="008D56D5" w:rsidRPr="0083684F" w:rsidRDefault="008D56D5"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2BFC8C8" w14:textId="683F5FB9" w:rsidR="008D56D5" w:rsidRPr="00EA4C5D" w:rsidRDefault="00EA4C5D" w:rsidP="003A74A7">
            <w:pPr>
              <w:spacing w:before="20" w:after="20" w:line="240" w:lineRule="auto"/>
              <w:rPr>
                <w:rFonts w:ascii="Arial" w:hAnsi="Arial" w:cs="Arial"/>
                <w:bCs/>
                <w:sz w:val="18"/>
                <w:szCs w:val="18"/>
              </w:rPr>
            </w:pPr>
            <w:r w:rsidRPr="00EA4C5D">
              <w:rPr>
                <w:rFonts w:ascii="Arial" w:hAnsi="Arial" w:cs="Arial"/>
                <w:bCs/>
                <w:sz w:val="18"/>
                <w:szCs w:val="18"/>
              </w:rPr>
              <w:t>Agreed</w:t>
            </w:r>
          </w:p>
        </w:tc>
      </w:tr>
      <w:tr w:rsidR="00432F25" w:rsidRPr="0089751A" w14:paraId="1363ECF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DAA8F7B" w14:textId="77777777" w:rsidR="00F4252F" w:rsidRPr="0089751A" w:rsidRDefault="00F4252F" w:rsidP="006769F5">
            <w:pPr>
              <w:spacing w:before="20" w:after="20" w:line="240" w:lineRule="auto"/>
              <w:rPr>
                <w:rFonts w:ascii="Arial" w:hAnsi="Arial" w:cs="Arial"/>
                <w:bCs/>
                <w:sz w:val="18"/>
                <w:szCs w:val="18"/>
              </w:rPr>
            </w:pPr>
            <w:hyperlink r:id="rId227" w:history="1">
              <w:r w:rsidRPr="0089751A">
                <w:rPr>
                  <w:rStyle w:val="Hyperlink"/>
                  <w:rFonts w:ascii="Arial" w:hAnsi="Arial" w:cs="Arial"/>
                  <w:bCs/>
                  <w:sz w:val="18"/>
                  <w:szCs w:val="18"/>
                </w:rPr>
                <w:t>S6-250048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34F2EC9"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Correction of the description of the procedures for UE requesting satellite coverage availability information in TS23.434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FC2AB55"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 xml:space="preserve">NTT DOCOMO </w:t>
            </w:r>
            <w:proofErr w:type="gramStart"/>
            <w:r w:rsidRPr="0089751A">
              <w:rPr>
                <w:rFonts w:ascii="Arial" w:hAnsi="Arial" w:cs="Arial"/>
                <w:bCs/>
                <w:sz w:val="18"/>
                <w:szCs w:val="18"/>
              </w:rPr>
              <w:t>INC..</w:t>
            </w:r>
            <w:proofErr w:type="gramEnd"/>
            <w:r w:rsidRPr="0089751A">
              <w:rPr>
                <w:rFonts w:ascii="Arial" w:hAnsi="Arial" w:cs="Arial"/>
                <w:bCs/>
                <w:sz w:val="18"/>
                <w:szCs w:val="18"/>
              </w:rPr>
              <w:t xml:space="preserve"> (Yushin Hayashi)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A33E5AB"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CR 0360</w:t>
            </w:r>
          </w:p>
          <w:p w14:paraId="63FED2D2"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Cat F</w:t>
            </w:r>
          </w:p>
          <w:p w14:paraId="41EAAC3D"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Rel-19</w:t>
            </w:r>
          </w:p>
          <w:p w14:paraId="62DE73DA"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23.434</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B0F6E48" w14:textId="77777777" w:rsidR="00F4252F" w:rsidRPr="0089751A" w:rsidRDefault="00F4252F"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A066BD6"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Withdrawn</w:t>
            </w:r>
          </w:p>
        </w:tc>
      </w:tr>
      <w:tr w:rsidR="00432F25" w:rsidRPr="00996A6E" w14:paraId="6EC08BB3"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2F56F21E" w14:textId="77777777" w:rsidR="003A74A7" w:rsidRPr="00596D47" w:rsidRDefault="003A74A7" w:rsidP="003A74A7">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359332DB" w14:textId="77777777" w:rsidR="003A74A7" w:rsidRPr="00596D47" w:rsidRDefault="003A74A7" w:rsidP="003A74A7">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6B12B9BF" w14:textId="77777777" w:rsidR="003A74A7" w:rsidRPr="00596D47" w:rsidRDefault="003A74A7" w:rsidP="003A74A7">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486CCB73" w14:textId="77777777" w:rsidR="003A74A7" w:rsidRPr="00596D47" w:rsidRDefault="003A74A7" w:rsidP="003A74A7">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10C5C662" w14:textId="77777777" w:rsidR="003A74A7" w:rsidRPr="00596D47" w:rsidRDefault="003A74A7"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0E585BA5" w14:textId="77777777" w:rsidR="003A74A7" w:rsidRPr="00596D47" w:rsidRDefault="003A74A7" w:rsidP="003A74A7">
            <w:pPr>
              <w:spacing w:before="20" w:after="20" w:line="240" w:lineRule="auto"/>
              <w:rPr>
                <w:rFonts w:ascii="Arial" w:hAnsi="Arial" w:cs="Arial"/>
                <w:bCs/>
                <w:sz w:val="18"/>
                <w:szCs w:val="18"/>
              </w:rPr>
            </w:pPr>
          </w:p>
        </w:tc>
      </w:tr>
      <w:tr w:rsidR="003A74A7" w:rsidRPr="00996A6E" w14:paraId="449DCA2F"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3A74A7" w:rsidRPr="00CF71EC" w:rsidRDefault="003A74A7" w:rsidP="003A74A7">
            <w:pPr>
              <w:spacing w:before="20" w:after="20" w:line="240" w:lineRule="auto"/>
              <w:rPr>
                <w:rFonts w:ascii="Arial" w:hAnsi="Arial" w:cs="Arial"/>
                <w:b/>
                <w:sz w:val="18"/>
                <w:szCs w:val="18"/>
              </w:rPr>
            </w:pPr>
          </w:p>
        </w:tc>
      </w:tr>
      <w:tr w:rsidR="003A74A7" w:rsidRPr="00996A6E" w14:paraId="25CA383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4FD21540" w14:textId="3DDCA20A" w:rsidR="003A74A7" w:rsidRPr="00CF71EC" w:rsidRDefault="003A74A7" w:rsidP="003A74A7">
            <w:pPr>
              <w:spacing w:before="20" w:after="20" w:line="240" w:lineRule="auto"/>
              <w:rPr>
                <w:rFonts w:ascii="Arial" w:hAnsi="Arial" w:cs="Arial"/>
                <w:bCs/>
              </w:rPr>
            </w:pPr>
            <w:r w:rsidRPr="00CF71EC">
              <w:rPr>
                <w:rFonts w:ascii="Arial" w:hAnsi="Arial" w:cs="Arial"/>
                <w:b/>
              </w:rPr>
              <w:t>9.1</w:t>
            </w:r>
            <w:r w:rsidR="007A49BD">
              <w:rPr>
                <w:rFonts w:ascii="Arial" w:hAnsi="Arial" w:cs="Arial"/>
                <w:b/>
              </w:rPr>
              <w:t>7</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auto"/>
          </w:tcPr>
          <w:p w14:paraId="498615D6" w14:textId="08FDF647" w:rsidR="003A74A7" w:rsidRPr="00CF71EC" w:rsidRDefault="003A74A7" w:rsidP="003A74A7">
            <w:pPr>
              <w:spacing w:before="20" w:after="20" w:line="240" w:lineRule="auto"/>
              <w:rPr>
                <w:rFonts w:ascii="Arial" w:hAnsi="Arial" w:cs="Arial"/>
                <w:b/>
                <w:bCs/>
                <w:lang w:val="en-US"/>
              </w:rPr>
            </w:pPr>
            <w:r w:rsidRPr="00CF71EC">
              <w:rPr>
                <w:rFonts w:ascii="Arial" w:hAnsi="Arial" w:cs="Arial"/>
                <w:b/>
                <w:bCs/>
                <w:lang w:val="en-US"/>
              </w:rPr>
              <w:t>CAPIF_Ph3 – CAPIF Phase 3</w:t>
            </w:r>
          </w:p>
          <w:p w14:paraId="31741FCB" w14:textId="23EE0014" w:rsidR="003A74A7" w:rsidRPr="00CF71EC" w:rsidRDefault="003A74A7" w:rsidP="003A74A7">
            <w:pPr>
              <w:spacing w:before="20" w:after="20" w:line="240" w:lineRule="auto"/>
              <w:rPr>
                <w:rFonts w:ascii="Arial" w:hAnsi="Arial" w:cs="Arial"/>
                <w:b/>
                <w:bCs/>
                <w:lang w:val="en-US"/>
              </w:rPr>
            </w:pPr>
            <w:r w:rsidRPr="00CF71EC">
              <w:rPr>
                <w:rFonts w:ascii="Arial" w:hAnsi="Arial" w:cs="Arial"/>
                <w:b/>
                <w:bCs/>
                <w:lang w:val="en-US"/>
              </w:rPr>
              <w:lastRenderedPageBreak/>
              <w:t>Rapporteur: Niranth Amogh, Nokia</w:t>
            </w:r>
          </w:p>
          <w:p w14:paraId="075D6A78" w14:textId="1C5D8091" w:rsidR="003A74A7" w:rsidRPr="00CF71EC" w:rsidRDefault="00C77BEC" w:rsidP="003A74A7">
            <w:pPr>
              <w:spacing w:before="20" w:after="20" w:line="240" w:lineRule="auto"/>
              <w:rPr>
                <w:rFonts w:ascii="Arial" w:hAnsi="Arial" w:cs="Arial"/>
                <w:bCs/>
              </w:rPr>
            </w:pPr>
            <w:r>
              <w:rPr>
                <w:rFonts w:ascii="Arial" w:hAnsi="Arial" w:cs="Arial"/>
                <w:b/>
                <w:bCs/>
                <w:lang w:val="en-US"/>
              </w:rPr>
              <w:t>2</w:t>
            </w:r>
            <w:r w:rsidR="0074090D">
              <w:rPr>
                <w:rFonts w:ascii="Arial" w:hAnsi="Arial" w:cs="Arial"/>
                <w:b/>
                <w:bCs/>
                <w:lang w:val="en-US"/>
              </w:rPr>
              <w:t>8</w:t>
            </w:r>
            <w:r w:rsidR="003A74A7" w:rsidRPr="00CF71EC">
              <w:rPr>
                <w:rFonts w:ascii="Arial" w:hAnsi="Arial" w:cs="Arial"/>
                <w:b/>
                <w:bCs/>
                <w:lang w:val="en-US"/>
              </w:rPr>
              <w:t xml:space="preserve"> papers</w:t>
            </w:r>
          </w:p>
        </w:tc>
      </w:tr>
      <w:tr w:rsidR="00432F25" w:rsidRPr="00996A6E" w14:paraId="1E7BED9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DA64EC" w14:textId="77777777" w:rsidR="003A74A7" w:rsidRPr="00CF71EC" w:rsidRDefault="003A74A7" w:rsidP="003A74A7">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5EA99F" w14:textId="77777777" w:rsidR="003A74A7" w:rsidRPr="00CF71EC" w:rsidRDefault="003A74A7" w:rsidP="003A74A7">
            <w:pPr>
              <w:spacing w:before="20" w:after="20" w:line="240" w:lineRule="auto"/>
              <w:rPr>
                <w:rFonts w:ascii="Arial" w:hAnsi="Arial" w:cs="Arial"/>
                <w:bCs/>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9E0438" w14:textId="77777777" w:rsidR="003A74A7" w:rsidRPr="00CF71EC" w:rsidRDefault="003A74A7" w:rsidP="003A74A7">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148873" w14:textId="77777777" w:rsidR="003A74A7" w:rsidRPr="00CF71EC" w:rsidRDefault="003A74A7" w:rsidP="003A74A7">
            <w:pPr>
              <w:spacing w:before="20" w:after="20" w:line="240" w:lineRule="auto"/>
              <w:rPr>
                <w:rFonts w:ascii="Arial" w:hAnsi="Arial" w:cs="Arial"/>
                <w:bCs/>
                <w:sz w:val="18"/>
                <w:szCs w:val="18"/>
              </w:rPr>
            </w:pPr>
            <w:r w:rsidRPr="00CF71EC">
              <w:rPr>
                <w:rFonts w:ascii="Arial" w:hAnsi="Arial" w:cs="Arial"/>
                <w:b/>
                <w:sz w:val="18"/>
                <w:szCs w:val="18"/>
              </w:rPr>
              <w:t>Title</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C36EC8" w14:textId="77777777" w:rsidR="003A74A7" w:rsidRPr="00CF71EC" w:rsidRDefault="003A74A7" w:rsidP="003A74A7">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7DC1AE" w14:textId="77777777" w:rsidR="003A74A7" w:rsidRPr="00CF71EC" w:rsidRDefault="003A74A7" w:rsidP="003A74A7">
            <w:pPr>
              <w:spacing w:before="20" w:after="20" w:line="240" w:lineRule="auto"/>
              <w:rPr>
                <w:rFonts w:ascii="Arial" w:hAnsi="Arial" w:cs="Arial"/>
                <w:bCs/>
                <w:sz w:val="18"/>
                <w:szCs w:val="18"/>
              </w:rPr>
            </w:pPr>
            <w:r w:rsidRPr="00CF71EC">
              <w:rPr>
                <w:rFonts w:ascii="Arial" w:hAnsi="Arial" w:cs="Arial"/>
                <w:b/>
                <w:sz w:val="18"/>
                <w:szCs w:val="18"/>
              </w:rPr>
              <w:t>Title</w:t>
            </w:r>
          </w:p>
        </w:tc>
      </w:tr>
      <w:tr w:rsidR="00432F25" w:rsidRPr="0089751A" w14:paraId="30710E11" w14:textId="77777777" w:rsidTr="00A34A32">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D8AF73B" w14:textId="5F752541" w:rsidR="006D790D" w:rsidRPr="0089751A" w:rsidRDefault="006D790D" w:rsidP="003A74A7">
            <w:pPr>
              <w:spacing w:before="20" w:after="20" w:line="240" w:lineRule="auto"/>
              <w:rPr>
                <w:rFonts w:ascii="Arial" w:hAnsi="Arial" w:cs="Arial"/>
                <w:bCs/>
                <w:sz w:val="18"/>
                <w:szCs w:val="18"/>
              </w:rPr>
            </w:pPr>
            <w:hyperlink r:id="rId228" w:history="1">
              <w:r w:rsidRPr="0089751A">
                <w:rPr>
                  <w:rStyle w:val="Hyperlink"/>
                  <w:rFonts w:ascii="Arial" w:hAnsi="Arial" w:cs="Arial"/>
                  <w:bCs/>
                  <w:sz w:val="18"/>
                  <w:szCs w:val="18"/>
                </w:rPr>
                <w:t>S6-250043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73B6F46" w14:textId="37E1DE5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Updates to RNAA deployments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E2885ED" w14:textId="6F1BF8C9"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NTT DOCOMO (Junpei </w:t>
            </w:r>
            <w:proofErr w:type="spellStart"/>
            <w:r w:rsidRPr="0089751A">
              <w:rPr>
                <w:rFonts w:ascii="Arial" w:hAnsi="Arial" w:cs="Arial"/>
                <w:bCs/>
                <w:sz w:val="18"/>
                <w:szCs w:val="18"/>
              </w:rPr>
              <w:t>Uoshima</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9B54AE8"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0236</w:t>
            </w:r>
          </w:p>
          <w:p w14:paraId="7AFE8918"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17DD79E8"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53A6C976" w14:textId="269A657E"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08B9114"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549849B" w14:textId="4CEE8171" w:rsidR="006D790D" w:rsidRPr="006A5899" w:rsidRDefault="006A5899" w:rsidP="003A74A7">
            <w:pPr>
              <w:spacing w:before="20" w:after="20" w:line="240" w:lineRule="auto"/>
              <w:rPr>
                <w:rFonts w:ascii="Arial" w:hAnsi="Arial" w:cs="Arial"/>
                <w:bCs/>
                <w:sz w:val="18"/>
                <w:szCs w:val="18"/>
              </w:rPr>
            </w:pPr>
            <w:r w:rsidRPr="006A5899">
              <w:rPr>
                <w:rFonts w:ascii="Arial" w:hAnsi="Arial" w:cs="Arial"/>
                <w:bCs/>
                <w:sz w:val="18"/>
                <w:szCs w:val="18"/>
              </w:rPr>
              <w:t>Revised to S6-250421</w:t>
            </w:r>
          </w:p>
        </w:tc>
      </w:tr>
      <w:tr w:rsidR="00432F25" w:rsidRPr="0089751A" w14:paraId="3DA28587" w14:textId="77777777" w:rsidTr="00A34A32">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093CA0C" w14:textId="1EE96F2D" w:rsidR="006A5899" w:rsidRPr="006A5899" w:rsidRDefault="006A5899" w:rsidP="003A74A7">
            <w:pPr>
              <w:spacing w:before="20" w:after="20" w:line="240" w:lineRule="auto"/>
            </w:pPr>
            <w:r w:rsidRPr="006A5899">
              <w:rPr>
                <w:rFonts w:ascii="Arial" w:hAnsi="Arial" w:cs="Arial"/>
                <w:sz w:val="18"/>
              </w:rPr>
              <w:t>S6-250421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0BACE34" w14:textId="7C5AD0BC" w:rsidR="006A5899" w:rsidRPr="006A5899" w:rsidRDefault="006A5899" w:rsidP="003A74A7">
            <w:pPr>
              <w:spacing w:before="20" w:after="20" w:line="240" w:lineRule="auto"/>
              <w:rPr>
                <w:rFonts w:ascii="Arial" w:hAnsi="Arial" w:cs="Arial"/>
                <w:bCs/>
                <w:sz w:val="18"/>
                <w:szCs w:val="18"/>
              </w:rPr>
            </w:pPr>
            <w:r w:rsidRPr="006A5899">
              <w:rPr>
                <w:rFonts w:ascii="Arial" w:hAnsi="Arial" w:cs="Arial"/>
                <w:bCs/>
                <w:sz w:val="18"/>
                <w:szCs w:val="18"/>
              </w:rPr>
              <w:t>Updates to RNAA deployments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985824C" w14:textId="4306AFC3" w:rsidR="006A5899" w:rsidRPr="006A5899" w:rsidRDefault="006A5899" w:rsidP="003A74A7">
            <w:pPr>
              <w:spacing w:before="20" w:after="20" w:line="240" w:lineRule="auto"/>
              <w:rPr>
                <w:rFonts w:ascii="Arial" w:hAnsi="Arial" w:cs="Arial"/>
                <w:bCs/>
                <w:sz w:val="18"/>
                <w:szCs w:val="18"/>
              </w:rPr>
            </w:pPr>
            <w:r w:rsidRPr="006A5899">
              <w:rPr>
                <w:rFonts w:ascii="Arial" w:hAnsi="Arial" w:cs="Arial"/>
                <w:bCs/>
                <w:sz w:val="18"/>
                <w:szCs w:val="18"/>
              </w:rPr>
              <w:t xml:space="preserve">NTT DOCOMO (Junpei </w:t>
            </w:r>
            <w:proofErr w:type="spellStart"/>
            <w:r w:rsidRPr="006A5899">
              <w:rPr>
                <w:rFonts w:ascii="Arial" w:hAnsi="Arial" w:cs="Arial"/>
                <w:bCs/>
                <w:sz w:val="18"/>
                <w:szCs w:val="18"/>
              </w:rPr>
              <w:t>Uoshima</w:t>
            </w:r>
            <w:proofErr w:type="spellEnd"/>
            <w:r w:rsidRPr="006A5899">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8099BD5" w14:textId="77777777" w:rsidR="006A5899" w:rsidRPr="006A5899" w:rsidRDefault="006A5899" w:rsidP="003A74A7">
            <w:pPr>
              <w:spacing w:before="20" w:after="20" w:line="240" w:lineRule="auto"/>
              <w:rPr>
                <w:rFonts w:ascii="Arial" w:hAnsi="Arial" w:cs="Arial"/>
                <w:bCs/>
                <w:sz w:val="18"/>
                <w:szCs w:val="18"/>
              </w:rPr>
            </w:pPr>
            <w:r w:rsidRPr="006A5899">
              <w:rPr>
                <w:rFonts w:ascii="Arial" w:hAnsi="Arial" w:cs="Arial"/>
                <w:bCs/>
                <w:sz w:val="18"/>
                <w:szCs w:val="18"/>
              </w:rPr>
              <w:t>CR 0236r1</w:t>
            </w:r>
          </w:p>
          <w:p w14:paraId="7B28FEAB" w14:textId="77777777" w:rsidR="006A5899" w:rsidRPr="006A5899" w:rsidRDefault="006A5899" w:rsidP="003A74A7">
            <w:pPr>
              <w:spacing w:before="20" w:after="20" w:line="240" w:lineRule="auto"/>
              <w:rPr>
                <w:rFonts w:ascii="Arial" w:hAnsi="Arial" w:cs="Arial"/>
                <w:bCs/>
                <w:sz w:val="18"/>
                <w:szCs w:val="18"/>
              </w:rPr>
            </w:pPr>
            <w:r w:rsidRPr="006A5899">
              <w:rPr>
                <w:rFonts w:ascii="Arial" w:hAnsi="Arial" w:cs="Arial"/>
                <w:bCs/>
                <w:sz w:val="18"/>
                <w:szCs w:val="18"/>
              </w:rPr>
              <w:t>Cat B</w:t>
            </w:r>
          </w:p>
          <w:p w14:paraId="2BC21979" w14:textId="77777777" w:rsidR="006A5899" w:rsidRPr="006A5899" w:rsidRDefault="006A5899" w:rsidP="003A74A7">
            <w:pPr>
              <w:spacing w:before="20" w:after="20" w:line="240" w:lineRule="auto"/>
              <w:rPr>
                <w:rFonts w:ascii="Arial" w:hAnsi="Arial" w:cs="Arial"/>
                <w:bCs/>
                <w:sz w:val="18"/>
                <w:szCs w:val="18"/>
              </w:rPr>
            </w:pPr>
            <w:r w:rsidRPr="006A5899">
              <w:rPr>
                <w:rFonts w:ascii="Arial" w:hAnsi="Arial" w:cs="Arial"/>
                <w:bCs/>
                <w:sz w:val="18"/>
                <w:szCs w:val="18"/>
              </w:rPr>
              <w:t>Rel-19</w:t>
            </w:r>
          </w:p>
          <w:p w14:paraId="71E48801" w14:textId="5057EF14" w:rsidR="006A5899" w:rsidRPr="006A5899" w:rsidRDefault="006A5899" w:rsidP="003A74A7">
            <w:pPr>
              <w:spacing w:before="20" w:after="20" w:line="240" w:lineRule="auto"/>
              <w:rPr>
                <w:rFonts w:ascii="Arial" w:hAnsi="Arial" w:cs="Arial"/>
                <w:bCs/>
                <w:sz w:val="18"/>
                <w:szCs w:val="18"/>
              </w:rPr>
            </w:pPr>
            <w:r w:rsidRPr="006A5899">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BCE3640" w14:textId="77777777" w:rsidR="006A5899" w:rsidRDefault="006A5899" w:rsidP="003A74A7">
            <w:pPr>
              <w:spacing w:before="20" w:after="20" w:line="240" w:lineRule="auto"/>
              <w:rPr>
                <w:rFonts w:ascii="Arial" w:hAnsi="Arial" w:cs="Arial"/>
                <w:bCs/>
                <w:sz w:val="18"/>
                <w:szCs w:val="18"/>
              </w:rPr>
            </w:pPr>
            <w:r w:rsidRPr="006A5899">
              <w:rPr>
                <w:rFonts w:ascii="Arial" w:hAnsi="Arial" w:cs="Arial"/>
                <w:bCs/>
                <w:sz w:val="18"/>
                <w:szCs w:val="18"/>
              </w:rPr>
              <w:t>Revision of S6-250043.</w:t>
            </w:r>
          </w:p>
          <w:p w14:paraId="38BB5E1E" w14:textId="77777777" w:rsidR="00950A93" w:rsidRPr="005B642C" w:rsidRDefault="00950A93" w:rsidP="00950A93">
            <w:pPr>
              <w:spacing w:before="20" w:after="20" w:line="240" w:lineRule="auto"/>
              <w:rPr>
                <w:rFonts w:ascii="Arial" w:hAnsi="Arial" w:cs="Arial"/>
                <w:bCs/>
                <w:i/>
                <w:color w:val="FF0000"/>
                <w:sz w:val="18"/>
                <w:szCs w:val="18"/>
              </w:rPr>
            </w:pPr>
          </w:p>
          <w:p w14:paraId="07166783"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67428BDE" w14:textId="587BADFA" w:rsidR="006A5899" w:rsidRPr="0089751A" w:rsidRDefault="006A5899"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EFCA713" w14:textId="6A211CE8" w:rsidR="006A5899" w:rsidRPr="00A34A32" w:rsidRDefault="00A34A32" w:rsidP="003A74A7">
            <w:pPr>
              <w:spacing w:before="20" w:after="20" w:line="240" w:lineRule="auto"/>
              <w:rPr>
                <w:rFonts w:ascii="Arial" w:hAnsi="Arial" w:cs="Arial"/>
                <w:bCs/>
                <w:sz w:val="18"/>
                <w:szCs w:val="18"/>
              </w:rPr>
            </w:pPr>
            <w:r w:rsidRPr="00A34A32">
              <w:rPr>
                <w:rFonts w:ascii="Arial" w:hAnsi="Arial" w:cs="Arial"/>
                <w:bCs/>
                <w:sz w:val="18"/>
                <w:szCs w:val="18"/>
              </w:rPr>
              <w:t>Agreed</w:t>
            </w:r>
          </w:p>
        </w:tc>
      </w:tr>
      <w:tr w:rsidR="00432F25" w:rsidRPr="0089751A" w14:paraId="41556419"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B476B75" w14:textId="5750B42C" w:rsidR="006D790D" w:rsidRPr="0089751A" w:rsidRDefault="006D790D" w:rsidP="003A74A7">
            <w:pPr>
              <w:spacing w:before="20" w:after="20" w:line="240" w:lineRule="auto"/>
              <w:rPr>
                <w:rFonts w:ascii="Arial" w:hAnsi="Arial" w:cs="Arial"/>
                <w:bCs/>
                <w:sz w:val="18"/>
                <w:szCs w:val="18"/>
              </w:rPr>
            </w:pPr>
            <w:hyperlink r:id="rId229" w:history="1">
              <w:r w:rsidRPr="0089751A">
                <w:rPr>
                  <w:rStyle w:val="Hyperlink"/>
                  <w:rFonts w:ascii="Arial" w:hAnsi="Arial" w:cs="Arial"/>
                  <w:bCs/>
                  <w:sz w:val="18"/>
                  <w:szCs w:val="18"/>
                </w:rPr>
                <w:t>S6-250044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DF223D3" w14:textId="11EA1A9D"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Add the specification for Obtaining Resource Owner Consent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D551198" w14:textId="5D0BAC36"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NTT DOCOMO (Junpei </w:t>
            </w:r>
            <w:proofErr w:type="spellStart"/>
            <w:r w:rsidRPr="0089751A">
              <w:rPr>
                <w:rFonts w:ascii="Arial" w:hAnsi="Arial" w:cs="Arial"/>
                <w:bCs/>
                <w:sz w:val="18"/>
                <w:szCs w:val="18"/>
              </w:rPr>
              <w:t>Uoshima</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DFF0F2C"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0237</w:t>
            </w:r>
          </w:p>
          <w:p w14:paraId="48A17D2C"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55DD506B"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7390DA0B" w14:textId="26630D89"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709D282"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EDD781A" w14:textId="5A1BE3C4" w:rsidR="006D790D" w:rsidRPr="008E6F7F" w:rsidRDefault="008E6F7F" w:rsidP="003A74A7">
            <w:pPr>
              <w:spacing w:before="20" w:after="20" w:line="240" w:lineRule="auto"/>
              <w:rPr>
                <w:rFonts w:ascii="Arial" w:hAnsi="Arial" w:cs="Arial"/>
                <w:bCs/>
                <w:sz w:val="18"/>
                <w:szCs w:val="18"/>
              </w:rPr>
            </w:pPr>
            <w:r w:rsidRPr="008E6F7F">
              <w:rPr>
                <w:rFonts w:ascii="Arial" w:hAnsi="Arial" w:cs="Arial"/>
                <w:bCs/>
                <w:sz w:val="18"/>
                <w:szCs w:val="18"/>
              </w:rPr>
              <w:t>Merged to S6-25422</w:t>
            </w:r>
          </w:p>
        </w:tc>
      </w:tr>
      <w:tr w:rsidR="00432F25" w:rsidRPr="0089751A" w14:paraId="1200EA65" w14:textId="77777777" w:rsidTr="00C646E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FE977E1" w14:textId="77777777" w:rsidR="008352FC" w:rsidRPr="0089751A" w:rsidRDefault="008352FC" w:rsidP="00730BC2">
            <w:pPr>
              <w:spacing w:before="20" w:after="20" w:line="240" w:lineRule="auto"/>
              <w:rPr>
                <w:rFonts w:ascii="Arial" w:hAnsi="Arial" w:cs="Arial"/>
                <w:bCs/>
                <w:sz w:val="18"/>
                <w:szCs w:val="18"/>
              </w:rPr>
            </w:pPr>
            <w:hyperlink r:id="rId230" w:history="1">
              <w:r w:rsidRPr="0089751A">
                <w:rPr>
                  <w:rStyle w:val="Hyperlink"/>
                  <w:rFonts w:ascii="Arial" w:hAnsi="Arial" w:cs="Arial"/>
                  <w:bCs/>
                  <w:sz w:val="18"/>
                  <w:szCs w:val="18"/>
                </w:rPr>
                <w:t>S6-250065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AA8C29D" w14:textId="77777777" w:rsidR="008352FC" w:rsidRPr="0089751A" w:rsidRDefault="008352FC" w:rsidP="00730BC2">
            <w:pPr>
              <w:spacing w:before="20" w:after="20" w:line="240" w:lineRule="auto"/>
              <w:rPr>
                <w:rFonts w:ascii="Arial" w:hAnsi="Arial" w:cs="Arial"/>
                <w:bCs/>
                <w:sz w:val="18"/>
                <w:szCs w:val="18"/>
              </w:rPr>
            </w:pPr>
            <w:r w:rsidRPr="0089751A">
              <w:rPr>
                <w:rFonts w:ascii="Arial" w:hAnsi="Arial" w:cs="Arial"/>
                <w:bCs/>
                <w:sz w:val="18"/>
                <w:szCs w:val="18"/>
              </w:rPr>
              <w:t>Procedure for CCF Obtaining Resource Owner Authorization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73ECCA4" w14:textId="77777777" w:rsidR="008352FC" w:rsidRPr="0089751A" w:rsidRDefault="008352FC" w:rsidP="00730BC2">
            <w:pPr>
              <w:spacing w:before="20" w:after="20" w:line="240" w:lineRule="auto"/>
              <w:rPr>
                <w:rFonts w:ascii="Arial" w:hAnsi="Arial" w:cs="Arial"/>
                <w:bCs/>
                <w:sz w:val="18"/>
                <w:szCs w:val="18"/>
              </w:rPr>
            </w:pPr>
            <w:r w:rsidRPr="0089751A">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F3D6D9F" w14:textId="77777777" w:rsidR="008352FC" w:rsidRPr="0089751A" w:rsidRDefault="008352FC" w:rsidP="00730BC2">
            <w:pPr>
              <w:spacing w:before="20" w:after="20" w:line="240" w:lineRule="auto"/>
              <w:rPr>
                <w:rFonts w:ascii="Arial" w:hAnsi="Arial" w:cs="Arial"/>
                <w:bCs/>
                <w:sz w:val="18"/>
                <w:szCs w:val="18"/>
              </w:rPr>
            </w:pPr>
            <w:r w:rsidRPr="0089751A">
              <w:rPr>
                <w:rFonts w:ascii="Arial" w:hAnsi="Arial" w:cs="Arial"/>
                <w:bCs/>
                <w:sz w:val="18"/>
                <w:szCs w:val="18"/>
              </w:rPr>
              <w:t>CR 0244</w:t>
            </w:r>
          </w:p>
          <w:p w14:paraId="62A32F85" w14:textId="77777777" w:rsidR="008352FC" w:rsidRPr="0089751A" w:rsidRDefault="008352FC" w:rsidP="00730BC2">
            <w:pPr>
              <w:spacing w:before="20" w:after="20" w:line="240" w:lineRule="auto"/>
              <w:rPr>
                <w:rFonts w:ascii="Arial" w:hAnsi="Arial" w:cs="Arial"/>
                <w:bCs/>
                <w:sz w:val="18"/>
                <w:szCs w:val="18"/>
              </w:rPr>
            </w:pPr>
            <w:r w:rsidRPr="0089751A">
              <w:rPr>
                <w:rFonts w:ascii="Arial" w:hAnsi="Arial" w:cs="Arial"/>
                <w:bCs/>
                <w:sz w:val="18"/>
                <w:szCs w:val="18"/>
              </w:rPr>
              <w:t>Cat B</w:t>
            </w:r>
          </w:p>
          <w:p w14:paraId="2962FB74" w14:textId="77777777" w:rsidR="008352FC" w:rsidRPr="0089751A" w:rsidRDefault="008352FC" w:rsidP="00730BC2">
            <w:pPr>
              <w:spacing w:before="20" w:after="20" w:line="240" w:lineRule="auto"/>
              <w:rPr>
                <w:rFonts w:ascii="Arial" w:hAnsi="Arial" w:cs="Arial"/>
                <w:bCs/>
                <w:sz w:val="18"/>
                <w:szCs w:val="18"/>
              </w:rPr>
            </w:pPr>
            <w:r w:rsidRPr="0089751A">
              <w:rPr>
                <w:rFonts w:ascii="Arial" w:hAnsi="Arial" w:cs="Arial"/>
                <w:bCs/>
                <w:sz w:val="18"/>
                <w:szCs w:val="18"/>
              </w:rPr>
              <w:t>Rel-19</w:t>
            </w:r>
          </w:p>
          <w:p w14:paraId="55554776" w14:textId="77777777" w:rsidR="008352FC" w:rsidRPr="0089751A" w:rsidRDefault="008352FC" w:rsidP="00730BC2">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3A36E28" w14:textId="77777777" w:rsidR="008352FC" w:rsidRPr="0089751A" w:rsidRDefault="008352FC" w:rsidP="00730BC2">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FC5CAC5" w14:textId="2F368D3B" w:rsidR="008352FC" w:rsidRPr="008E6F7F" w:rsidRDefault="008E6F7F" w:rsidP="00730BC2">
            <w:pPr>
              <w:spacing w:before="20" w:after="20" w:line="240" w:lineRule="auto"/>
              <w:rPr>
                <w:rFonts w:ascii="Arial" w:hAnsi="Arial" w:cs="Arial"/>
                <w:bCs/>
                <w:sz w:val="18"/>
                <w:szCs w:val="18"/>
              </w:rPr>
            </w:pPr>
            <w:r w:rsidRPr="008E6F7F">
              <w:rPr>
                <w:rFonts w:ascii="Arial" w:hAnsi="Arial" w:cs="Arial"/>
                <w:bCs/>
                <w:sz w:val="18"/>
                <w:szCs w:val="18"/>
              </w:rPr>
              <w:t>Revised to S6-250422</w:t>
            </w:r>
          </w:p>
        </w:tc>
      </w:tr>
      <w:tr w:rsidR="00432F25" w:rsidRPr="0089751A" w14:paraId="36DD3DC0" w14:textId="77777777" w:rsidTr="00ED6D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6261CE9" w14:textId="6096AE83" w:rsidR="008E6F7F" w:rsidRPr="008E6F7F" w:rsidRDefault="008E6F7F" w:rsidP="00730BC2">
            <w:pPr>
              <w:spacing w:before="20" w:after="20" w:line="240" w:lineRule="auto"/>
            </w:pPr>
            <w:r w:rsidRPr="008E6F7F">
              <w:rPr>
                <w:rFonts w:ascii="Arial" w:hAnsi="Arial" w:cs="Arial"/>
                <w:sz w:val="18"/>
              </w:rPr>
              <w:t>S6-250422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F2FCF36" w14:textId="0FB1C789" w:rsidR="008E6F7F" w:rsidRPr="008E6F7F" w:rsidRDefault="008E6F7F" w:rsidP="00730BC2">
            <w:pPr>
              <w:spacing w:before="20" w:after="20" w:line="240" w:lineRule="auto"/>
              <w:rPr>
                <w:rFonts w:ascii="Arial" w:hAnsi="Arial" w:cs="Arial"/>
                <w:bCs/>
                <w:sz w:val="18"/>
                <w:szCs w:val="18"/>
              </w:rPr>
            </w:pPr>
            <w:r w:rsidRPr="008E6F7F">
              <w:rPr>
                <w:rFonts w:ascii="Arial" w:hAnsi="Arial" w:cs="Arial"/>
                <w:bCs/>
                <w:sz w:val="18"/>
                <w:szCs w:val="18"/>
              </w:rPr>
              <w:t>Procedure for CCF Obtaining Resource Owner Authorization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82D5023" w14:textId="3240947C" w:rsidR="008E6F7F" w:rsidRPr="008E6F7F" w:rsidRDefault="008E6F7F" w:rsidP="00730BC2">
            <w:pPr>
              <w:spacing w:before="20" w:after="20" w:line="240" w:lineRule="auto"/>
              <w:rPr>
                <w:rFonts w:ascii="Arial" w:hAnsi="Arial" w:cs="Arial"/>
                <w:bCs/>
                <w:sz w:val="18"/>
                <w:szCs w:val="18"/>
              </w:rPr>
            </w:pPr>
            <w:r w:rsidRPr="008E6F7F">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9DE0E91" w14:textId="77777777" w:rsidR="008E6F7F" w:rsidRPr="008E6F7F" w:rsidRDefault="008E6F7F" w:rsidP="00730BC2">
            <w:pPr>
              <w:spacing w:before="20" w:after="20" w:line="240" w:lineRule="auto"/>
              <w:rPr>
                <w:rFonts w:ascii="Arial" w:hAnsi="Arial" w:cs="Arial"/>
                <w:bCs/>
                <w:sz w:val="18"/>
                <w:szCs w:val="18"/>
              </w:rPr>
            </w:pPr>
            <w:r w:rsidRPr="008E6F7F">
              <w:rPr>
                <w:rFonts w:ascii="Arial" w:hAnsi="Arial" w:cs="Arial"/>
                <w:bCs/>
                <w:sz w:val="18"/>
                <w:szCs w:val="18"/>
              </w:rPr>
              <w:t>CR 0244r1</w:t>
            </w:r>
          </w:p>
          <w:p w14:paraId="57C7F91C" w14:textId="77777777" w:rsidR="008E6F7F" w:rsidRPr="008E6F7F" w:rsidRDefault="008E6F7F" w:rsidP="00730BC2">
            <w:pPr>
              <w:spacing w:before="20" w:after="20" w:line="240" w:lineRule="auto"/>
              <w:rPr>
                <w:rFonts w:ascii="Arial" w:hAnsi="Arial" w:cs="Arial"/>
                <w:bCs/>
                <w:sz w:val="18"/>
                <w:szCs w:val="18"/>
              </w:rPr>
            </w:pPr>
            <w:r w:rsidRPr="008E6F7F">
              <w:rPr>
                <w:rFonts w:ascii="Arial" w:hAnsi="Arial" w:cs="Arial"/>
                <w:bCs/>
                <w:sz w:val="18"/>
                <w:szCs w:val="18"/>
              </w:rPr>
              <w:t>Cat B</w:t>
            </w:r>
          </w:p>
          <w:p w14:paraId="50A141F2" w14:textId="77777777" w:rsidR="008E6F7F" w:rsidRPr="008E6F7F" w:rsidRDefault="008E6F7F" w:rsidP="00730BC2">
            <w:pPr>
              <w:spacing w:before="20" w:after="20" w:line="240" w:lineRule="auto"/>
              <w:rPr>
                <w:rFonts w:ascii="Arial" w:hAnsi="Arial" w:cs="Arial"/>
                <w:bCs/>
                <w:sz w:val="18"/>
                <w:szCs w:val="18"/>
              </w:rPr>
            </w:pPr>
            <w:r w:rsidRPr="008E6F7F">
              <w:rPr>
                <w:rFonts w:ascii="Arial" w:hAnsi="Arial" w:cs="Arial"/>
                <w:bCs/>
                <w:sz w:val="18"/>
                <w:szCs w:val="18"/>
              </w:rPr>
              <w:t>Rel-19</w:t>
            </w:r>
          </w:p>
          <w:p w14:paraId="2D6842EE" w14:textId="556BD055" w:rsidR="008E6F7F" w:rsidRPr="008E6F7F" w:rsidRDefault="008E6F7F" w:rsidP="00730BC2">
            <w:pPr>
              <w:spacing w:before="20" w:after="20" w:line="240" w:lineRule="auto"/>
              <w:rPr>
                <w:rFonts w:ascii="Arial" w:hAnsi="Arial" w:cs="Arial"/>
                <w:bCs/>
                <w:sz w:val="18"/>
                <w:szCs w:val="18"/>
              </w:rPr>
            </w:pPr>
            <w:r w:rsidRPr="008E6F7F">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A80CBEC" w14:textId="77777777" w:rsidR="008E6F7F" w:rsidRDefault="008E6F7F" w:rsidP="00730BC2">
            <w:pPr>
              <w:spacing w:before="20" w:after="20" w:line="240" w:lineRule="auto"/>
              <w:rPr>
                <w:rFonts w:ascii="Arial" w:hAnsi="Arial" w:cs="Arial"/>
                <w:bCs/>
                <w:sz w:val="18"/>
                <w:szCs w:val="18"/>
              </w:rPr>
            </w:pPr>
            <w:r w:rsidRPr="008E6F7F">
              <w:rPr>
                <w:rFonts w:ascii="Arial" w:hAnsi="Arial" w:cs="Arial"/>
                <w:bCs/>
                <w:sz w:val="18"/>
                <w:szCs w:val="18"/>
              </w:rPr>
              <w:t>Revision of S6-250065.</w:t>
            </w:r>
          </w:p>
          <w:p w14:paraId="7355E4D2" w14:textId="77777777" w:rsidR="00861AB4" w:rsidRPr="00556F88" w:rsidRDefault="00861AB4" w:rsidP="00861AB4">
            <w:pPr>
              <w:spacing w:before="20" w:after="20" w:line="240" w:lineRule="auto"/>
              <w:rPr>
                <w:rFonts w:ascii="Arial" w:hAnsi="Arial" w:cs="Arial"/>
                <w:bCs/>
                <w:i/>
                <w:color w:val="FF0000"/>
                <w:sz w:val="18"/>
                <w:szCs w:val="18"/>
              </w:rPr>
            </w:pPr>
          </w:p>
          <w:p w14:paraId="13DC73BD" w14:textId="413836B0" w:rsidR="008E6F7F" w:rsidRPr="0089751A"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B50D3E2" w14:textId="477A3BB6" w:rsidR="008E6F7F" w:rsidRPr="00C646E0" w:rsidRDefault="00C646E0" w:rsidP="00730BC2">
            <w:pPr>
              <w:spacing w:before="20" w:after="20" w:line="240" w:lineRule="auto"/>
              <w:rPr>
                <w:rFonts w:ascii="Arial" w:hAnsi="Arial" w:cs="Arial"/>
                <w:bCs/>
                <w:sz w:val="18"/>
                <w:szCs w:val="18"/>
              </w:rPr>
            </w:pPr>
            <w:r w:rsidRPr="00C646E0">
              <w:rPr>
                <w:rFonts w:ascii="Arial" w:hAnsi="Arial" w:cs="Arial"/>
                <w:bCs/>
                <w:sz w:val="18"/>
                <w:szCs w:val="18"/>
              </w:rPr>
              <w:t>Revised to S6-250573</w:t>
            </w:r>
          </w:p>
        </w:tc>
      </w:tr>
      <w:tr w:rsidR="00C646E0" w:rsidRPr="0089751A" w14:paraId="473E021B"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AA8CD16" w14:textId="30E3B2FB" w:rsidR="00C646E0" w:rsidRPr="00C646E0" w:rsidRDefault="00C646E0" w:rsidP="00730BC2">
            <w:pPr>
              <w:spacing w:before="20" w:after="20" w:line="240" w:lineRule="auto"/>
              <w:rPr>
                <w:rFonts w:ascii="Arial" w:hAnsi="Arial" w:cs="Arial"/>
                <w:sz w:val="18"/>
              </w:rPr>
            </w:pPr>
            <w:r w:rsidRPr="00C646E0">
              <w:rPr>
                <w:rFonts w:ascii="Arial" w:hAnsi="Arial" w:cs="Arial"/>
                <w:sz w:val="18"/>
              </w:rPr>
              <w:t>S6-250573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8D0C80B" w14:textId="2A56139D" w:rsidR="00C646E0" w:rsidRPr="00C646E0" w:rsidRDefault="00C646E0" w:rsidP="00730BC2">
            <w:pPr>
              <w:spacing w:before="20" w:after="20" w:line="240" w:lineRule="auto"/>
              <w:rPr>
                <w:rFonts w:ascii="Arial" w:hAnsi="Arial" w:cs="Arial"/>
                <w:bCs/>
                <w:sz w:val="18"/>
                <w:szCs w:val="18"/>
              </w:rPr>
            </w:pPr>
            <w:r w:rsidRPr="00C646E0">
              <w:rPr>
                <w:rFonts w:ascii="Arial" w:hAnsi="Arial" w:cs="Arial"/>
                <w:bCs/>
                <w:sz w:val="18"/>
                <w:szCs w:val="18"/>
              </w:rPr>
              <w:t>Procedure for CCF Obtaining Resource Owner Authorization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C971BFF" w14:textId="433B2C00" w:rsidR="00C646E0" w:rsidRPr="00C646E0" w:rsidRDefault="00C646E0" w:rsidP="00730BC2">
            <w:pPr>
              <w:spacing w:before="20" w:after="20" w:line="240" w:lineRule="auto"/>
              <w:rPr>
                <w:rFonts w:ascii="Arial" w:hAnsi="Arial" w:cs="Arial"/>
                <w:bCs/>
                <w:sz w:val="18"/>
                <w:szCs w:val="18"/>
              </w:rPr>
            </w:pPr>
            <w:r w:rsidRPr="00C646E0">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53E7C6D" w14:textId="77777777" w:rsidR="00C646E0" w:rsidRPr="00C646E0" w:rsidRDefault="00C646E0" w:rsidP="00730BC2">
            <w:pPr>
              <w:spacing w:before="20" w:after="20" w:line="240" w:lineRule="auto"/>
              <w:rPr>
                <w:rFonts w:ascii="Arial" w:hAnsi="Arial" w:cs="Arial"/>
                <w:bCs/>
                <w:sz w:val="18"/>
                <w:szCs w:val="18"/>
              </w:rPr>
            </w:pPr>
            <w:r w:rsidRPr="00C646E0">
              <w:rPr>
                <w:rFonts w:ascii="Arial" w:hAnsi="Arial" w:cs="Arial"/>
                <w:bCs/>
                <w:sz w:val="18"/>
                <w:szCs w:val="18"/>
              </w:rPr>
              <w:t>CR 0244r2</w:t>
            </w:r>
          </w:p>
          <w:p w14:paraId="27EC274F" w14:textId="77777777" w:rsidR="00C646E0" w:rsidRPr="00C646E0" w:rsidRDefault="00C646E0" w:rsidP="00730BC2">
            <w:pPr>
              <w:spacing w:before="20" w:after="20" w:line="240" w:lineRule="auto"/>
              <w:rPr>
                <w:rFonts w:ascii="Arial" w:hAnsi="Arial" w:cs="Arial"/>
                <w:bCs/>
                <w:sz w:val="18"/>
                <w:szCs w:val="18"/>
              </w:rPr>
            </w:pPr>
            <w:r w:rsidRPr="00C646E0">
              <w:rPr>
                <w:rFonts w:ascii="Arial" w:hAnsi="Arial" w:cs="Arial"/>
                <w:bCs/>
                <w:sz w:val="18"/>
                <w:szCs w:val="18"/>
              </w:rPr>
              <w:t>Cat B</w:t>
            </w:r>
          </w:p>
          <w:p w14:paraId="643BD3A9" w14:textId="77777777" w:rsidR="00C646E0" w:rsidRPr="00C646E0" w:rsidRDefault="00C646E0" w:rsidP="00730BC2">
            <w:pPr>
              <w:spacing w:before="20" w:after="20" w:line="240" w:lineRule="auto"/>
              <w:rPr>
                <w:rFonts w:ascii="Arial" w:hAnsi="Arial" w:cs="Arial"/>
                <w:bCs/>
                <w:sz w:val="18"/>
                <w:szCs w:val="18"/>
              </w:rPr>
            </w:pPr>
            <w:r w:rsidRPr="00C646E0">
              <w:rPr>
                <w:rFonts w:ascii="Arial" w:hAnsi="Arial" w:cs="Arial"/>
                <w:bCs/>
                <w:sz w:val="18"/>
                <w:szCs w:val="18"/>
              </w:rPr>
              <w:t>Rel-19</w:t>
            </w:r>
          </w:p>
          <w:p w14:paraId="0C19E2DA" w14:textId="6633EB62" w:rsidR="00C646E0" w:rsidRPr="00C646E0" w:rsidRDefault="00C646E0" w:rsidP="00730BC2">
            <w:pPr>
              <w:spacing w:before="20" w:after="20" w:line="240" w:lineRule="auto"/>
              <w:rPr>
                <w:rFonts w:ascii="Arial" w:hAnsi="Arial" w:cs="Arial"/>
                <w:bCs/>
                <w:sz w:val="18"/>
                <w:szCs w:val="18"/>
              </w:rPr>
            </w:pPr>
            <w:r w:rsidRPr="00C646E0">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D6CD351" w14:textId="77777777" w:rsidR="00C646E0" w:rsidRDefault="00C646E0" w:rsidP="00C646E0">
            <w:pPr>
              <w:spacing w:before="20" w:after="20" w:line="240" w:lineRule="auto"/>
              <w:rPr>
                <w:rFonts w:ascii="Arial" w:hAnsi="Arial" w:cs="Arial"/>
                <w:bCs/>
                <w:i/>
                <w:sz w:val="18"/>
                <w:szCs w:val="18"/>
              </w:rPr>
            </w:pPr>
            <w:r w:rsidRPr="00C646E0">
              <w:rPr>
                <w:rFonts w:ascii="Arial" w:hAnsi="Arial" w:cs="Arial"/>
                <w:bCs/>
                <w:sz w:val="18"/>
                <w:szCs w:val="18"/>
              </w:rPr>
              <w:t>Revision of S6-250422.</w:t>
            </w:r>
          </w:p>
          <w:p w14:paraId="5B6A7C21" w14:textId="4428D47F" w:rsidR="00C646E0" w:rsidRPr="00C646E0" w:rsidRDefault="00C646E0" w:rsidP="00C646E0">
            <w:pPr>
              <w:spacing w:before="20" w:after="20" w:line="240" w:lineRule="auto"/>
              <w:rPr>
                <w:rFonts w:ascii="Arial" w:hAnsi="Arial" w:cs="Arial"/>
                <w:bCs/>
                <w:i/>
                <w:sz w:val="18"/>
                <w:szCs w:val="18"/>
              </w:rPr>
            </w:pPr>
            <w:r w:rsidRPr="00C646E0">
              <w:rPr>
                <w:rFonts w:ascii="Arial" w:hAnsi="Arial" w:cs="Arial"/>
                <w:bCs/>
                <w:i/>
                <w:sz w:val="18"/>
                <w:szCs w:val="18"/>
              </w:rPr>
              <w:t>Revision of S6-250065.</w:t>
            </w:r>
          </w:p>
          <w:p w14:paraId="1F28D282" w14:textId="77777777" w:rsidR="00C646E0" w:rsidRPr="00C646E0" w:rsidRDefault="00C646E0" w:rsidP="00C646E0">
            <w:pPr>
              <w:spacing w:before="20" w:after="20" w:line="240" w:lineRule="auto"/>
              <w:rPr>
                <w:rFonts w:ascii="Arial" w:hAnsi="Arial" w:cs="Arial"/>
                <w:bCs/>
                <w:i/>
                <w:color w:val="FF0000"/>
                <w:sz w:val="18"/>
                <w:szCs w:val="18"/>
              </w:rPr>
            </w:pPr>
          </w:p>
          <w:p w14:paraId="77F84C32" w14:textId="7C209ADE" w:rsidR="00C646E0" w:rsidRDefault="00C646E0" w:rsidP="00C646E0">
            <w:pPr>
              <w:spacing w:before="20" w:after="20" w:line="240" w:lineRule="auto"/>
              <w:rPr>
                <w:rFonts w:ascii="Arial" w:hAnsi="Arial" w:cs="Arial"/>
                <w:bCs/>
                <w:sz w:val="18"/>
                <w:szCs w:val="18"/>
              </w:rPr>
            </w:pPr>
            <w:r w:rsidRPr="00C646E0">
              <w:rPr>
                <w:rFonts w:ascii="Arial" w:hAnsi="Arial" w:cs="Arial"/>
                <w:bCs/>
                <w:i/>
                <w:color w:val="FF0000"/>
                <w:sz w:val="18"/>
                <w:szCs w:val="18"/>
              </w:rPr>
              <w:t>UPDATE 4</w:t>
            </w:r>
          </w:p>
          <w:p w14:paraId="1E34220C" w14:textId="77777777" w:rsidR="00CE4CAA" w:rsidRPr="005B642C" w:rsidRDefault="00CE4CAA" w:rsidP="00CE4CAA">
            <w:pPr>
              <w:spacing w:before="20" w:after="20" w:line="240" w:lineRule="auto"/>
              <w:rPr>
                <w:rFonts w:ascii="Arial" w:hAnsi="Arial" w:cs="Arial"/>
                <w:bCs/>
                <w:i/>
                <w:color w:val="FF0000"/>
                <w:sz w:val="18"/>
                <w:szCs w:val="18"/>
              </w:rPr>
            </w:pPr>
          </w:p>
          <w:p w14:paraId="5820772C" w14:textId="29704B9D" w:rsidR="00C646E0" w:rsidRPr="008E6F7F" w:rsidRDefault="00CE4CAA" w:rsidP="00730BC2">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088B2BD" w14:textId="23E07692" w:rsidR="00C646E0" w:rsidRPr="00ED6D05" w:rsidRDefault="00ED6D05" w:rsidP="00730BC2">
            <w:pPr>
              <w:spacing w:before="20" w:after="20" w:line="240" w:lineRule="auto"/>
              <w:rPr>
                <w:rFonts w:ascii="Arial" w:hAnsi="Arial" w:cs="Arial"/>
                <w:bCs/>
                <w:sz w:val="18"/>
                <w:szCs w:val="18"/>
              </w:rPr>
            </w:pPr>
            <w:r w:rsidRPr="00ED6D05">
              <w:rPr>
                <w:rFonts w:ascii="Arial" w:hAnsi="Arial" w:cs="Arial"/>
                <w:bCs/>
                <w:sz w:val="18"/>
                <w:szCs w:val="18"/>
              </w:rPr>
              <w:t>Revised to S6-250583</w:t>
            </w:r>
          </w:p>
        </w:tc>
      </w:tr>
      <w:tr w:rsidR="00ED6D05" w:rsidRPr="0089751A" w14:paraId="5D8FD3A2"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6230BD5" w14:textId="71B6CE22" w:rsidR="00ED6D05" w:rsidRPr="00ED6D05" w:rsidRDefault="00ED6D05" w:rsidP="00730BC2">
            <w:pPr>
              <w:spacing w:before="20" w:after="20" w:line="240" w:lineRule="auto"/>
              <w:rPr>
                <w:rFonts w:ascii="Arial" w:hAnsi="Arial" w:cs="Arial"/>
                <w:sz w:val="18"/>
              </w:rPr>
            </w:pPr>
            <w:r w:rsidRPr="00ED6D05">
              <w:rPr>
                <w:rFonts w:ascii="Arial" w:hAnsi="Arial" w:cs="Arial"/>
                <w:sz w:val="18"/>
              </w:rPr>
              <w:t>S6-250583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989D201" w14:textId="0D0ED7DB" w:rsidR="00ED6D05" w:rsidRPr="00ED6D05" w:rsidRDefault="00ED6D05" w:rsidP="00730BC2">
            <w:pPr>
              <w:spacing w:before="20" w:after="20" w:line="240" w:lineRule="auto"/>
              <w:rPr>
                <w:rFonts w:ascii="Arial" w:hAnsi="Arial" w:cs="Arial"/>
                <w:bCs/>
                <w:sz w:val="18"/>
                <w:szCs w:val="18"/>
              </w:rPr>
            </w:pPr>
            <w:r w:rsidRPr="00ED6D05">
              <w:rPr>
                <w:rFonts w:ascii="Arial" w:hAnsi="Arial" w:cs="Arial"/>
                <w:bCs/>
                <w:sz w:val="18"/>
                <w:szCs w:val="18"/>
              </w:rPr>
              <w:t>Procedure for CCF Obtaining Resource Owner Authorization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674A5238" w14:textId="0D7B9672" w:rsidR="00ED6D05" w:rsidRPr="00ED6D05" w:rsidRDefault="00ED6D05" w:rsidP="00730BC2">
            <w:pPr>
              <w:spacing w:before="20" w:after="20" w:line="240" w:lineRule="auto"/>
              <w:rPr>
                <w:rFonts w:ascii="Arial" w:hAnsi="Arial" w:cs="Arial"/>
                <w:bCs/>
                <w:sz w:val="18"/>
                <w:szCs w:val="18"/>
              </w:rPr>
            </w:pPr>
            <w:r w:rsidRPr="00ED6D05">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18DE6F0" w14:textId="77777777" w:rsidR="00ED6D05" w:rsidRPr="00ED6D05" w:rsidRDefault="00ED6D05" w:rsidP="00730BC2">
            <w:pPr>
              <w:spacing w:before="20" w:after="20" w:line="240" w:lineRule="auto"/>
              <w:rPr>
                <w:rFonts w:ascii="Arial" w:hAnsi="Arial" w:cs="Arial"/>
                <w:bCs/>
                <w:sz w:val="18"/>
                <w:szCs w:val="18"/>
              </w:rPr>
            </w:pPr>
            <w:r w:rsidRPr="00ED6D05">
              <w:rPr>
                <w:rFonts w:ascii="Arial" w:hAnsi="Arial" w:cs="Arial"/>
                <w:bCs/>
                <w:sz w:val="18"/>
                <w:szCs w:val="18"/>
              </w:rPr>
              <w:t>CR 0244r3</w:t>
            </w:r>
          </w:p>
          <w:p w14:paraId="6CD9E5D0" w14:textId="77777777" w:rsidR="00ED6D05" w:rsidRPr="00ED6D05" w:rsidRDefault="00ED6D05" w:rsidP="00730BC2">
            <w:pPr>
              <w:spacing w:before="20" w:after="20" w:line="240" w:lineRule="auto"/>
              <w:rPr>
                <w:rFonts w:ascii="Arial" w:hAnsi="Arial" w:cs="Arial"/>
                <w:bCs/>
                <w:sz w:val="18"/>
                <w:szCs w:val="18"/>
              </w:rPr>
            </w:pPr>
            <w:r w:rsidRPr="00ED6D05">
              <w:rPr>
                <w:rFonts w:ascii="Arial" w:hAnsi="Arial" w:cs="Arial"/>
                <w:bCs/>
                <w:sz w:val="18"/>
                <w:szCs w:val="18"/>
              </w:rPr>
              <w:t>Cat B</w:t>
            </w:r>
          </w:p>
          <w:p w14:paraId="3539E581" w14:textId="77777777" w:rsidR="00ED6D05" w:rsidRPr="00ED6D05" w:rsidRDefault="00ED6D05" w:rsidP="00730BC2">
            <w:pPr>
              <w:spacing w:before="20" w:after="20" w:line="240" w:lineRule="auto"/>
              <w:rPr>
                <w:rFonts w:ascii="Arial" w:hAnsi="Arial" w:cs="Arial"/>
                <w:bCs/>
                <w:sz w:val="18"/>
                <w:szCs w:val="18"/>
              </w:rPr>
            </w:pPr>
            <w:r w:rsidRPr="00ED6D05">
              <w:rPr>
                <w:rFonts w:ascii="Arial" w:hAnsi="Arial" w:cs="Arial"/>
                <w:bCs/>
                <w:sz w:val="18"/>
                <w:szCs w:val="18"/>
              </w:rPr>
              <w:t>Rel-19</w:t>
            </w:r>
          </w:p>
          <w:p w14:paraId="294110BA" w14:textId="09265ECF" w:rsidR="00ED6D05" w:rsidRPr="00ED6D05" w:rsidRDefault="00ED6D05" w:rsidP="00730BC2">
            <w:pPr>
              <w:spacing w:before="20" w:after="20" w:line="240" w:lineRule="auto"/>
              <w:rPr>
                <w:rFonts w:ascii="Arial" w:hAnsi="Arial" w:cs="Arial"/>
                <w:bCs/>
                <w:sz w:val="18"/>
                <w:szCs w:val="18"/>
              </w:rPr>
            </w:pPr>
            <w:r w:rsidRPr="00ED6D05">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3FEAAE0" w14:textId="77777777" w:rsidR="00ED6D05" w:rsidRDefault="00ED6D05" w:rsidP="00ED6D05">
            <w:pPr>
              <w:spacing w:before="20" w:after="20" w:line="240" w:lineRule="auto"/>
              <w:rPr>
                <w:rFonts w:ascii="Arial" w:hAnsi="Arial" w:cs="Arial"/>
                <w:bCs/>
                <w:i/>
                <w:sz w:val="18"/>
                <w:szCs w:val="18"/>
              </w:rPr>
            </w:pPr>
            <w:r w:rsidRPr="00ED6D05">
              <w:rPr>
                <w:rFonts w:ascii="Arial" w:hAnsi="Arial" w:cs="Arial"/>
                <w:bCs/>
                <w:sz w:val="18"/>
                <w:szCs w:val="18"/>
              </w:rPr>
              <w:t>Revision of S6-250573.</w:t>
            </w:r>
          </w:p>
          <w:p w14:paraId="381C59DD" w14:textId="64866C89" w:rsidR="00ED6D05" w:rsidRPr="00ED6D05" w:rsidRDefault="00ED6D05" w:rsidP="00ED6D05">
            <w:pPr>
              <w:spacing w:before="20" w:after="20" w:line="240" w:lineRule="auto"/>
              <w:rPr>
                <w:rFonts w:ascii="Arial" w:hAnsi="Arial" w:cs="Arial"/>
                <w:bCs/>
                <w:i/>
                <w:sz w:val="18"/>
                <w:szCs w:val="18"/>
              </w:rPr>
            </w:pPr>
            <w:r w:rsidRPr="00ED6D05">
              <w:rPr>
                <w:rFonts w:ascii="Arial" w:hAnsi="Arial" w:cs="Arial"/>
                <w:bCs/>
                <w:i/>
                <w:sz w:val="18"/>
                <w:szCs w:val="18"/>
              </w:rPr>
              <w:t>Revision of S6-250422.</w:t>
            </w:r>
          </w:p>
          <w:p w14:paraId="32B03BBE" w14:textId="77777777" w:rsidR="00ED6D05" w:rsidRPr="00ED6D05" w:rsidRDefault="00ED6D05" w:rsidP="00ED6D05">
            <w:pPr>
              <w:spacing w:before="20" w:after="20" w:line="240" w:lineRule="auto"/>
              <w:rPr>
                <w:rFonts w:ascii="Arial" w:hAnsi="Arial" w:cs="Arial"/>
                <w:bCs/>
                <w:i/>
                <w:sz w:val="18"/>
                <w:szCs w:val="18"/>
              </w:rPr>
            </w:pPr>
            <w:r w:rsidRPr="00ED6D05">
              <w:rPr>
                <w:rFonts w:ascii="Arial" w:hAnsi="Arial" w:cs="Arial"/>
                <w:bCs/>
                <w:i/>
                <w:sz w:val="18"/>
                <w:szCs w:val="18"/>
              </w:rPr>
              <w:t>Revision of S6-250065.</w:t>
            </w:r>
          </w:p>
          <w:p w14:paraId="2DF0B44D" w14:textId="77777777" w:rsidR="00ED6D05" w:rsidRPr="00ED6D05" w:rsidRDefault="00ED6D05" w:rsidP="00ED6D05">
            <w:pPr>
              <w:spacing w:before="20" w:after="20" w:line="240" w:lineRule="auto"/>
              <w:rPr>
                <w:rFonts w:ascii="Arial" w:hAnsi="Arial" w:cs="Arial"/>
                <w:bCs/>
                <w:i/>
                <w:color w:val="FF0000"/>
                <w:sz w:val="18"/>
                <w:szCs w:val="18"/>
              </w:rPr>
            </w:pPr>
          </w:p>
          <w:p w14:paraId="0641C45E" w14:textId="77777777" w:rsidR="00ED6D05" w:rsidRPr="00ED6D05" w:rsidRDefault="00ED6D05" w:rsidP="00ED6D05">
            <w:pPr>
              <w:spacing w:before="20" w:after="20" w:line="240" w:lineRule="auto"/>
              <w:rPr>
                <w:rFonts w:ascii="Arial" w:hAnsi="Arial" w:cs="Arial"/>
                <w:bCs/>
                <w:i/>
                <w:sz w:val="18"/>
                <w:szCs w:val="18"/>
              </w:rPr>
            </w:pPr>
            <w:r w:rsidRPr="00ED6D05">
              <w:rPr>
                <w:rFonts w:ascii="Arial" w:hAnsi="Arial" w:cs="Arial"/>
                <w:bCs/>
                <w:i/>
                <w:color w:val="FF0000"/>
                <w:sz w:val="18"/>
                <w:szCs w:val="18"/>
              </w:rPr>
              <w:t>UPDATE 4</w:t>
            </w:r>
          </w:p>
          <w:p w14:paraId="24170E2F" w14:textId="77777777" w:rsidR="00ED6D05" w:rsidRPr="00ED6D05" w:rsidRDefault="00ED6D05" w:rsidP="00ED6D05">
            <w:pPr>
              <w:spacing w:before="20" w:after="20" w:line="240" w:lineRule="auto"/>
              <w:rPr>
                <w:rFonts w:ascii="Arial" w:hAnsi="Arial" w:cs="Arial"/>
                <w:bCs/>
                <w:i/>
                <w:color w:val="FF0000"/>
                <w:sz w:val="18"/>
                <w:szCs w:val="18"/>
              </w:rPr>
            </w:pPr>
          </w:p>
          <w:p w14:paraId="199C9E84" w14:textId="2387F838" w:rsidR="00ED6D05" w:rsidRDefault="00ED6D05" w:rsidP="00ED6D05">
            <w:pPr>
              <w:spacing w:before="20" w:after="20" w:line="240" w:lineRule="auto"/>
              <w:rPr>
                <w:rFonts w:ascii="Arial" w:hAnsi="Arial" w:cs="Arial"/>
                <w:bCs/>
                <w:sz w:val="18"/>
                <w:szCs w:val="18"/>
              </w:rPr>
            </w:pPr>
            <w:r w:rsidRPr="00ED6D05">
              <w:rPr>
                <w:rFonts w:ascii="Arial" w:hAnsi="Arial" w:cs="Arial"/>
                <w:bCs/>
                <w:i/>
                <w:color w:val="FF0000"/>
                <w:sz w:val="18"/>
                <w:szCs w:val="18"/>
              </w:rPr>
              <w:t>UPDATE 6</w:t>
            </w:r>
          </w:p>
          <w:p w14:paraId="652DAF01" w14:textId="77777777" w:rsidR="00ED6D05" w:rsidRDefault="00ED6D05" w:rsidP="00C646E0">
            <w:pPr>
              <w:spacing w:before="20" w:after="20" w:line="240" w:lineRule="auto"/>
              <w:rPr>
                <w:rFonts w:ascii="Arial" w:hAnsi="Arial" w:cs="Arial"/>
                <w:bCs/>
                <w:sz w:val="18"/>
                <w:szCs w:val="18"/>
              </w:rPr>
            </w:pPr>
          </w:p>
          <w:p w14:paraId="402B7601" w14:textId="0C4C60B6" w:rsidR="00ED6D05" w:rsidRPr="00C646E0" w:rsidRDefault="00ED6D05" w:rsidP="00C646E0">
            <w:pPr>
              <w:spacing w:before="20" w:after="20" w:line="240" w:lineRule="auto"/>
              <w:rPr>
                <w:rFonts w:ascii="Arial" w:hAnsi="Arial" w:cs="Arial"/>
                <w:bCs/>
                <w:sz w:val="18"/>
                <w:szCs w:val="18"/>
              </w:rPr>
            </w:pPr>
            <w:r>
              <w:rPr>
                <w:rFonts w:ascii="Arial" w:hAnsi="Arial" w:cs="Arial"/>
                <w:bCs/>
                <w:sz w:val="18"/>
                <w:szCs w:val="18"/>
              </w:rPr>
              <w:t>The only changes are to align bullet 2 (figure and running text) and to correct the Figure number</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5E5AD44F" w14:textId="070907EB" w:rsidR="00ED6D05" w:rsidRPr="00EA4C5D" w:rsidRDefault="00EA4C5D" w:rsidP="00730BC2">
            <w:pPr>
              <w:spacing w:before="20" w:after="20" w:line="240" w:lineRule="auto"/>
              <w:rPr>
                <w:rFonts w:ascii="Arial" w:hAnsi="Arial" w:cs="Arial"/>
                <w:bCs/>
                <w:sz w:val="18"/>
                <w:szCs w:val="18"/>
              </w:rPr>
            </w:pPr>
            <w:r w:rsidRPr="00EA4C5D">
              <w:rPr>
                <w:rFonts w:ascii="Arial" w:hAnsi="Arial" w:cs="Arial"/>
                <w:bCs/>
                <w:sz w:val="18"/>
                <w:szCs w:val="18"/>
              </w:rPr>
              <w:t>Agreed</w:t>
            </w:r>
          </w:p>
        </w:tc>
      </w:tr>
      <w:tr w:rsidR="00432F25" w:rsidRPr="0089751A" w14:paraId="074214A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527D553" w14:textId="4BEFF60D" w:rsidR="006D790D" w:rsidRPr="0089751A" w:rsidRDefault="006D790D" w:rsidP="003A74A7">
            <w:pPr>
              <w:spacing w:before="20" w:after="20" w:line="240" w:lineRule="auto"/>
              <w:rPr>
                <w:rFonts w:ascii="Arial" w:hAnsi="Arial" w:cs="Arial"/>
                <w:bCs/>
                <w:sz w:val="18"/>
                <w:szCs w:val="18"/>
              </w:rPr>
            </w:pPr>
            <w:hyperlink r:id="rId231" w:history="1">
              <w:r w:rsidRPr="0089751A">
                <w:rPr>
                  <w:rStyle w:val="Hyperlink"/>
                  <w:rFonts w:ascii="Arial" w:hAnsi="Arial" w:cs="Arial"/>
                  <w:bCs/>
                  <w:sz w:val="18"/>
                  <w:szCs w:val="18"/>
                </w:rPr>
                <w:t>S6-250045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42F79C3" w14:textId="2C3251F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Add the specification for Resource Owner Consent Revocation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C5F18EA" w14:textId="217F3990"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NTT DOCOMO (Junpei </w:t>
            </w:r>
            <w:proofErr w:type="spellStart"/>
            <w:r w:rsidRPr="0089751A">
              <w:rPr>
                <w:rFonts w:ascii="Arial" w:hAnsi="Arial" w:cs="Arial"/>
                <w:bCs/>
                <w:sz w:val="18"/>
                <w:szCs w:val="18"/>
              </w:rPr>
              <w:t>Uoshima</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379E57F"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0238</w:t>
            </w:r>
          </w:p>
          <w:p w14:paraId="141E1C11"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1CFDBB7B"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374B9224" w14:textId="4D0E217E"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9322D57"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50260A3" w14:textId="32A93A8E" w:rsidR="006D790D" w:rsidRPr="00710C85" w:rsidRDefault="00710C85" w:rsidP="003A74A7">
            <w:pPr>
              <w:spacing w:before="20" w:after="20" w:line="240" w:lineRule="auto"/>
              <w:rPr>
                <w:rFonts w:ascii="Arial" w:hAnsi="Arial" w:cs="Arial"/>
                <w:bCs/>
                <w:sz w:val="18"/>
                <w:szCs w:val="18"/>
              </w:rPr>
            </w:pPr>
            <w:r w:rsidRPr="00710C85">
              <w:rPr>
                <w:rFonts w:ascii="Arial" w:hAnsi="Arial" w:cs="Arial"/>
                <w:bCs/>
                <w:sz w:val="18"/>
                <w:szCs w:val="18"/>
              </w:rPr>
              <w:t>Merged to S6-250423</w:t>
            </w:r>
          </w:p>
        </w:tc>
      </w:tr>
      <w:tr w:rsidR="00432F25" w:rsidRPr="0089751A" w14:paraId="47C133C1" w14:textId="77777777" w:rsidTr="00C646E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54EBEEF" w14:textId="77777777" w:rsidR="008E6F7F" w:rsidRPr="0089751A" w:rsidRDefault="008E6F7F" w:rsidP="00B5511F">
            <w:pPr>
              <w:spacing w:before="20" w:after="20" w:line="240" w:lineRule="auto"/>
              <w:rPr>
                <w:rFonts w:ascii="Arial" w:hAnsi="Arial" w:cs="Arial"/>
                <w:bCs/>
                <w:sz w:val="18"/>
                <w:szCs w:val="18"/>
              </w:rPr>
            </w:pPr>
            <w:hyperlink r:id="rId232" w:history="1">
              <w:r w:rsidRPr="0089751A">
                <w:rPr>
                  <w:rStyle w:val="Hyperlink"/>
                  <w:rFonts w:ascii="Arial" w:hAnsi="Arial" w:cs="Arial"/>
                  <w:bCs/>
                  <w:sz w:val="18"/>
                  <w:szCs w:val="18"/>
                </w:rPr>
                <w:t>S6-250064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8FFCFFB" w14:textId="77777777" w:rsidR="008E6F7F" w:rsidRPr="0089751A" w:rsidRDefault="008E6F7F" w:rsidP="00B5511F">
            <w:pPr>
              <w:spacing w:before="20" w:after="20" w:line="240" w:lineRule="auto"/>
              <w:rPr>
                <w:rFonts w:ascii="Arial" w:hAnsi="Arial" w:cs="Arial"/>
                <w:bCs/>
                <w:sz w:val="18"/>
                <w:szCs w:val="18"/>
              </w:rPr>
            </w:pPr>
            <w:r w:rsidRPr="0089751A">
              <w:rPr>
                <w:rFonts w:ascii="Arial" w:hAnsi="Arial" w:cs="Arial"/>
                <w:bCs/>
                <w:sz w:val="18"/>
                <w:szCs w:val="18"/>
              </w:rPr>
              <w:t>Procedure for Revoking Resource Owner Authorization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8DAC572" w14:textId="77777777" w:rsidR="008E6F7F" w:rsidRPr="0089751A" w:rsidRDefault="008E6F7F" w:rsidP="00B5511F">
            <w:pPr>
              <w:spacing w:before="20" w:after="20" w:line="240" w:lineRule="auto"/>
              <w:rPr>
                <w:rFonts w:ascii="Arial" w:hAnsi="Arial" w:cs="Arial"/>
                <w:bCs/>
                <w:sz w:val="18"/>
                <w:szCs w:val="18"/>
              </w:rPr>
            </w:pPr>
            <w:r w:rsidRPr="0089751A">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BD58A85" w14:textId="77777777" w:rsidR="008E6F7F" w:rsidRPr="0089751A" w:rsidRDefault="008E6F7F" w:rsidP="00B5511F">
            <w:pPr>
              <w:spacing w:before="20" w:after="20" w:line="240" w:lineRule="auto"/>
              <w:rPr>
                <w:rFonts w:ascii="Arial" w:hAnsi="Arial" w:cs="Arial"/>
                <w:bCs/>
                <w:sz w:val="18"/>
                <w:szCs w:val="18"/>
              </w:rPr>
            </w:pPr>
            <w:r w:rsidRPr="0089751A">
              <w:rPr>
                <w:rFonts w:ascii="Arial" w:hAnsi="Arial" w:cs="Arial"/>
                <w:bCs/>
                <w:sz w:val="18"/>
                <w:szCs w:val="18"/>
              </w:rPr>
              <w:t>CR 0243</w:t>
            </w:r>
          </w:p>
          <w:p w14:paraId="0A2FDD92" w14:textId="77777777" w:rsidR="008E6F7F" w:rsidRPr="0089751A" w:rsidRDefault="008E6F7F" w:rsidP="00B5511F">
            <w:pPr>
              <w:spacing w:before="20" w:after="20" w:line="240" w:lineRule="auto"/>
              <w:rPr>
                <w:rFonts w:ascii="Arial" w:hAnsi="Arial" w:cs="Arial"/>
                <w:bCs/>
                <w:sz w:val="18"/>
                <w:szCs w:val="18"/>
              </w:rPr>
            </w:pPr>
            <w:r w:rsidRPr="0089751A">
              <w:rPr>
                <w:rFonts w:ascii="Arial" w:hAnsi="Arial" w:cs="Arial"/>
                <w:bCs/>
                <w:sz w:val="18"/>
                <w:szCs w:val="18"/>
              </w:rPr>
              <w:t>Cat B</w:t>
            </w:r>
          </w:p>
          <w:p w14:paraId="6953E7ED" w14:textId="77777777" w:rsidR="008E6F7F" w:rsidRPr="0089751A" w:rsidRDefault="008E6F7F" w:rsidP="00B5511F">
            <w:pPr>
              <w:spacing w:before="20" w:after="20" w:line="240" w:lineRule="auto"/>
              <w:rPr>
                <w:rFonts w:ascii="Arial" w:hAnsi="Arial" w:cs="Arial"/>
                <w:bCs/>
                <w:sz w:val="18"/>
                <w:szCs w:val="18"/>
              </w:rPr>
            </w:pPr>
            <w:r w:rsidRPr="0089751A">
              <w:rPr>
                <w:rFonts w:ascii="Arial" w:hAnsi="Arial" w:cs="Arial"/>
                <w:bCs/>
                <w:sz w:val="18"/>
                <w:szCs w:val="18"/>
              </w:rPr>
              <w:t>Rel-19</w:t>
            </w:r>
          </w:p>
          <w:p w14:paraId="52F570A6" w14:textId="77777777" w:rsidR="008E6F7F" w:rsidRPr="0089751A" w:rsidRDefault="008E6F7F" w:rsidP="00B5511F">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CEF6C51" w14:textId="77777777" w:rsidR="008E6F7F" w:rsidRPr="0089751A" w:rsidRDefault="008E6F7F" w:rsidP="00B5511F">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81B3B5C" w14:textId="3A99A059" w:rsidR="008E6F7F" w:rsidRPr="00710C85" w:rsidRDefault="00710C85" w:rsidP="00B5511F">
            <w:pPr>
              <w:spacing w:before="20" w:after="20" w:line="240" w:lineRule="auto"/>
              <w:rPr>
                <w:rFonts w:ascii="Arial" w:hAnsi="Arial" w:cs="Arial"/>
                <w:bCs/>
                <w:sz w:val="18"/>
                <w:szCs w:val="18"/>
              </w:rPr>
            </w:pPr>
            <w:r w:rsidRPr="00710C85">
              <w:rPr>
                <w:rFonts w:ascii="Arial" w:hAnsi="Arial" w:cs="Arial"/>
                <w:bCs/>
                <w:sz w:val="18"/>
                <w:szCs w:val="18"/>
              </w:rPr>
              <w:t>Revised to S6-25</w:t>
            </w:r>
            <w:r>
              <w:rPr>
                <w:rFonts w:ascii="Arial" w:hAnsi="Arial" w:cs="Arial"/>
                <w:bCs/>
                <w:sz w:val="18"/>
                <w:szCs w:val="18"/>
              </w:rPr>
              <w:t>0</w:t>
            </w:r>
            <w:r w:rsidRPr="00710C85">
              <w:rPr>
                <w:rFonts w:ascii="Arial" w:hAnsi="Arial" w:cs="Arial"/>
                <w:bCs/>
                <w:sz w:val="18"/>
                <w:szCs w:val="18"/>
              </w:rPr>
              <w:t>423</w:t>
            </w:r>
          </w:p>
        </w:tc>
      </w:tr>
      <w:tr w:rsidR="00432F25" w:rsidRPr="0089751A" w14:paraId="4FE155F0" w14:textId="77777777" w:rsidTr="006323D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63D01AA" w14:textId="00C828A4" w:rsidR="00710C85" w:rsidRPr="00710C85" w:rsidRDefault="00710C85" w:rsidP="00B5511F">
            <w:pPr>
              <w:spacing w:before="20" w:after="20" w:line="240" w:lineRule="auto"/>
            </w:pPr>
            <w:r w:rsidRPr="00710C85">
              <w:rPr>
                <w:rFonts w:ascii="Arial" w:hAnsi="Arial" w:cs="Arial"/>
                <w:sz w:val="18"/>
              </w:rPr>
              <w:t>S6-25</w:t>
            </w:r>
            <w:r>
              <w:rPr>
                <w:rFonts w:ascii="Arial" w:hAnsi="Arial" w:cs="Arial"/>
                <w:sz w:val="18"/>
              </w:rPr>
              <w:t>0</w:t>
            </w:r>
            <w:r w:rsidRPr="00710C85">
              <w:rPr>
                <w:rFonts w:ascii="Arial" w:hAnsi="Arial" w:cs="Arial"/>
                <w:sz w:val="18"/>
              </w:rPr>
              <w:t>423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D75892F" w14:textId="37A7FD4C" w:rsidR="00710C85" w:rsidRPr="00710C85" w:rsidRDefault="00710C85" w:rsidP="00B5511F">
            <w:pPr>
              <w:spacing w:before="20" w:after="20" w:line="240" w:lineRule="auto"/>
              <w:rPr>
                <w:rFonts w:ascii="Arial" w:hAnsi="Arial" w:cs="Arial"/>
                <w:bCs/>
                <w:sz w:val="18"/>
                <w:szCs w:val="18"/>
              </w:rPr>
            </w:pPr>
            <w:r w:rsidRPr="00710C85">
              <w:rPr>
                <w:rFonts w:ascii="Arial" w:hAnsi="Arial" w:cs="Arial"/>
                <w:bCs/>
                <w:sz w:val="18"/>
                <w:szCs w:val="18"/>
              </w:rPr>
              <w:t>Procedure for Revoking Resource Owner Authorization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11CB347" w14:textId="42AD1331" w:rsidR="00710C85" w:rsidRPr="00710C85" w:rsidRDefault="00710C85" w:rsidP="00B5511F">
            <w:pPr>
              <w:spacing w:before="20" w:after="20" w:line="240" w:lineRule="auto"/>
              <w:rPr>
                <w:rFonts w:ascii="Arial" w:hAnsi="Arial" w:cs="Arial"/>
                <w:bCs/>
                <w:sz w:val="18"/>
                <w:szCs w:val="18"/>
              </w:rPr>
            </w:pPr>
            <w:r w:rsidRPr="00710C85">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F475644" w14:textId="77777777" w:rsidR="00710C85" w:rsidRPr="00710C85" w:rsidRDefault="00710C85" w:rsidP="00B5511F">
            <w:pPr>
              <w:spacing w:before="20" w:after="20" w:line="240" w:lineRule="auto"/>
              <w:rPr>
                <w:rFonts w:ascii="Arial" w:hAnsi="Arial" w:cs="Arial"/>
                <w:bCs/>
                <w:sz w:val="18"/>
                <w:szCs w:val="18"/>
              </w:rPr>
            </w:pPr>
            <w:r w:rsidRPr="00710C85">
              <w:rPr>
                <w:rFonts w:ascii="Arial" w:hAnsi="Arial" w:cs="Arial"/>
                <w:bCs/>
                <w:sz w:val="18"/>
                <w:szCs w:val="18"/>
              </w:rPr>
              <w:t>CR 0243r1</w:t>
            </w:r>
          </w:p>
          <w:p w14:paraId="6290C1C0" w14:textId="77777777" w:rsidR="00710C85" w:rsidRPr="00710C85" w:rsidRDefault="00710C85" w:rsidP="00B5511F">
            <w:pPr>
              <w:spacing w:before="20" w:after="20" w:line="240" w:lineRule="auto"/>
              <w:rPr>
                <w:rFonts w:ascii="Arial" w:hAnsi="Arial" w:cs="Arial"/>
                <w:bCs/>
                <w:sz w:val="18"/>
                <w:szCs w:val="18"/>
              </w:rPr>
            </w:pPr>
            <w:r w:rsidRPr="00710C85">
              <w:rPr>
                <w:rFonts w:ascii="Arial" w:hAnsi="Arial" w:cs="Arial"/>
                <w:bCs/>
                <w:sz w:val="18"/>
                <w:szCs w:val="18"/>
              </w:rPr>
              <w:t>Cat B</w:t>
            </w:r>
          </w:p>
          <w:p w14:paraId="6BE351C7" w14:textId="77777777" w:rsidR="00710C85" w:rsidRPr="00710C85" w:rsidRDefault="00710C85" w:rsidP="00B5511F">
            <w:pPr>
              <w:spacing w:before="20" w:after="20" w:line="240" w:lineRule="auto"/>
              <w:rPr>
                <w:rFonts w:ascii="Arial" w:hAnsi="Arial" w:cs="Arial"/>
                <w:bCs/>
                <w:sz w:val="18"/>
                <w:szCs w:val="18"/>
              </w:rPr>
            </w:pPr>
            <w:r w:rsidRPr="00710C85">
              <w:rPr>
                <w:rFonts w:ascii="Arial" w:hAnsi="Arial" w:cs="Arial"/>
                <w:bCs/>
                <w:sz w:val="18"/>
                <w:szCs w:val="18"/>
              </w:rPr>
              <w:t>Rel-19</w:t>
            </w:r>
          </w:p>
          <w:p w14:paraId="25169784" w14:textId="0AC5389B" w:rsidR="00710C85" w:rsidRPr="00710C85" w:rsidRDefault="00710C85" w:rsidP="00B5511F">
            <w:pPr>
              <w:spacing w:before="20" w:after="20" w:line="240" w:lineRule="auto"/>
              <w:rPr>
                <w:rFonts w:ascii="Arial" w:hAnsi="Arial" w:cs="Arial"/>
                <w:bCs/>
                <w:sz w:val="18"/>
                <w:szCs w:val="18"/>
              </w:rPr>
            </w:pPr>
            <w:r w:rsidRPr="00710C85">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409FC85" w14:textId="77777777" w:rsidR="00710C85" w:rsidRDefault="00710C85" w:rsidP="00B5511F">
            <w:pPr>
              <w:spacing w:before="20" w:after="20" w:line="240" w:lineRule="auto"/>
              <w:rPr>
                <w:rFonts w:ascii="Arial" w:hAnsi="Arial" w:cs="Arial"/>
                <w:bCs/>
                <w:sz w:val="18"/>
                <w:szCs w:val="18"/>
              </w:rPr>
            </w:pPr>
            <w:r w:rsidRPr="00710C85">
              <w:rPr>
                <w:rFonts w:ascii="Arial" w:hAnsi="Arial" w:cs="Arial"/>
                <w:bCs/>
                <w:sz w:val="18"/>
                <w:szCs w:val="18"/>
              </w:rPr>
              <w:t>Revision of S6-250064.</w:t>
            </w:r>
          </w:p>
          <w:p w14:paraId="2496D515" w14:textId="77777777" w:rsidR="00861AB4" w:rsidRPr="00556F88" w:rsidRDefault="00861AB4" w:rsidP="00861AB4">
            <w:pPr>
              <w:spacing w:before="20" w:after="20" w:line="240" w:lineRule="auto"/>
              <w:rPr>
                <w:rFonts w:ascii="Arial" w:hAnsi="Arial" w:cs="Arial"/>
                <w:bCs/>
                <w:i/>
                <w:color w:val="FF0000"/>
                <w:sz w:val="18"/>
                <w:szCs w:val="18"/>
              </w:rPr>
            </w:pPr>
          </w:p>
          <w:p w14:paraId="6EBF6BEE" w14:textId="4979439F" w:rsidR="00710C85" w:rsidRPr="0089751A"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09C8684" w14:textId="6D729927" w:rsidR="00710C85" w:rsidRPr="00C646E0" w:rsidRDefault="00C646E0" w:rsidP="00B5511F">
            <w:pPr>
              <w:spacing w:before="20" w:after="20" w:line="240" w:lineRule="auto"/>
              <w:rPr>
                <w:rFonts w:ascii="Arial" w:hAnsi="Arial" w:cs="Arial"/>
                <w:bCs/>
                <w:sz w:val="18"/>
                <w:szCs w:val="18"/>
              </w:rPr>
            </w:pPr>
            <w:r w:rsidRPr="00C646E0">
              <w:rPr>
                <w:rFonts w:ascii="Arial" w:hAnsi="Arial" w:cs="Arial"/>
                <w:bCs/>
                <w:sz w:val="18"/>
                <w:szCs w:val="18"/>
              </w:rPr>
              <w:t>Revised to S6-250574</w:t>
            </w:r>
          </w:p>
        </w:tc>
      </w:tr>
      <w:tr w:rsidR="00C646E0" w:rsidRPr="0089751A" w14:paraId="03244894" w14:textId="77777777" w:rsidTr="006323D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0547CB6" w14:textId="22010A25" w:rsidR="00C646E0" w:rsidRPr="00C646E0" w:rsidRDefault="00C646E0" w:rsidP="00B5511F">
            <w:pPr>
              <w:spacing w:before="20" w:after="20" w:line="240" w:lineRule="auto"/>
              <w:rPr>
                <w:rFonts w:ascii="Arial" w:hAnsi="Arial" w:cs="Arial"/>
                <w:sz w:val="18"/>
              </w:rPr>
            </w:pPr>
            <w:r w:rsidRPr="00C646E0">
              <w:rPr>
                <w:rFonts w:ascii="Arial" w:hAnsi="Arial" w:cs="Arial"/>
                <w:sz w:val="18"/>
              </w:rPr>
              <w:t>S6-250574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4413385" w14:textId="1CEEDFA6" w:rsidR="00C646E0" w:rsidRPr="00C646E0" w:rsidRDefault="00C646E0" w:rsidP="00B5511F">
            <w:pPr>
              <w:spacing w:before="20" w:after="20" w:line="240" w:lineRule="auto"/>
              <w:rPr>
                <w:rFonts w:ascii="Arial" w:hAnsi="Arial" w:cs="Arial"/>
                <w:bCs/>
                <w:sz w:val="18"/>
                <w:szCs w:val="18"/>
              </w:rPr>
            </w:pPr>
            <w:r w:rsidRPr="00C646E0">
              <w:rPr>
                <w:rFonts w:ascii="Arial" w:hAnsi="Arial" w:cs="Arial"/>
                <w:bCs/>
                <w:sz w:val="18"/>
                <w:szCs w:val="18"/>
              </w:rPr>
              <w:t>Procedure for Revoking Resource Owner Authorization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4627A9E" w14:textId="1306A23F" w:rsidR="00C646E0" w:rsidRPr="00C646E0" w:rsidRDefault="00C646E0" w:rsidP="00B5511F">
            <w:pPr>
              <w:spacing w:before="20" w:after="20" w:line="240" w:lineRule="auto"/>
              <w:rPr>
                <w:rFonts w:ascii="Arial" w:hAnsi="Arial" w:cs="Arial"/>
                <w:bCs/>
                <w:sz w:val="18"/>
                <w:szCs w:val="18"/>
              </w:rPr>
            </w:pPr>
            <w:r w:rsidRPr="00C646E0">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729FE12C" w14:textId="77777777" w:rsidR="00C646E0" w:rsidRPr="00C646E0" w:rsidRDefault="00C646E0" w:rsidP="00B5511F">
            <w:pPr>
              <w:spacing w:before="20" w:after="20" w:line="240" w:lineRule="auto"/>
              <w:rPr>
                <w:rFonts w:ascii="Arial" w:hAnsi="Arial" w:cs="Arial"/>
                <w:bCs/>
                <w:sz w:val="18"/>
                <w:szCs w:val="18"/>
              </w:rPr>
            </w:pPr>
            <w:r w:rsidRPr="00C646E0">
              <w:rPr>
                <w:rFonts w:ascii="Arial" w:hAnsi="Arial" w:cs="Arial"/>
                <w:bCs/>
                <w:sz w:val="18"/>
                <w:szCs w:val="18"/>
              </w:rPr>
              <w:t>CR 0243r2</w:t>
            </w:r>
          </w:p>
          <w:p w14:paraId="4280A30D" w14:textId="77777777" w:rsidR="00C646E0" w:rsidRPr="00C646E0" w:rsidRDefault="00C646E0" w:rsidP="00B5511F">
            <w:pPr>
              <w:spacing w:before="20" w:after="20" w:line="240" w:lineRule="auto"/>
              <w:rPr>
                <w:rFonts w:ascii="Arial" w:hAnsi="Arial" w:cs="Arial"/>
                <w:bCs/>
                <w:sz w:val="18"/>
                <w:szCs w:val="18"/>
              </w:rPr>
            </w:pPr>
            <w:r w:rsidRPr="00C646E0">
              <w:rPr>
                <w:rFonts w:ascii="Arial" w:hAnsi="Arial" w:cs="Arial"/>
                <w:bCs/>
                <w:sz w:val="18"/>
                <w:szCs w:val="18"/>
              </w:rPr>
              <w:t>Cat B</w:t>
            </w:r>
          </w:p>
          <w:p w14:paraId="6BEE1654" w14:textId="77777777" w:rsidR="00C646E0" w:rsidRPr="00C646E0" w:rsidRDefault="00C646E0" w:rsidP="00B5511F">
            <w:pPr>
              <w:spacing w:before="20" w:after="20" w:line="240" w:lineRule="auto"/>
              <w:rPr>
                <w:rFonts w:ascii="Arial" w:hAnsi="Arial" w:cs="Arial"/>
                <w:bCs/>
                <w:sz w:val="18"/>
                <w:szCs w:val="18"/>
              </w:rPr>
            </w:pPr>
            <w:r w:rsidRPr="00C646E0">
              <w:rPr>
                <w:rFonts w:ascii="Arial" w:hAnsi="Arial" w:cs="Arial"/>
                <w:bCs/>
                <w:sz w:val="18"/>
                <w:szCs w:val="18"/>
              </w:rPr>
              <w:t>Rel-19</w:t>
            </w:r>
          </w:p>
          <w:p w14:paraId="5106B845" w14:textId="27DB965E" w:rsidR="00C646E0" w:rsidRPr="00C646E0" w:rsidRDefault="00C646E0" w:rsidP="00B5511F">
            <w:pPr>
              <w:spacing w:before="20" w:after="20" w:line="240" w:lineRule="auto"/>
              <w:rPr>
                <w:rFonts w:ascii="Arial" w:hAnsi="Arial" w:cs="Arial"/>
                <w:bCs/>
                <w:sz w:val="18"/>
                <w:szCs w:val="18"/>
              </w:rPr>
            </w:pPr>
            <w:r w:rsidRPr="00C646E0">
              <w:rPr>
                <w:rFonts w:ascii="Arial" w:hAnsi="Arial" w:cs="Arial"/>
                <w:bCs/>
                <w:sz w:val="18"/>
                <w:szCs w:val="18"/>
              </w:rPr>
              <w:lastRenderedPageBreak/>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8BE3F17" w14:textId="77777777" w:rsidR="00C646E0" w:rsidRDefault="00C646E0" w:rsidP="00C646E0">
            <w:pPr>
              <w:spacing w:before="20" w:after="20" w:line="240" w:lineRule="auto"/>
              <w:rPr>
                <w:rFonts w:ascii="Arial" w:hAnsi="Arial" w:cs="Arial"/>
                <w:bCs/>
                <w:i/>
                <w:sz w:val="18"/>
                <w:szCs w:val="18"/>
              </w:rPr>
            </w:pPr>
            <w:r w:rsidRPr="00C646E0">
              <w:rPr>
                <w:rFonts w:ascii="Arial" w:hAnsi="Arial" w:cs="Arial"/>
                <w:bCs/>
                <w:sz w:val="18"/>
                <w:szCs w:val="18"/>
              </w:rPr>
              <w:lastRenderedPageBreak/>
              <w:t>Revision of S6-250423.</w:t>
            </w:r>
          </w:p>
          <w:p w14:paraId="2445C4F7" w14:textId="2F234FEF" w:rsidR="00C646E0" w:rsidRPr="00C646E0" w:rsidRDefault="00C646E0" w:rsidP="00C646E0">
            <w:pPr>
              <w:spacing w:before="20" w:after="20" w:line="240" w:lineRule="auto"/>
              <w:rPr>
                <w:rFonts w:ascii="Arial" w:hAnsi="Arial" w:cs="Arial"/>
                <w:bCs/>
                <w:i/>
                <w:sz w:val="18"/>
                <w:szCs w:val="18"/>
              </w:rPr>
            </w:pPr>
            <w:r w:rsidRPr="00C646E0">
              <w:rPr>
                <w:rFonts w:ascii="Arial" w:hAnsi="Arial" w:cs="Arial"/>
                <w:bCs/>
                <w:i/>
                <w:sz w:val="18"/>
                <w:szCs w:val="18"/>
              </w:rPr>
              <w:t>Revision of S6-</w:t>
            </w:r>
            <w:r w:rsidRPr="00C646E0">
              <w:rPr>
                <w:rFonts w:ascii="Arial" w:hAnsi="Arial" w:cs="Arial"/>
                <w:bCs/>
                <w:i/>
                <w:sz w:val="18"/>
                <w:szCs w:val="18"/>
              </w:rPr>
              <w:lastRenderedPageBreak/>
              <w:t>250064.</w:t>
            </w:r>
          </w:p>
          <w:p w14:paraId="23A1F89F" w14:textId="77777777" w:rsidR="00C646E0" w:rsidRPr="00C646E0" w:rsidRDefault="00C646E0" w:rsidP="00C646E0">
            <w:pPr>
              <w:spacing w:before="20" w:after="20" w:line="240" w:lineRule="auto"/>
              <w:rPr>
                <w:rFonts w:ascii="Arial" w:hAnsi="Arial" w:cs="Arial"/>
                <w:bCs/>
                <w:i/>
                <w:color w:val="FF0000"/>
                <w:sz w:val="18"/>
                <w:szCs w:val="18"/>
              </w:rPr>
            </w:pPr>
          </w:p>
          <w:p w14:paraId="456022CF" w14:textId="17CBAAC7" w:rsidR="00C646E0" w:rsidRDefault="00C646E0" w:rsidP="00C646E0">
            <w:pPr>
              <w:spacing w:before="20" w:after="20" w:line="240" w:lineRule="auto"/>
              <w:rPr>
                <w:rFonts w:ascii="Arial" w:hAnsi="Arial" w:cs="Arial"/>
                <w:bCs/>
                <w:sz w:val="18"/>
                <w:szCs w:val="18"/>
              </w:rPr>
            </w:pPr>
            <w:r w:rsidRPr="00C646E0">
              <w:rPr>
                <w:rFonts w:ascii="Arial" w:hAnsi="Arial" w:cs="Arial"/>
                <w:bCs/>
                <w:i/>
                <w:color w:val="FF0000"/>
                <w:sz w:val="18"/>
                <w:szCs w:val="18"/>
              </w:rPr>
              <w:t>UPDATE 4</w:t>
            </w:r>
          </w:p>
          <w:p w14:paraId="54118712" w14:textId="77777777" w:rsidR="00CE4CAA" w:rsidRPr="005B642C" w:rsidRDefault="00CE4CAA" w:rsidP="00CE4CAA">
            <w:pPr>
              <w:spacing w:before="20" w:after="20" w:line="240" w:lineRule="auto"/>
              <w:rPr>
                <w:rFonts w:ascii="Arial" w:hAnsi="Arial" w:cs="Arial"/>
                <w:bCs/>
                <w:i/>
                <w:color w:val="FF0000"/>
                <w:sz w:val="18"/>
                <w:szCs w:val="18"/>
              </w:rPr>
            </w:pPr>
          </w:p>
          <w:p w14:paraId="09D803BD" w14:textId="6DC889F0" w:rsidR="00C646E0" w:rsidRPr="00710C85" w:rsidRDefault="00CE4CAA" w:rsidP="00B5511F">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F1426E1" w14:textId="56D519B3" w:rsidR="00C646E0" w:rsidRPr="006323DD" w:rsidRDefault="006323DD" w:rsidP="00B5511F">
            <w:pPr>
              <w:spacing w:before="20" w:after="20" w:line="240" w:lineRule="auto"/>
              <w:rPr>
                <w:rFonts w:ascii="Arial" w:hAnsi="Arial" w:cs="Arial"/>
                <w:bCs/>
                <w:sz w:val="18"/>
                <w:szCs w:val="18"/>
              </w:rPr>
            </w:pPr>
            <w:r w:rsidRPr="006323DD">
              <w:rPr>
                <w:rFonts w:ascii="Arial" w:hAnsi="Arial" w:cs="Arial"/>
                <w:bCs/>
                <w:sz w:val="18"/>
                <w:szCs w:val="18"/>
              </w:rPr>
              <w:lastRenderedPageBreak/>
              <w:t>Agreed</w:t>
            </w:r>
          </w:p>
        </w:tc>
      </w:tr>
      <w:tr w:rsidR="00432F25" w:rsidRPr="0089751A" w14:paraId="51C9999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FE3FBA9" w14:textId="6A0358F8" w:rsidR="006D790D" w:rsidRPr="0089751A" w:rsidRDefault="006D790D" w:rsidP="003A74A7">
            <w:pPr>
              <w:spacing w:before="20" w:after="20" w:line="240" w:lineRule="auto"/>
              <w:rPr>
                <w:rFonts w:ascii="Arial" w:hAnsi="Arial" w:cs="Arial"/>
                <w:bCs/>
                <w:sz w:val="18"/>
                <w:szCs w:val="18"/>
              </w:rPr>
            </w:pPr>
            <w:hyperlink r:id="rId233" w:history="1">
              <w:r w:rsidRPr="0089751A">
                <w:rPr>
                  <w:rStyle w:val="Hyperlink"/>
                  <w:rFonts w:ascii="Arial" w:hAnsi="Arial" w:cs="Arial"/>
                  <w:bCs/>
                  <w:sz w:val="18"/>
                  <w:szCs w:val="18"/>
                </w:rPr>
                <w:t>S6-250046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83A6C58" w14:textId="3AA6159C"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Add the specification for API instantiation based on service discovery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45B3FAB" w14:textId="1097E03C"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NTT DOCOMO (Junpei </w:t>
            </w:r>
            <w:proofErr w:type="spellStart"/>
            <w:r w:rsidRPr="0089751A">
              <w:rPr>
                <w:rFonts w:ascii="Arial" w:hAnsi="Arial" w:cs="Arial"/>
                <w:bCs/>
                <w:sz w:val="18"/>
                <w:szCs w:val="18"/>
              </w:rPr>
              <w:t>Uoshima</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330ACD7"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0239</w:t>
            </w:r>
          </w:p>
          <w:p w14:paraId="611539F8"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54729BA9"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3BA6327A" w14:textId="4BCA7A83"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1EB445D"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9AAA004" w14:textId="6DE4B508" w:rsidR="006D790D" w:rsidRPr="006B224A" w:rsidRDefault="006B224A" w:rsidP="003A74A7">
            <w:pPr>
              <w:spacing w:before="20" w:after="20" w:line="240" w:lineRule="auto"/>
              <w:rPr>
                <w:rFonts w:ascii="Arial" w:hAnsi="Arial" w:cs="Arial"/>
                <w:bCs/>
                <w:sz w:val="18"/>
                <w:szCs w:val="18"/>
              </w:rPr>
            </w:pPr>
            <w:r w:rsidRPr="006B224A">
              <w:rPr>
                <w:rFonts w:ascii="Arial" w:hAnsi="Arial" w:cs="Arial"/>
                <w:bCs/>
                <w:sz w:val="18"/>
                <w:szCs w:val="18"/>
              </w:rPr>
              <w:t>Merged to S6-250424</w:t>
            </w:r>
          </w:p>
        </w:tc>
      </w:tr>
      <w:tr w:rsidR="00432F25" w:rsidRPr="0089751A" w14:paraId="76D872F3"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DE271D0" w14:textId="77777777" w:rsidR="00710C85" w:rsidRPr="0089751A" w:rsidRDefault="00710C85" w:rsidP="00AF0FB9">
            <w:pPr>
              <w:spacing w:before="20" w:after="20" w:line="240" w:lineRule="auto"/>
              <w:rPr>
                <w:rFonts w:ascii="Arial" w:hAnsi="Arial" w:cs="Arial"/>
                <w:bCs/>
                <w:sz w:val="18"/>
                <w:szCs w:val="18"/>
              </w:rPr>
            </w:pPr>
            <w:hyperlink r:id="rId234" w:history="1">
              <w:r w:rsidRPr="0089751A">
                <w:rPr>
                  <w:rStyle w:val="Hyperlink"/>
                  <w:rFonts w:ascii="Arial" w:hAnsi="Arial" w:cs="Arial"/>
                  <w:bCs/>
                  <w:sz w:val="18"/>
                  <w:szCs w:val="18"/>
                </w:rPr>
                <w:t>S6-250103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334EF90" w14:textId="77777777" w:rsidR="00710C85" w:rsidRPr="0089751A" w:rsidRDefault="00710C85" w:rsidP="00AF0FB9">
            <w:pPr>
              <w:spacing w:before="20" w:after="20" w:line="240" w:lineRule="auto"/>
              <w:rPr>
                <w:rFonts w:ascii="Arial" w:hAnsi="Arial" w:cs="Arial"/>
                <w:bCs/>
                <w:sz w:val="18"/>
                <w:szCs w:val="18"/>
              </w:rPr>
            </w:pPr>
            <w:r w:rsidRPr="0089751A">
              <w:rPr>
                <w:rFonts w:ascii="Arial" w:hAnsi="Arial" w:cs="Arial"/>
                <w:bCs/>
                <w:sz w:val="18"/>
                <w:szCs w:val="18"/>
              </w:rPr>
              <w:t>DISC on AEF or API instantiation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0D732BA" w14:textId="77777777" w:rsidR="00710C85" w:rsidRPr="0089751A" w:rsidRDefault="00710C85" w:rsidP="00AF0FB9">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AC1EFBD" w14:textId="77777777" w:rsidR="00710C85" w:rsidRPr="0089751A" w:rsidRDefault="00710C85" w:rsidP="00AF0FB9">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D16DF94" w14:textId="77777777" w:rsidR="00710C85" w:rsidRPr="00E0795C" w:rsidRDefault="00710C85" w:rsidP="00AF0FB9">
            <w:pPr>
              <w:spacing w:before="20" w:after="20" w:line="240" w:lineRule="auto"/>
              <w:rPr>
                <w:rFonts w:ascii="Arial" w:hAnsi="Arial" w:cs="Arial"/>
                <w:bCs/>
                <w:color w:val="FF0000"/>
                <w:sz w:val="18"/>
                <w:szCs w:val="18"/>
              </w:rPr>
            </w:pPr>
            <w:r w:rsidRPr="00E0795C">
              <w:rPr>
                <w:rFonts w:ascii="Arial" w:hAnsi="Arial" w:cs="Arial"/>
                <w:bCs/>
                <w:color w:val="FF0000"/>
                <w:sz w:val="18"/>
                <w:szCs w:val="18"/>
              </w:rPr>
              <w:t>Moved from agenda item 9.16.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18C1A45" w14:textId="4F1098B7" w:rsidR="00710C85" w:rsidRPr="00591D04" w:rsidRDefault="00591D04" w:rsidP="00AF0FB9">
            <w:pPr>
              <w:spacing w:before="20" w:after="20" w:line="240" w:lineRule="auto"/>
              <w:rPr>
                <w:rFonts w:ascii="Arial" w:hAnsi="Arial" w:cs="Arial"/>
                <w:bCs/>
                <w:sz w:val="18"/>
                <w:szCs w:val="18"/>
              </w:rPr>
            </w:pPr>
            <w:r w:rsidRPr="00591D04">
              <w:rPr>
                <w:rFonts w:ascii="Arial" w:hAnsi="Arial" w:cs="Arial"/>
                <w:bCs/>
                <w:sz w:val="18"/>
                <w:szCs w:val="18"/>
              </w:rPr>
              <w:t>Noted</w:t>
            </w:r>
          </w:p>
        </w:tc>
      </w:tr>
      <w:tr w:rsidR="00432F25" w:rsidRPr="0089751A" w14:paraId="6D906D1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8BEC2B8" w14:textId="77777777" w:rsidR="00710C85" w:rsidRPr="0089751A" w:rsidRDefault="00710C85" w:rsidP="00AF0FB9">
            <w:pPr>
              <w:spacing w:before="20" w:after="20" w:line="240" w:lineRule="auto"/>
              <w:rPr>
                <w:rFonts w:ascii="Arial" w:hAnsi="Arial" w:cs="Arial"/>
                <w:bCs/>
                <w:sz w:val="18"/>
                <w:szCs w:val="18"/>
              </w:rPr>
            </w:pPr>
            <w:hyperlink r:id="rId235" w:history="1">
              <w:r w:rsidRPr="0089751A">
                <w:rPr>
                  <w:rStyle w:val="Hyperlink"/>
                  <w:rFonts w:ascii="Arial" w:hAnsi="Arial" w:cs="Arial"/>
                  <w:bCs/>
                  <w:sz w:val="18"/>
                  <w:szCs w:val="18"/>
                </w:rPr>
                <w:t>S6-250104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9410E8B" w14:textId="77777777" w:rsidR="00710C85" w:rsidRPr="0089751A" w:rsidRDefault="00710C85" w:rsidP="00AF0FB9">
            <w:pPr>
              <w:spacing w:before="20" w:after="20" w:line="240" w:lineRule="auto"/>
              <w:rPr>
                <w:rFonts w:ascii="Arial" w:hAnsi="Arial" w:cs="Arial"/>
                <w:bCs/>
                <w:sz w:val="18"/>
                <w:szCs w:val="18"/>
              </w:rPr>
            </w:pPr>
            <w:r w:rsidRPr="0089751A">
              <w:rPr>
                <w:rFonts w:ascii="Arial" w:hAnsi="Arial" w:cs="Arial"/>
                <w:bCs/>
                <w:sz w:val="18"/>
                <w:szCs w:val="18"/>
              </w:rPr>
              <w:t>Dynamic AEF instantiation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FD7D472" w14:textId="77777777" w:rsidR="00710C85" w:rsidRPr="0089751A" w:rsidRDefault="00710C85" w:rsidP="00AF0FB9">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5FDED43" w14:textId="77777777" w:rsidR="00710C85" w:rsidRPr="0089751A" w:rsidRDefault="00710C85" w:rsidP="00AF0FB9">
            <w:pPr>
              <w:spacing w:before="20" w:after="20" w:line="240" w:lineRule="auto"/>
              <w:rPr>
                <w:rFonts w:ascii="Arial" w:hAnsi="Arial" w:cs="Arial"/>
                <w:bCs/>
                <w:sz w:val="18"/>
                <w:szCs w:val="18"/>
              </w:rPr>
            </w:pPr>
            <w:r w:rsidRPr="0089751A">
              <w:rPr>
                <w:rFonts w:ascii="Arial" w:hAnsi="Arial" w:cs="Arial"/>
                <w:bCs/>
                <w:sz w:val="18"/>
                <w:szCs w:val="18"/>
              </w:rPr>
              <w:t>CR 0247</w:t>
            </w:r>
          </w:p>
          <w:p w14:paraId="1983E0A2" w14:textId="77777777" w:rsidR="00710C85" w:rsidRPr="0089751A" w:rsidRDefault="00710C85" w:rsidP="00AF0FB9">
            <w:pPr>
              <w:spacing w:before="20" w:after="20" w:line="240" w:lineRule="auto"/>
              <w:rPr>
                <w:rFonts w:ascii="Arial" w:hAnsi="Arial" w:cs="Arial"/>
                <w:bCs/>
                <w:sz w:val="18"/>
                <w:szCs w:val="18"/>
              </w:rPr>
            </w:pPr>
            <w:r w:rsidRPr="0089751A">
              <w:rPr>
                <w:rFonts w:ascii="Arial" w:hAnsi="Arial" w:cs="Arial"/>
                <w:bCs/>
                <w:sz w:val="18"/>
                <w:szCs w:val="18"/>
              </w:rPr>
              <w:t>Cat B</w:t>
            </w:r>
          </w:p>
          <w:p w14:paraId="734D70A7" w14:textId="77777777" w:rsidR="00710C85" w:rsidRPr="0089751A" w:rsidRDefault="00710C85" w:rsidP="00AF0FB9">
            <w:pPr>
              <w:spacing w:before="20" w:after="20" w:line="240" w:lineRule="auto"/>
              <w:rPr>
                <w:rFonts w:ascii="Arial" w:hAnsi="Arial" w:cs="Arial"/>
                <w:bCs/>
                <w:sz w:val="18"/>
                <w:szCs w:val="18"/>
              </w:rPr>
            </w:pPr>
            <w:r w:rsidRPr="0089751A">
              <w:rPr>
                <w:rFonts w:ascii="Arial" w:hAnsi="Arial" w:cs="Arial"/>
                <w:bCs/>
                <w:sz w:val="18"/>
                <w:szCs w:val="18"/>
              </w:rPr>
              <w:t>Rel-19</w:t>
            </w:r>
          </w:p>
          <w:p w14:paraId="7CE7B3A5" w14:textId="77777777" w:rsidR="00710C85" w:rsidRPr="0089751A" w:rsidRDefault="00710C85" w:rsidP="00AF0FB9">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FE3C03E" w14:textId="77777777" w:rsidR="00710C85" w:rsidRPr="0089751A" w:rsidRDefault="00710C85" w:rsidP="00AF0FB9">
            <w:pPr>
              <w:spacing w:before="20" w:after="20" w:line="240" w:lineRule="auto"/>
              <w:rPr>
                <w:rFonts w:ascii="Arial" w:hAnsi="Arial" w:cs="Arial"/>
                <w:bCs/>
                <w:sz w:val="18"/>
                <w:szCs w:val="18"/>
              </w:rPr>
            </w:pPr>
            <w:r w:rsidRPr="00E0795C">
              <w:rPr>
                <w:rFonts w:ascii="Arial" w:hAnsi="Arial" w:cs="Arial"/>
                <w:bCs/>
                <w:color w:val="FF0000"/>
                <w:sz w:val="18"/>
                <w:szCs w:val="18"/>
              </w:rPr>
              <w:t>Moved from agenda item 9.16.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F52FBBE" w14:textId="67276899" w:rsidR="00710C85" w:rsidRPr="006B224A" w:rsidRDefault="006B224A" w:rsidP="00AF0FB9">
            <w:pPr>
              <w:spacing w:before="20" w:after="20" w:line="240" w:lineRule="auto"/>
              <w:rPr>
                <w:rFonts w:ascii="Arial" w:hAnsi="Arial" w:cs="Arial"/>
                <w:bCs/>
                <w:sz w:val="18"/>
                <w:szCs w:val="18"/>
              </w:rPr>
            </w:pPr>
            <w:r w:rsidRPr="006B224A">
              <w:rPr>
                <w:rFonts w:ascii="Arial" w:hAnsi="Arial" w:cs="Arial"/>
                <w:bCs/>
                <w:sz w:val="18"/>
                <w:szCs w:val="18"/>
              </w:rPr>
              <w:t>Merged to S6-250424</w:t>
            </w:r>
          </w:p>
        </w:tc>
      </w:tr>
      <w:tr w:rsidR="00432F25" w:rsidRPr="0089751A" w14:paraId="5287F1D3" w14:textId="77777777" w:rsidTr="00A546A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84C6D39" w14:textId="77777777" w:rsidR="00710C85" w:rsidRPr="0089751A" w:rsidRDefault="00710C85" w:rsidP="00AF79BC">
            <w:pPr>
              <w:spacing w:before="20" w:after="20" w:line="240" w:lineRule="auto"/>
              <w:rPr>
                <w:rFonts w:ascii="Arial" w:hAnsi="Arial" w:cs="Arial"/>
                <w:bCs/>
                <w:sz w:val="18"/>
                <w:szCs w:val="18"/>
              </w:rPr>
            </w:pPr>
            <w:hyperlink r:id="rId236" w:history="1">
              <w:r w:rsidRPr="0089751A">
                <w:rPr>
                  <w:rStyle w:val="Hyperlink"/>
                  <w:rFonts w:ascii="Arial" w:hAnsi="Arial" w:cs="Arial"/>
                  <w:bCs/>
                  <w:sz w:val="18"/>
                  <w:szCs w:val="18"/>
                </w:rPr>
                <w:t>S6-250256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706D96F" w14:textId="77777777" w:rsidR="00710C85" w:rsidRPr="0089751A" w:rsidRDefault="00710C85" w:rsidP="00AF79BC">
            <w:pPr>
              <w:spacing w:before="20" w:after="20" w:line="240" w:lineRule="auto"/>
              <w:rPr>
                <w:rFonts w:ascii="Arial" w:hAnsi="Arial" w:cs="Arial"/>
                <w:bCs/>
                <w:sz w:val="18"/>
                <w:szCs w:val="18"/>
              </w:rPr>
            </w:pPr>
            <w:r w:rsidRPr="0089751A">
              <w:rPr>
                <w:rFonts w:ascii="Arial" w:hAnsi="Arial" w:cs="Arial"/>
                <w:bCs/>
                <w:sz w:val="18"/>
                <w:szCs w:val="18"/>
              </w:rPr>
              <w:t>Proposal for AEF instantiation support in CAPIF</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CD033DD" w14:textId="77777777" w:rsidR="00710C85" w:rsidRPr="0089751A" w:rsidRDefault="00710C85" w:rsidP="00AF79BC">
            <w:pPr>
              <w:spacing w:before="20" w:after="20" w:line="240" w:lineRule="auto"/>
              <w:rPr>
                <w:rFonts w:ascii="Arial" w:hAnsi="Arial" w:cs="Arial"/>
                <w:bCs/>
                <w:sz w:val="18"/>
                <w:szCs w:val="18"/>
              </w:rPr>
            </w:pPr>
            <w:r w:rsidRPr="0089751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A629C7F" w14:textId="77777777" w:rsidR="00710C85" w:rsidRPr="0089751A" w:rsidRDefault="00710C85" w:rsidP="00AF79BC">
            <w:pPr>
              <w:spacing w:before="20" w:after="20" w:line="240" w:lineRule="auto"/>
              <w:rPr>
                <w:rFonts w:ascii="Arial" w:hAnsi="Arial" w:cs="Arial"/>
                <w:bCs/>
                <w:sz w:val="18"/>
                <w:szCs w:val="18"/>
              </w:rPr>
            </w:pPr>
            <w:r w:rsidRPr="0089751A">
              <w:rPr>
                <w:rFonts w:ascii="Arial" w:hAnsi="Arial" w:cs="Arial"/>
                <w:bCs/>
                <w:sz w:val="18"/>
                <w:szCs w:val="18"/>
              </w:rPr>
              <w:t>CR 0261</w:t>
            </w:r>
          </w:p>
          <w:p w14:paraId="141A8DAE" w14:textId="77777777" w:rsidR="00710C85" w:rsidRPr="0089751A" w:rsidRDefault="00710C85" w:rsidP="00AF79BC">
            <w:pPr>
              <w:spacing w:before="20" w:after="20" w:line="240" w:lineRule="auto"/>
              <w:rPr>
                <w:rFonts w:ascii="Arial" w:hAnsi="Arial" w:cs="Arial"/>
                <w:bCs/>
                <w:sz w:val="18"/>
                <w:szCs w:val="18"/>
              </w:rPr>
            </w:pPr>
            <w:r w:rsidRPr="0089751A">
              <w:rPr>
                <w:rFonts w:ascii="Arial" w:hAnsi="Arial" w:cs="Arial"/>
                <w:bCs/>
                <w:sz w:val="18"/>
                <w:szCs w:val="18"/>
              </w:rPr>
              <w:t>Cat B</w:t>
            </w:r>
          </w:p>
          <w:p w14:paraId="59BA0202" w14:textId="77777777" w:rsidR="00710C85" w:rsidRPr="0089751A" w:rsidRDefault="00710C85" w:rsidP="00AF79BC">
            <w:pPr>
              <w:spacing w:before="20" w:after="20" w:line="240" w:lineRule="auto"/>
              <w:rPr>
                <w:rFonts w:ascii="Arial" w:hAnsi="Arial" w:cs="Arial"/>
                <w:bCs/>
                <w:sz w:val="18"/>
                <w:szCs w:val="18"/>
              </w:rPr>
            </w:pPr>
            <w:r w:rsidRPr="0089751A">
              <w:rPr>
                <w:rFonts w:ascii="Arial" w:hAnsi="Arial" w:cs="Arial"/>
                <w:bCs/>
                <w:sz w:val="18"/>
                <w:szCs w:val="18"/>
              </w:rPr>
              <w:t>Rel-19</w:t>
            </w:r>
          </w:p>
          <w:p w14:paraId="4FEBF099" w14:textId="77777777" w:rsidR="00710C85" w:rsidRPr="0089751A" w:rsidRDefault="00710C85" w:rsidP="00AF79BC">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97A10AC" w14:textId="77777777" w:rsidR="00710C85" w:rsidRPr="0089751A" w:rsidRDefault="00710C85" w:rsidP="00AF79BC">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ADE7053" w14:textId="20B0192F" w:rsidR="00710C85" w:rsidRPr="006B224A" w:rsidRDefault="006B224A" w:rsidP="00AF79BC">
            <w:pPr>
              <w:spacing w:before="20" w:after="20" w:line="240" w:lineRule="auto"/>
              <w:rPr>
                <w:rFonts w:ascii="Arial" w:hAnsi="Arial" w:cs="Arial"/>
                <w:bCs/>
                <w:sz w:val="18"/>
                <w:szCs w:val="18"/>
              </w:rPr>
            </w:pPr>
            <w:r w:rsidRPr="006B224A">
              <w:rPr>
                <w:rFonts w:ascii="Arial" w:hAnsi="Arial" w:cs="Arial"/>
                <w:bCs/>
                <w:sz w:val="18"/>
                <w:szCs w:val="18"/>
              </w:rPr>
              <w:t>Revised to S6-250424</w:t>
            </w:r>
          </w:p>
        </w:tc>
      </w:tr>
      <w:tr w:rsidR="00432F25" w:rsidRPr="0089751A" w14:paraId="61B49790" w14:textId="77777777" w:rsidTr="006323D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AEED027" w14:textId="68275104" w:rsidR="006B224A" w:rsidRPr="006B224A" w:rsidRDefault="006B224A" w:rsidP="00AF79BC">
            <w:pPr>
              <w:spacing w:before="20" w:after="20" w:line="240" w:lineRule="auto"/>
            </w:pPr>
            <w:r w:rsidRPr="006B224A">
              <w:rPr>
                <w:rFonts w:ascii="Arial" w:hAnsi="Arial" w:cs="Arial"/>
                <w:sz w:val="18"/>
              </w:rPr>
              <w:t>S6-250424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6B43D70" w14:textId="475C0143" w:rsidR="006B224A" w:rsidRPr="006B224A" w:rsidRDefault="006B224A" w:rsidP="00AF79BC">
            <w:pPr>
              <w:spacing w:before="20" w:after="20" w:line="240" w:lineRule="auto"/>
              <w:rPr>
                <w:rFonts w:ascii="Arial" w:hAnsi="Arial" w:cs="Arial"/>
                <w:bCs/>
                <w:sz w:val="18"/>
                <w:szCs w:val="18"/>
              </w:rPr>
            </w:pPr>
            <w:r w:rsidRPr="006B224A">
              <w:rPr>
                <w:rFonts w:ascii="Arial" w:hAnsi="Arial" w:cs="Arial"/>
                <w:bCs/>
                <w:sz w:val="18"/>
                <w:szCs w:val="18"/>
              </w:rPr>
              <w:t>Proposal for AEF instantiation support in CAPIF</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BA5C04A" w14:textId="2FA93604" w:rsidR="006B224A" w:rsidRPr="006B224A" w:rsidRDefault="006B224A" w:rsidP="00AF79BC">
            <w:pPr>
              <w:spacing w:before="20" w:after="20" w:line="240" w:lineRule="auto"/>
              <w:rPr>
                <w:rFonts w:ascii="Arial" w:hAnsi="Arial" w:cs="Arial"/>
                <w:bCs/>
                <w:sz w:val="18"/>
                <w:szCs w:val="18"/>
              </w:rPr>
            </w:pPr>
            <w:r w:rsidRPr="006B224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F2E0E49" w14:textId="77777777" w:rsidR="006B224A" w:rsidRPr="006B224A" w:rsidRDefault="006B224A" w:rsidP="00AF79BC">
            <w:pPr>
              <w:spacing w:before="20" w:after="20" w:line="240" w:lineRule="auto"/>
              <w:rPr>
                <w:rFonts w:ascii="Arial" w:hAnsi="Arial" w:cs="Arial"/>
                <w:bCs/>
                <w:sz w:val="18"/>
                <w:szCs w:val="18"/>
              </w:rPr>
            </w:pPr>
            <w:r w:rsidRPr="006B224A">
              <w:rPr>
                <w:rFonts w:ascii="Arial" w:hAnsi="Arial" w:cs="Arial"/>
                <w:bCs/>
                <w:sz w:val="18"/>
                <w:szCs w:val="18"/>
              </w:rPr>
              <w:t>CR 0261r1</w:t>
            </w:r>
          </w:p>
          <w:p w14:paraId="53DEAD45" w14:textId="77777777" w:rsidR="006B224A" w:rsidRPr="006B224A" w:rsidRDefault="006B224A" w:rsidP="00AF79BC">
            <w:pPr>
              <w:spacing w:before="20" w:after="20" w:line="240" w:lineRule="auto"/>
              <w:rPr>
                <w:rFonts w:ascii="Arial" w:hAnsi="Arial" w:cs="Arial"/>
                <w:bCs/>
                <w:sz w:val="18"/>
                <w:szCs w:val="18"/>
              </w:rPr>
            </w:pPr>
            <w:r w:rsidRPr="006B224A">
              <w:rPr>
                <w:rFonts w:ascii="Arial" w:hAnsi="Arial" w:cs="Arial"/>
                <w:bCs/>
                <w:sz w:val="18"/>
                <w:szCs w:val="18"/>
              </w:rPr>
              <w:t>Cat B</w:t>
            </w:r>
          </w:p>
          <w:p w14:paraId="3A27AE77" w14:textId="77777777" w:rsidR="006B224A" w:rsidRPr="006B224A" w:rsidRDefault="006B224A" w:rsidP="00AF79BC">
            <w:pPr>
              <w:spacing w:before="20" w:after="20" w:line="240" w:lineRule="auto"/>
              <w:rPr>
                <w:rFonts w:ascii="Arial" w:hAnsi="Arial" w:cs="Arial"/>
                <w:bCs/>
                <w:sz w:val="18"/>
                <w:szCs w:val="18"/>
              </w:rPr>
            </w:pPr>
            <w:r w:rsidRPr="006B224A">
              <w:rPr>
                <w:rFonts w:ascii="Arial" w:hAnsi="Arial" w:cs="Arial"/>
                <w:bCs/>
                <w:sz w:val="18"/>
                <w:szCs w:val="18"/>
              </w:rPr>
              <w:t>Rel-19</w:t>
            </w:r>
          </w:p>
          <w:p w14:paraId="40CE9F1D" w14:textId="1F5CE66C" w:rsidR="006B224A" w:rsidRPr="006B224A" w:rsidRDefault="006B224A" w:rsidP="00AF79BC">
            <w:pPr>
              <w:spacing w:before="20" w:after="20" w:line="240" w:lineRule="auto"/>
              <w:rPr>
                <w:rFonts w:ascii="Arial" w:hAnsi="Arial" w:cs="Arial"/>
                <w:bCs/>
                <w:sz w:val="18"/>
                <w:szCs w:val="18"/>
              </w:rPr>
            </w:pPr>
            <w:r w:rsidRPr="006B224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E44240B" w14:textId="77777777" w:rsidR="006B224A" w:rsidRDefault="006B224A" w:rsidP="00AF79BC">
            <w:pPr>
              <w:spacing w:before="20" w:after="20" w:line="240" w:lineRule="auto"/>
              <w:rPr>
                <w:rFonts w:ascii="Arial" w:hAnsi="Arial" w:cs="Arial"/>
                <w:bCs/>
                <w:sz w:val="18"/>
                <w:szCs w:val="18"/>
              </w:rPr>
            </w:pPr>
            <w:r w:rsidRPr="006B224A">
              <w:rPr>
                <w:rFonts w:ascii="Arial" w:hAnsi="Arial" w:cs="Arial"/>
                <w:bCs/>
                <w:sz w:val="18"/>
                <w:szCs w:val="18"/>
              </w:rPr>
              <w:t>Revision of S6-250256.</w:t>
            </w:r>
          </w:p>
          <w:p w14:paraId="3447A04E" w14:textId="77777777" w:rsidR="00D830F0" w:rsidRPr="00556F88" w:rsidRDefault="00D830F0" w:rsidP="00D830F0">
            <w:pPr>
              <w:spacing w:before="20" w:after="20" w:line="240" w:lineRule="auto"/>
              <w:rPr>
                <w:rFonts w:ascii="Arial" w:hAnsi="Arial" w:cs="Arial"/>
                <w:bCs/>
                <w:i/>
                <w:color w:val="FF0000"/>
                <w:sz w:val="18"/>
                <w:szCs w:val="18"/>
              </w:rPr>
            </w:pPr>
          </w:p>
          <w:p w14:paraId="3ADD9977"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51BAF945" w14:textId="4A0072E2" w:rsidR="006B224A" w:rsidRPr="0089751A" w:rsidRDefault="006B224A" w:rsidP="00AF79BC">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CF9AED3" w14:textId="4614566E" w:rsidR="006B224A" w:rsidRPr="00A546A8" w:rsidRDefault="00A546A8" w:rsidP="00AF79BC">
            <w:pPr>
              <w:spacing w:before="20" w:after="20" w:line="240" w:lineRule="auto"/>
              <w:rPr>
                <w:rFonts w:ascii="Arial" w:hAnsi="Arial" w:cs="Arial"/>
                <w:bCs/>
                <w:sz w:val="18"/>
                <w:szCs w:val="18"/>
              </w:rPr>
            </w:pPr>
            <w:r w:rsidRPr="00A546A8">
              <w:rPr>
                <w:rFonts w:ascii="Arial" w:hAnsi="Arial" w:cs="Arial"/>
                <w:bCs/>
                <w:sz w:val="18"/>
                <w:szCs w:val="18"/>
              </w:rPr>
              <w:t>Revised to S6-250552</w:t>
            </w:r>
          </w:p>
        </w:tc>
      </w:tr>
      <w:tr w:rsidR="00A546A8" w:rsidRPr="0089751A" w14:paraId="2129A9B5" w14:textId="77777777" w:rsidTr="006323D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EC6D178" w14:textId="56605BBF" w:rsidR="00A546A8" w:rsidRPr="00A546A8" w:rsidRDefault="00A546A8" w:rsidP="00AF79BC">
            <w:pPr>
              <w:spacing w:before="20" w:after="20" w:line="240" w:lineRule="auto"/>
              <w:rPr>
                <w:rFonts w:ascii="Arial" w:hAnsi="Arial" w:cs="Arial"/>
                <w:sz w:val="18"/>
              </w:rPr>
            </w:pPr>
            <w:r w:rsidRPr="00A546A8">
              <w:rPr>
                <w:rFonts w:ascii="Arial" w:hAnsi="Arial" w:cs="Arial"/>
                <w:sz w:val="18"/>
              </w:rPr>
              <w:t>S6-250552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C5EC9D9" w14:textId="49AC83CE" w:rsidR="00A546A8" w:rsidRPr="00A546A8" w:rsidRDefault="00A546A8" w:rsidP="00AF79BC">
            <w:pPr>
              <w:spacing w:before="20" w:after="20" w:line="240" w:lineRule="auto"/>
              <w:rPr>
                <w:rFonts w:ascii="Arial" w:hAnsi="Arial" w:cs="Arial"/>
                <w:bCs/>
                <w:sz w:val="18"/>
                <w:szCs w:val="18"/>
              </w:rPr>
            </w:pPr>
            <w:r w:rsidRPr="00A546A8">
              <w:rPr>
                <w:rFonts w:ascii="Arial" w:hAnsi="Arial" w:cs="Arial"/>
                <w:bCs/>
                <w:sz w:val="18"/>
                <w:szCs w:val="18"/>
              </w:rPr>
              <w:t>Proposal for AEF instantiation support in CAPIF</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B728132" w14:textId="7A49525F" w:rsidR="00A546A8" w:rsidRPr="00A546A8" w:rsidRDefault="00A546A8" w:rsidP="00AF79BC">
            <w:pPr>
              <w:spacing w:before="20" w:after="20" w:line="240" w:lineRule="auto"/>
              <w:rPr>
                <w:rFonts w:ascii="Arial" w:hAnsi="Arial" w:cs="Arial"/>
                <w:bCs/>
                <w:sz w:val="18"/>
                <w:szCs w:val="18"/>
              </w:rPr>
            </w:pPr>
            <w:r w:rsidRPr="00A546A8">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E30B8EB" w14:textId="77777777" w:rsidR="00A546A8" w:rsidRPr="00A546A8" w:rsidRDefault="00A546A8" w:rsidP="00AF79BC">
            <w:pPr>
              <w:spacing w:before="20" w:after="20" w:line="240" w:lineRule="auto"/>
              <w:rPr>
                <w:rFonts w:ascii="Arial" w:hAnsi="Arial" w:cs="Arial"/>
                <w:bCs/>
                <w:sz w:val="18"/>
                <w:szCs w:val="18"/>
              </w:rPr>
            </w:pPr>
            <w:r w:rsidRPr="00A546A8">
              <w:rPr>
                <w:rFonts w:ascii="Arial" w:hAnsi="Arial" w:cs="Arial"/>
                <w:bCs/>
                <w:sz w:val="18"/>
                <w:szCs w:val="18"/>
              </w:rPr>
              <w:t>CR 0261r2</w:t>
            </w:r>
          </w:p>
          <w:p w14:paraId="44881300" w14:textId="77777777" w:rsidR="00A546A8" w:rsidRPr="00A546A8" w:rsidRDefault="00A546A8" w:rsidP="00AF79BC">
            <w:pPr>
              <w:spacing w:before="20" w:after="20" w:line="240" w:lineRule="auto"/>
              <w:rPr>
                <w:rFonts w:ascii="Arial" w:hAnsi="Arial" w:cs="Arial"/>
                <w:bCs/>
                <w:sz w:val="18"/>
                <w:szCs w:val="18"/>
              </w:rPr>
            </w:pPr>
            <w:r w:rsidRPr="00A546A8">
              <w:rPr>
                <w:rFonts w:ascii="Arial" w:hAnsi="Arial" w:cs="Arial"/>
                <w:bCs/>
                <w:sz w:val="18"/>
                <w:szCs w:val="18"/>
              </w:rPr>
              <w:t>Cat B</w:t>
            </w:r>
          </w:p>
          <w:p w14:paraId="4AC61470" w14:textId="77777777" w:rsidR="00A546A8" w:rsidRPr="00A546A8" w:rsidRDefault="00A546A8" w:rsidP="00AF79BC">
            <w:pPr>
              <w:spacing w:before="20" w:after="20" w:line="240" w:lineRule="auto"/>
              <w:rPr>
                <w:rFonts w:ascii="Arial" w:hAnsi="Arial" w:cs="Arial"/>
                <w:bCs/>
                <w:sz w:val="18"/>
                <w:szCs w:val="18"/>
              </w:rPr>
            </w:pPr>
            <w:r w:rsidRPr="00A546A8">
              <w:rPr>
                <w:rFonts w:ascii="Arial" w:hAnsi="Arial" w:cs="Arial"/>
                <w:bCs/>
                <w:sz w:val="18"/>
                <w:szCs w:val="18"/>
              </w:rPr>
              <w:t>Rel-19</w:t>
            </w:r>
          </w:p>
          <w:p w14:paraId="42D31C47" w14:textId="2C0AF0A5" w:rsidR="00A546A8" w:rsidRPr="00A546A8" w:rsidRDefault="00A546A8" w:rsidP="00AF79BC">
            <w:pPr>
              <w:spacing w:before="20" w:after="20" w:line="240" w:lineRule="auto"/>
              <w:rPr>
                <w:rFonts w:ascii="Arial" w:hAnsi="Arial" w:cs="Arial"/>
                <w:bCs/>
                <w:sz w:val="18"/>
                <w:szCs w:val="18"/>
              </w:rPr>
            </w:pPr>
            <w:r w:rsidRPr="00A546A8">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A775BB2" w14:textId="77777777" w:rsidR="00A546A8" w:rsidRDefault="00A546A8" w:rsidP="00A546A8">
            <w:pPr>
              <w:spacing w:before="20" w:after="20" w:line="240" w:lineRule="auto"/>
              <w:rPr>
                <w:rFonts w:ascii="Arial" w:hAnsi="Arial" w:cs="Arial"/>
                <w:bCs/>
                <w:i/>
                <w:sz w:val="18"/>
                <w:szCs w:val="18"/>
              </w:rPr>
            </w:pPr>
            <w:r w:rsidRPr="00A546A8">
              <w:rPr>
                <w:rFonts w:ascii="Arial" w:hAnsi="Arial" w:cs="Arial"/>
                <w:bCs/>
                <w:sz w:val="18"/>
                <w:szCs w:val="18"/>
              </w:rPr>
              <w:t>Revision of S6-250424.</w:t>
            </w:r>
          </w:p>
          <w:p w14:paraId="4BBCF019" w14:textId="5329ED09" w:rsidR="00A546A8" w:rsidRPr="00A546A8" w:rsidRDefault="00A546A8" w:rsidP="00A546A8">
            <w:pPr>
              <w:spacing w:before="20" w:after="20" w:line="240" w:lineRule="auto"/>
              <w:rPr>
                <w:rFonts w:ascii="Arial" w:hAnsi="Arial" w:cs="Arial"/>
                <w:bCs/>
                <w:i/>
                <w:sz w:val="18"/>
                <w:szCs w:val="18"/>
              </w:rPr>
            </w:pPr>
            <w:r w:rsidRPr="00A546A8">
              <w:rPr>
                <w:rFonts w:ascii="Arial" w:hAnsi="Arial" w:cs="Arial"/>
                <w:bCs/>
                <w:i/>
                <w:sz w:val="18"/>
                <w:szCs w:val="18"/>
              </w:rPr>
              <w:t>Revision of S6-250256.</w:t>
            </w:r>
          </w:p>
          <w:p w14:paraId="2A53D609" w14:textId="77777777" w:rsidR="00A546A8" w:rsidRPr="00A546A8" w:rsidRDefault="00A546A8" w:rsidP="00A546A8">
            <w:pPr>
              <w:spacing w:before="20" w:after="20" w:line="240" w:lineRule="auto"/>
              <w:rPr>
                <w:rFonts w:ascii="Arial" w:hAnsi="Arial" w:cs="Arial"/>
                <w:bCs/>
                <w:i/>
                <w:color w:val="FF0000"/>
                <w:sz w:val="18"/>
                <w:szCs w:val="18"/>
              </w:rPr>
            </w:pPr>
          </w:p>
          <w:p w14:paraId="6D46E0C6" w14:textId="77777777" w:rsidR="00A546A8" w:rsidRPr="00A546A8" w:rsidRDefault="00A546A8" w:rsidP="00A546A8">
            <w:pPr>
              <w:spacing w:before="20" w:after="20" w:line="240" w:lineRule="auto"/>
              <w:rPr>
                <w:rFonts w:ascii="Arial" w:hAnsi="Arial" w:cs="Arial"/>
                <w:bCs/>
                <w:i/>
                <w:sz w:val="18"/>
                <w:szCs w:val="18"/>
              </w:rPr>
            </w:pPr>
            <w:r w:rsidRPr="00A546A8">
              <w:rPr>
                <w:rFonts w:ascii="Arial" w:hAnsi="Arial" w:cs="Arial"/>
                <w:bCs/>
                <w:i/>
                <w:color w:val="FF0000"/>
                <w:sz w:val="18"/>
                <w:szCs w:val="18"/>
              </w:rPr>
              <w:t>UPDATE 3</w:t>
            </w:r>
          </w:p>
          <w:p w14:paraId="07EEB4E1" w14:textId="77777777" w:rsidR="00CE4CAA" w:rsidRPr="005B642C" w:rsidRDefault="00CE4CAA" w:rsidP="00CE4CAA">
            <w:pPr>
              <w:spacing w:before="20" w:after="20" w:line="240" w:lineRule="auto"/>
              <w:rPr>
                <w:rFonts w:ascii="Arial" w:hAnsi="Arial" w:cs="Arial"/>
                <w:bCs/>
                <w:i/>
                <w:color w:val="FF0000"/>
                <w:sz w:val="18"/>
                <w:szCs w:val="18"/>
              </w:rPr>
            </w:pPr>
          </w:p>
          <w:p w14:paraId="37F0A3B7" w14:textId="200683F3" w:rsidR="00A546A8" w:rsidRPr="006B224A" w:rsidRDefault="00CE4CAA" w:rsidP="00AF79BC">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5C567BE" w14:textId="580F4735" w:rsidR="00A546A8" w:rsidRPr="006323DD" w:rsidRDefault="006323DD" w:rsidP="00AF79BC">
            <w:pPr>
              <w:spacing w:before="20" w:after="20" w:line="240" w:lineRule="auto"/>
              <w:rPr>
                <w:rFonts w:ascii="Arial" w:hAnsi="Arial" w:cs="Arial"/>
                <w:bCs/>
                <w:sz w:val="18"/>
                <w:szCs w:val="18"/>
              </w:rPr>
            </w:pPr>
            <w:r w:rsidRPr="006323DD">
              <w:rPr>
                <w:rFonts w:ascii="Arial" w:hAnsi="Arial" w:cs="Arial"/>
                <w:bCs/>
                <w:sz w:val="18"/>
                <w:szCs w:val="18"/>
              </w:rPr>
              <w:t>Agreed</w:t>
            </w:r>
          </w:p>
        </w:tc>
      </w:tr>
      <w:tr w:rsidR="00432F25" w:rsidRPr="0089751A" w14:paraId="36F53E12" w14:textId="77777777" w:rsidTr="00A546A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8AC0E10" w14:textId="5A4A8518" w:rsidR="006D790D" w:rsidRPr="0089751A" w:rsidRDefault="006D790D" w:rsidP="003A74A7">
            <w:pPr>
              <w:spacing w:before="20" w:after="20" w:line="240" w:lineRule="auto"/>
              <w:rPr>
                <w:rFonts w:ascii="Arial" w:hAnsi="Arial" w:cs="Arial"/>
                <w:bCs/>
                <w:sz w:val="18"/>
                <w:szCs w:val="18"/>
              </w:rPr>
            </w:pPr>
            <w:hyperlink r:id="rId237" w:history="1">
              <w:r w:rsidRPr="0089751A">
                <w:rPr>
                  <w:rStyle w:val="Hyperlink"/>
                  <w:rFonts w:ascii="Arial" w:hAnsi="Arial" w:cs="Arial"/>
                  <w:bCs/>
                  <w:sz w:val="18"/>
                  <w:szCs w:val="18"/>
                </w:rPr>
                <w:t>S6-250050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BA46A1B" w14:textId="68BBAF6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Addition of response elements in the CAPIF procedure in TS23.222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D877609" w14:textId="034567ED"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NTT DOCOMO (Yushin Hayashi)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D733AE4"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0241</w:t>
            </w:r>
          </w:p>
          <w:p w14:paraId="1FFD4EB0"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C</w:t>
            </w:r>
          </w:p>
          <w:p w14:paraId="1A6778DA"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60C80425" w14:textId="0E93FBC5"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453E737"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1DA18C6" w14:textId="182698B2" w:rsidR="006D790D"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Revised to S6-250425</w:t>
            </w:r>
          </w:p>
        </w:tc>
      </w:tr>
      <w:tr w:rsidR="00432F25" w:rsidRPr="0089751A" w14:paraId="42BFAA7C" w14:textId="77777777" w:rsidTr="00A546A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92EAB22" w14:textId="4DFC24D2" w:rsidR="000F3893" w:rsidRPr="000F3893" w:rsidRDefault="000F3893" w:rsidP="003A74A7">
            <w:pPr>
              <w:spacing w:before="20" w:after="20" w:line="240" w:lineRule="auto"/>
            </w:pPr>
            <w:r w:rsidRPr="000F3893">
              <w:rPr>
                <w:rFonts w:ascii="Arial" w:hAnsi="Arial" w:cs="Arial"/>
                <w:sz w:val="18"/>
              </w:rPr>
              <w:t>S6-250425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E680115" w14:textId="5D1D7AF5" w:rsidR="000F3893"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Addition of response elements in the CAPIF procedure in TS23.222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16FE5248" w14:textId="4F02EDB5" w:rsidR="000F3893"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NTT DOCOMO (Yushin Hayashi)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D9C1A9C" w14:textId="77777777" w:rsidR="000F3893"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CR 0241r1</w:t>
            </w:r>
          </w:p>
          <w:p w14:paraId="130E65A0" w14:textId="77777777" w:rsidR="000F3893"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Cat C</w:t>
            </w:r>
          </w:p>
          <w:p w14:paraId="5AA9EFA0" w14:textId="77777777" w:rsidR="000F3893"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Rel-19</w:t>
            </w:r>
          </w:p>
          <w:p w14:paraId="35A74ADB" w14:textId="445AB32D" w:rsidR="000F3893"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A646BFD" w14:textId="77777777" w:rsid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Revision of S6-250050.</w:t>
            </w:r>
          </w:p>
          <w:p w14:paraId="62554EDB" w14:textId="77777777" w:rsidR="00D830F0" w:rsidRPr="00556F88" w:rsidRDefault="00D830F0" w:rsidP="00D830F0">
            <w:pPr>
              <w:spacing w:before="20" w:after="20" w:line="240" w:lineRule="auto"/>
              <w:rPr>
                <w:rFonts w:ascii="Arial" w:hAnsi="Arial" w:cs="Arial"/>
                <w:bCs/>
                <w:i/>
                <w:color w:val="FF0000"/>
                <w:sz w:val="18"/>
                <w:szCs w:val="18"/>
              </w:rPr>
            </w:pPr>
          </w:p>
          <w:p w14:paraId="7DBF2596"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6DEF7DF6" w14:textId="6698AE52" w:rsidR="000F3893" w:rsidRPr="0089751A" w:rsidRDefault="000F3893"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7C02E5F" w14:textId="64350CDE" w:rsidR="000F3893" w:rsidRPr="00A546A8" w:rsidRDefault="00A546A8" w:rsidP="003A74A7">
            <w:pPr>
              <w:spacing w:before="20" w:after="20" w:line="240" w:lineRule="auto"/>
              <w:rPr>
                <w:rFonts w:ascii="Arial" w:hAnsi="Arial" w:cs="Arial"/>
                <w:bCs/>
                <w:sz w:val="18"/>
                <w:szCs w:val="18"/>
              </w:rPr>
            </w:pPr>
            <w:r w:rsidRPr="00A546A8">
              <w:rPr>
                <w:rFonts w:ascii="Arial" w:hAnsi="Arial" w:cs="Arial"/>
                <w:bCs/>
                <w:sz w:val="18"/>
                <w:szCs w:val="18"/>
              </w:rPr>
              <w:t>Agreed</w:t>
            </w:r>
          </w:p>
        </w:tc>
      </w:tr>
      <w:tr w:rsidR="00432F25" w:rsidRPr="0089751A" w14:paraId="27F09D45" w14:textId="77777777" w:rsidTr="00925D96">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3440738" w14:textId="0A5A16F0" w:rsidR="006D790D" w:rsidRPr="0089751A" w:rsidRDefault="006D790D" w:rsidP="003A74A7">
            <w:pPr>
              <w:spacing w:before="20" w:after="20" w:line="240" w:lineRule="auto"/>
              <w:rPr>
                <w:rFonts w:ascii="Arial" w:hAnsi="Arial" w:cs="Arial"/>
                <w:bCs/>
                <w:sz w:val="18"/>
                <w:szCs w:val="18"/>
              </w:rPr>
            </w:pPr>
            <w:hyperlink r:id="rId238" w:history="1">
              <w:r w:rsidRPr="0089751A">
                <w:rPr>
                  <w:rStyle w:val="Hyperlink"/>
                  <w:rFonts w:ascii="Arial" w:hAnsi="Arial" w:cs="Arial"/>
                  <w:bCs/>
                  <w:sz w:val="18"/>
                  <w:szCs w:val="18"/>
                </w:rPr>
                <w:t>S6-250063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3D5B15C" w14:textId="62390CDC"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Authentication Between the Resource Owner Function and the CAPIF Core Function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801CADF" w14:textId="41AF431E"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50954D1"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0242</w:t>
            </w:r>
          </w:p>
          <w:p w14:paraId="7EB7A3E0"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1064FDB0"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37D0AC8C" w14:textId="0D64F599"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B784109"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F63EFBB" w14:textId="568F1FE1" w:rsidR="006D790D"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Revised to S6-250426</w:t>
            </w:r>
          </w:p>
        </w:tc>
      </w:tr>
      <w:tr w:rsidR="00432F25" w:rsidRPr="0089751A" w14:paraId="5667840C" w14:textId="77777777" w:rsidTr="00925D96">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447A632" w14:textId="5C41AC1B" w:rsidR="000F3893" w:rsidRPr="000F3893" w:rsidRDefault="000F3893" w:rsidP="003A74A7">
            <w:pPr>
              <w:spacing w:before="20" w:after="20" w:line="240" w:lineRule="auto"/>
            </w:pPr>
            <w:r w:rsidRPr="000F3893">
              <w:rPr>
                <w:rFonts w:ascii="Arial" w:hAnsi="Arial" w:cs="Arial"/>
                <w:sz w:val="18"/>
              </w:rPr>
              <w:t>S6-250426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BBF85F0" w14:textId="5E74694A" w:rsidR="000F3893"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Authentication Between the Resource Owner Function and the CAPIF Core Function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D81FD64" w14:textId="32F821C9" w:rsidR="000F3893"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EF6C887" w14:textId="77777777" w:rsidR="000F3893"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CR 0242r1</w:t>
            </w:r>
          </w:p>
          <w:p w14:paraId="2468ABE2" w14:textId="77777777" w:rsidR="000F3893"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Cat B</w:t>
            </w:r>
          </w:p>
          <w:p w14:paraId="5B75F095" w14:textId="77777777" w:rsidR="000F3893"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Rel-19</w:t>
            </w:r>
          </w:p>
          <w:p w14:paraId="1EE29775" w14:textId="569B7BF0" w:rsidR="000F3893" w:rsidRP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C3EE0DB" w14:textId="77777777" w:rsidR="000F3893" w:rsidRDefault="000F3893" w:rsidP="003A74A7">
            <w:pPr>
              <w:spacing w:before="20" w:after="20" w:line="240" w:lineRule="auto"/>
              <w:rPr>
                <w:rFonts w:ascii="Arial" w:hAnsi="Arial" w:cs="Arial"/>
                <w:bCs/>
                <w:sz w:val="18"/>
                <w:szCs w:val="18"/>
              </w:rPr>
            </w:pPr>
            <w:r w:rsidRPr="000F3893">
              <w:rPr>
                <w:rFonts w:ascii="Arial" w:hAnsi="Arial" w:cs="Arial"/>
                <w:bCs/>
                <w:sz w:val="18"/>
                <w:szCs w:val="18"/>
              </w:rPr>
              <w:t>Revision of S6-250063.</w:t>
            </w:r>
          </w:p>
          <w:p w14:paraId="75D92AD5" w14:textId="25EE910A" w:rsidR="000F3893" w:rsidRPr="0089751A" w:rsidRDefault="000F3893"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74D2A96" w14:textId="0FAED558" w:rsidR="000F3893" w:rsidRPr="00925D96" w:rsidRDefault="00925D96" w:rsidP="003A74A7">
            <w:pPr>
              <w:spacing w:before="20" w:after="20" w:line="240" w:lineRule="auto"/>
              <w:rPr>
                <w:rFonts w:ascii="Arial" w:hAnsi="Arial" w:cs="Arial"/>
                <w:bCs/>
                <w:sz w:val="18"/>
                <w:szCs w:val="18"/>
              </w:rPr>
            </w:pPr>
            <w:r w:rsidRPr="00925D96">
              <w:rPr>
                <w:rFonts w:ascii="Arial" w:hAnsi="Arial" w:cs="Arial"/>
                <w:bCs/>
                <w:sz w:val="18"/>
                <w:szCs w:val="18"/>
              </w:rPr>
              <w:t>Postponed</w:t>
            </w:r>
          </w:p>
        </w:tc>
      </w:tr>
      <w:tr w:rsidR="00432F25" w:rsidRPr="0089751A" w14:paraId="5DE61969" w14:textId="77777777" w:rsidTr="00925D96">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EC52E84" w14:textId="1B9A8C26" w:rsidR="006D790D" w:rsidRPr="0089751A" w:rsidRDefault="006D790D" w:rsidP="003A74A7">
            <w:pPr>
              <w:spacing w:before="20" w:after="20" w:line="240" w:lineRule="auto"/>
              <w:rPr>
                <w:rFonts w:ascii="Arial" w:hAnsi="Arial" w:cs="Arial"/>
                <w:bCs/>
                <w:sz w:val="18"/>
                <w:szCs w:val="18"/>
              </w:rPr>
            </w:pPr>
            <w:hyperlink r:id="rId239" w:history="1">
              <w:r w:rsidRPr="0089751A">
                <w:rPr>
                  <w:rStyle w:val="Hyperlink"/>
                  <w:rFonts w:ascii="Arial" w:hAnsi="Arial" w:cs="Arial"/>
                  <w:bCs/>
                  <w:sz w:val="18"/>
                  <w:szCs w:val="18"/>
                </w:rPr>
                <w:t>S6-250066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D96765C" w14:textId="44B21F75"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Resource Owner authorization Management for Nested API Invocation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047A3BA" w14:textId="006D977D"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ZTE Corporation (Yang 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635497F"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0245</w:t>
            </w:r>
          </w:p>
          <w:p w14:paraId="5A607AAD"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6E7E9499"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1760FD99" w14:textId="0917B65C"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EEDA70D"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E2EA112" w14:textId="413B3E73" w:rsidR="006D790D" w:rsidRPr="00925D96" w:rsidRDefault="00925D96" w:rsidP="003A74A7">
            <w:pPr>
              <w:spacing w:before="20" w:after="20" w:line="240" w:lineRule="auto"/>
              <w:rPr>
                <w:rFonts w:ascii="Arial" w:hAnsi="Arial" w:cs="Arial"/>
                <w:bCs/>
                <w:sz w:val="18"/>
                <w:szCs w:val="18"/>
              </w:rPr>
            </w:pPr>
            <w:r w:rsidRPr="00925D96">
              <w:rPr>
                <w:rFonts w:ascii="Arial" w:hAnsi="Arial" w:cs="Arial"/>
                <w:bCs/>
                <w:sz w:val="18"/>
                <w:szCs w:val="18"/>
              </w:rPr>
              <w:t>Postponed</w:t>
            </w:r>
          </w:p>
        </w:tc>
      </w:tr>
      <w:tr w:rsidR="00432F25" w:rsidRPr="0089751A" w14:paraId="14E37DB7"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D7CD683" w14:textId="18F6E7DB" w:rsidR="006D790D" w:rsidRPr="0089751A" w:rsidRDefault="006D790D" w:rsidP="003A74A7">
            <w:pPr>
              <w:spacing w:before="20" w:after="20" w:line="240" w:lineRule="auto"/>
              <w:rPr>
                <w:rFonts w:ascii="Arial" w:hAnsi="Arial" w:cs="Arial"/>
                <w:bCs/>
                <w:sz w:val="18"/>
                <w:szCs w:val="18"/>
              </w:rPr>
            </w:pPr>
            <w:hyperlink r:id="rId240" w:history="1">
              <w:r w:rsidRPr="0089751A">
                <w:rPr>
                  <w:rStyle w:val="Hyperlink"/>
                  <w:rFonts w:ascii="Arial" w:hAnsi="Arial" w:cs="Arial"/>
                  <w:bCs/>
                  <w:sz w:val="18"/>
                  <w:szCs w:val="18"/>
                </w:rPr>
                <w:t>S6-250096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93E5095" w14:textId="2FA6ECF4"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Address the EN about the reference of charging 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6A63AAB" w14:textId="31DD1E8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China Mobile (</w:t>
            </w:r>
            <w:proofErr w:type="spellStart"/>
            <w:r w:rsidRPr="0089751A">
              <w:rPr>
                <w:rFonts w:ascii="Arial" w:hAnsi="Arial" w:cs="Arial"/>
                <w:bCs/>
                <w:sz w:val="18"/>
                <w:szCs w:val="18"/>
              </w:rPr>
              <w:t>Shaowen</w:t>
            </w:r>
            <w:proofErr w:type="spellEnd"/>
            <w:r w:rsidRPr="0089751A">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57DBA0A"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0246</w:t>
            </w:r>
          </w:p>
          <w:p w14:paraId="26A30901"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F</w:t>
            </w:r>
          </w:p>
          <w:p w14:paraId="44FF29E3"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6225AA74" w14:textId="0BF6B0A6"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A09198D"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A262844" w14:textId="3E9219F2" w:rsidR="006D790D"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Revised to S6-250427</w:t>
            </w:r>
          </w:p>
        </w:tc>
      </w:tr>
      <w:tr w:rsidR="00432F25" w:rsidRPr="0089751A" w14:paraId="495B445B" w14:textId="77777777" w:rsidTr="00EA4C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3E7ACF8" w14:textId="4D5A419B" w:rsidR="00733E64" w:rsidRPr="00733E64" w:rsidRDefault="00733E64" w:rsidP="003A74A7">
            <w:pPr>
              <w:spacing w:before="20" w:after="20" w:line="240" w:lineRule="auto"/>
            </w:pPr>
            <w:r w:rsidRPr="00733E64">
              <w:rPr>
                <w:rFonts w:ascii="Arial" w:hAnsi="Arial" w:cs="Arial"/>
                <w:sz w:val="18"/>
              </w:rPr>
              <w:t>S6-250427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9E3663B" w14:textId="1A93BC64" w:rsidR="00733E64"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Address the EN about the reference of charging TS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3D5D1DC" w14:textId="30AEFD14" w:rsidR="00733E64"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China Mobile (</w:t>
            </w:r>
            <w:proofErr w:type="spellStart"/>
            <w:r w:rsidRPr="00733E64">
              <w:rPr>
                <w:rFonts w:ascii="Arial" w:hAnsi="Arial" w:cs="Arial"/>
                <w:bCs/>
                <w:sz w:val="18"/>
                <w:szCs w:val="18"/>
              </w:rPr>
              <w:t>Shaowen</w:t>
            </w:r>
            <w:proofErr w:type="spellEnd"/>
            <w:r w:rsidRPr="00733E64">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67E5FC1" w14:textId="77777777" w:rsidR="00733E64"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CR 0246r1</w:t>
            </w:r>
          </w:p>
          <w:p w14:paraId="67EE1139" w14:textId="77777777" w:rsidR="00733E64"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Cat F</w:t>
            </w:r>
          </w:p>
          <w:p w14:paraId="2E2E2BE1" w14:textId="77777777" w:rsidR="00733E64"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Rel-19</w:t>
            </w:r>
          </w:p>
          <w:p w14:paraId="3CE09207" w14:textId="3C563333" w:rsidR="00733E64"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D6A6F41" w14:textId="77777777" w:rsid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Revision of S6-250096.</w:t>
            </w:r>
          </w:p>
          <w:p w14:paraId="0E4EFDB9" w14:textId="51F70AE9" w:rsidR="00733E64" w:rsidRPr="0089751A" w:rsidRDefault="00733E64"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7685A42" w14:textId="00816A3D" w:rsidR="00733E64" w:rsidRPr="00EA4C5D" w:rsidRDefault="00EA4C5D" w:rsidP="003A74A7">
            <w:pPr>
              <w:spacing w:before="20" w:after="20" w:line="240" w:lineRule="auto"/>
              <w:rPr>
                <w:rFonts w:ascii="Arial" w:hAnsi="Arial" w:cs="Arial"/>
                <w:bCs/>
                <w:sz w:val="18"/>
                <w:szCs w:val="18"/>
              </w:rPr>
            </w:pPr>
            <w:r w:rsidRPr="00EA4C5D">
              <w:rPr>
                <w:rFonts w:ascii="Arial" w:hAnsi="Arial" w:cs="Arial"/>
                <w:bCs/>
                <w:sz w:val="18"/>
                <w:szCs w:val="18"/>
              </w:rPr>
              <w:t>Postponed</w:t>
            </w:r>
          </w:p>
        </w:tc>
      </w:tr>
      <w:tr w:rsidR="00432F25" w:rsidRPr="0089751A" w14:paraId="048E6B12" w14:textId="77777777" w:rsidTr="006323D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D7D0392" w14:textId="49D41B46" w:rsidR="006D790D" w:rsidRPr="0089751A" w:rsidRDefault="006D790D" w:rsidP="003A74A7">
            <w:pPr>
              <w:spacing w:before="20" w:after="20" w:line="240" w:lineRule="auto"/>
              <w:rPr>
                <w:rFonts w:ascii="Arial" w:hAnsi="Arial" w:cs="Arial"/>
                <w:bCs/>
                <w:sz w:val="18"/>
                <w:szCs w:val="18"/>
              </w:rPr>
            </w:pPr>
            <w:hyperlink r:id="rId241" w:history="1">
              <w:r w:rsidRPr="0089751A">
                <w:rPr>
                  <w:rStyle w:val="Hyperlink"/>
                  <w:rFonts w:ascii="Arial" w:hAnsi="Arial" w:cs="Arial"/>
                  <w:bCs/>
                  <w:sz w:val="18"/>
                  <w:szCs w:val="18"/>
                </w:rPr>
                <w:t>S6-250206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FFEB209" w14:textId="00105ABE"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Solving ENs on CAPIF interconnection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900CD5F" w14:textId="0E75ED43"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Ericsson </w:t>
            </w:r>
            <w:r w:rsidRPr="0089751A">
              <w:rPr>
                <w:rFonts w:ascii="Arial" w:hAnsi="Arial" w:cs="Arial"/>
                <w:bCs/>
                <w:sz w:val="18"/>
                <w:szCs w:val="18"/>
              </w:rPr>
              <w:lastRenderedPageBreak/>
              <w:t>(</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354497E"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lastRenderedPageBreak/>
              <w:t>CR 0248</w:t>
            </w:r>
          </w:p>
          <w:p w14:paraId="067A5B80"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lastRenderedPageBreak/>
              <w:t>Cat B</w:t>
            </w:r>
          </w:p>
          <w:p w14:paraId="00C3E020"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0ED3A801" w14:textId="7579EB9C"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8E0F6D1"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969A292" w14:textId="43CF821B" w:rsidR="006D790D"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Revised to S6-</w:t>
            </w:r>
            <w:r w:rsidRPr="00733E64">
              <w:rPr>
                <w:rFonts w:ascii="Arial" w:hAnsi="Arial" w:cs="Arial"/>
                <w:bCs/>
                <w:sz w:val="18"/>
                <w:szCs w:val="18"/>
              </w:rPr>
              <w:lastRenderedPageBreak/>
              <w:t>250428</w:t>
            </w:r>
          </w:p>
        </w:tc>
      </w:tr>
      <w:tr w:rsidR="00432F25" w:rsidRPr="0089751A" w14:paraId="344148D4" w14:textId="77777777" w:rsidTr="006323D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6E0DDAE" w14:textId="4793B8D8" w:rsidR="00733E64" w:rsidRPr="00733E64" w:rsidRDefault="00733E64" w:rsidP="003A74A7">
            <w:pPr>
              <w:spacing w:before="20" w:after="20" w:line="240" w:lineRule="auto"/>
            </w:pPr>
            <w:r w:rsidRPr="00733E64">
              <w:rPr>
                <w:rFonts w:ascii="Arial" w:hAnsi="Arial" w:cs="Arial"/>
                <w:sz w:val="18"/>
              </w:rPr>
              <w:lastRenderedPageBreak/>
              <w:t>S6-250428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BA53FA4" w14:textId="0927096B" w:rsidR="00733E64"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Solving ENs on CAPIF interconnection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6D8751D7" w14:textId="39A10445" w:rsidR="00733E64"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Ericsson (</w:t>
            </w:r>
            <w:proofErr w:type="spellStart"/>
            <w:r w:rsidRPr="00733E64">
              <w:rPr>
                <w:rFonts w:ascii="Arial" w:hAnsi="Arial" w:cs="Arial"/>
                <w:bCs/>
                <w:sz w:val="18"/>
                <w:szCs w:val="18"/>
              </w:rPr>
              <w:t>Fuencisla</w:t>
            </w:r>
            <w:proofErr w:type="spellEnd"/>
            <w:r w:rsidRPr="00733E64">
              <w:rPr>
                <w:rFonts w:ascii="Arial" w:hAnsi="Arial" w:cs="Arial"/>
                <w:bCs/>
                <w:sz w:val="18"/>
                <w:szCs w:val="18"/>
              </w:rPr>
              <w:t xml:space="preserve"> Garcia </w:t>
            </w:r>
            <w:proofErr w:type="spellStart"/>
            <w:r w:rsidRPr="00733E64">
              <w:rPr>
                <w:rFonts w:ascii="Arial" w:hAnsi="Arial" w:cs="Arial"/>
                <w:bCs/>
                <w:sz w:val="18"/>
                <w:szCs w:val="18"/>
              </w:rPr>
              <w:t>Azorero</w:t>
            </w:r>
            <w:proofErr w:type="spellEnd"/>
            <w:r w:rsidRPr="00733E64">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7E5E727C" w14:textId="77777777" w:rsidR="00733E64"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CR 0248r1</w:t>
            </w:r>
          </w:p>
          <w:p w14:paraId="267206D3" w14:textId="77777777" w:rsidR="00733E64"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Cat B</w:t>
            </w:r>
          </w:p>
          <w:p w14:paraId="6B5129D9" w14:textId="77777777" w:rsidR="00733E64"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Rel-19</w:t>
            </w:r>
          </w:p>
          <w:p w14:paraId="7B5B8815" w14:textId="23BF68FD" w:rsidR="00733E64" w:rsidRP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A478857" w14:textId="77777777" w:rsidR="00733E64" w:rsidRDefault="00733E64" w:rsidP="003A74A7">
            <w:pPr>
              <w:spacing w:before="20" w:after="20" w:line="240" w:lineRule="auto"/>
              <w:rPr>
                <w:rFonts w:ascii="Arial" w:hAnsi="Arial" w:cs="Arial"/>
                <w:bCs/>
                <w:sz w:val="18"/>
                <w:szCs w:val="18"/>
              </w:rPr>
            </w:pPr>
            <w:r w:rsidRPr="00733E64">
              <w:rPr>
                <w:rFonts w:ascii="Arial" w:hAnsi="Arial" w:cs="Arial"/>
                <w:bCs/>
                <w:sz w:val="18"/>
                <w:szCs w:val="18"/>
              </w:rPr>
              <w:t>Revision of S6-250206.</w:t>
            </w:r>
          </w:p>
          <w:p w14:paraId="4FA59766" w14:textId="77777777" w:rsidR="00A63224" w:rsidRPr="005B642C" w:rsidRDefault="00A63224" w:rsidP="00A63224">
            <w:pPr>
              <w:spacing w:before="20" w:after="20" w:line="240" w:lineRule="auto"/>
              <w:rPr>
                <w:rFonts w:ascii="Arial" w:hAnsi="Arial" w:cs="Arial"/>
                <w:bCs/>
                <w:i/>
                <w:color w:val="FF0000"/>
                <w:sz w:val="18"/>
                <w:szCs w:val="18"/>
              </w:rPr>
            </w:pPr>
          </w:p>
          <w:p w14:paraId="1EAE0B02" w14:textId="77777777" w:rsidR="00A63224" w:rsidRDefault="00A63224" w:rsidP="00A63224">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01808BE3" w14:textId="012B6ED5" w:rsidR="00733E64" w:rsidRPr="00A63224" w:rsidRDefault="00733E64" w:rsidP="003A74A7">
            <w:pPr>
              <w:spacing w:before="20" w:after="20" w:line="240" w:lineRule="auto"/>
              <w:rPr>
                <w:rFonts w:ascii="Arial" w:hAnsi="Arial" w:cs="Arial"/>
                <w:b/>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B83397D" w14:textId="2ACEFDBB" w:rsidR="00733E64"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Agreed</w:t>
            </w:r>
          </w:p>
        </w:tc>
      </w:tr>
      <w:tr w:rsidR="00432F25" w:rsidRPr="0089751A" w14:paraId="71196258" w14:textId="77777777" w:rsidTr="006323D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0EF0173" w14:textId="66238BD5" w:rsidR="006D790D" w:rsidRPr="0089751A" w:rsidRDefault="006D790D" w:rsidP="003A74A7">
            <w:pPr>
              <w:spacing w:before="20" w:after="20" w:line="240" w:lineRule="auto"/>
              <w:rPr>
                <w:rFonts w:ascii="Arial" w:hAnsi="Arial" w:cs="Arial"/>
                <w:bCs/>
                <w:sz w:val="18"/>
                <w:szCs w:val="18"/>
              </w:rPr>
            </w:pPr>
            <w:hyperlink r:id="rId242" w:history="1">
              <w:r w:rsidRPr="0089751A">
                <w:rPr>
                  <w:rStyle w:val="Hyperlink"/>
                  <w:rFonts w:ascii="Arial" w:hAnsi="Arial" w:cs="Arial"/>
                  <w:bCs/>
                  <w:sz w:val="18"/>
                  <w:szCs w:val="18"/>
                </w:rPr>
                <w:t>S6-250207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C1768F4" w14:textId="6A0496D3"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UE accessing resources not owned by that UE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92219C2" w14:textId="4D1B1729"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Ericsson (</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5E97421"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0249</w:t>
            </w:r>
          </w:p>
          <w:p w14:paraId="15330A73"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F</w:t>
            </w:r>
          </w:p>
          <w:p w14:paraId="3288BDE5"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4C42D508" w14:textId="42E9CA3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AF37E88"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A49ED17" w14:textId="0067748C" w:rsidR="006D790D" w:rsidRPr="004144F4" w:rsidRDefault="004144F4" w:rsidP="003A74A7">
            <w:pPr>
              <w:spacing w:before="20" w:after="20" w:line="240" w:lineRule="auto"/>
              <w:rPr>
                <w:rFonts w:ascii="Arial" w:hAnsi="Arial" w:cs="Arial"/>
                <w:bCs/>
                <w:sz w:val="18"/>
                <w:szCs w:val="18"/>
              </w:rPr>
            </w:pPr>
            <w:r w:rsidRPr="004144F4">
              <w:rPr>
                <w:rFonts w:ascii="Arial" w:hAnsi="Arial" w:cs="Arial"/>
                <w:bCs/>
                <w:sz w:val="18"/>
                <w:szCs w:val="18"/>
              </w:rPr>
              <w:t>Revised to S6-250429</w:t>
            </w:r>
          </w:p>
        </w:tc>
      </w:tr>
      <w:tr w:rsidR="00432F25" w:rsidRPr="0089751A" w14:paraId="27E4215D" w14:textId="77777777" w:rsidTr="00B426C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B1C4475" w14:textId="75E0C2BA" w:rsidR="004144F4" w:rsidRPr="004144F4" w:rsidRDefault="004144F4" w:rsidP="003A74A7">
            <w:pPr>
              <w:spacing w:before="20" w:after="20" w:line="240" w:lineRule="auto"/>
            </w:pPr>
            <w:r w:rsidRPr="004144F4">
              <w:rPr>
                <w:rFonts w:ascii="Arial" w:hAnsi="Arial" w:cs="Arial"/>
                <w:sz w:val="18"/>
              </w:rPr>
              <w:t>S6-250429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67B1C09" w14:textId="4A9B4085" w:rsidR="004144F4" w:rsidRPr="004144F4" w:rsidRDefault="004144F4" w:rsidP="003A74A7">
            <w:pPr>
              <w:spacing w:before="20" w:after="20" w:line="240" w:lineRule="auto"/>
              <w:rPr>
                <w:rFonts w:ascii="Arial" w:hAnsi="Arial" w:cs="Arial"/>
                <w:bCs/>
                <w:sz w:val="18"/>
                <w:szCs w:val="18"/>
              </w:rPr>
            </w:pPr>
            <w:r w:rsidRPr="004144F4">
              <w:rPr>
                <w:rFonts w:ascii="Arial" w:hAnsi="Arial" w:cs="Arial"/>
                <w:bCs/>
                <w:sz w:val="18"/>
                <w:szCs w:val="18"/>
              </w:rPr>
              <w:t>UE accessing resources not owned by that UE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BEF75D0" w14:textId="41071E56" w:rsidR="004144F4" w:rsidRPr="004144F4" w:rsidRDefault="004144F4" w:rsidP="003A74A7">
            <w:pPr>
              <w:spacing w:before="20" w:after="20" w:line="240" w:lineRule="auto"/>
              <w:rPr>
                <w:rFonts w:ascii="Arial" w:hAnsi="Arial" w:cs="Arial"/>
                <w:bCs/>
                <w:sz w:val="18"/>
                <w:szCs w:val="18"/>
              </w:rPr>
            </w:pPr>
            <w:r w:rsidRPr="004144F4">
              <w:rPr>
                <w:rFonts w:ascii="Arial" w:hAnsi="Arial" w:cs="Arial"/>
                <w:bCs/>
                <w:sz w:val="18"/>
                <w:szCs w:val="18"/>
              </w:rPr>
              <w:t>Ericsson (</w:t>
            </w:r>
            <w:proofErr w:type="spellStart"/>
            <w:r w:rsidRPr="004144F4">
              <w:rPr>
                <w:rFonts w:ascii="Arial" w:hAnsi="Arial" w:cs="Arial"/>
                <w:bCs/>
                <w:sz w:val="18"/>
                <w:szCs w:val="18"/>
              </w:rPr>
              <w:t>Fuencisla</w:t>
            </w:r>
            <w:proofErr w:type="spellEnd"/>
            <w:r w:rsidRPr="004144F4">
              <w:rPr>
                <w:rFonts w:ascii="Arial" w:hAnsi="Arial" w:cs="Arial"/>
                <w:bCs/>
                <w:sz w:val="18"/>
                <w:szCs w:val="18"/>
              </w:rPr>
              <w:t xml:space="preserve"> Garcia </w:t>
            </w:r>
            <w:proofErr w:type="spellStart"/>
            <w:r w:rsidRPr="004144F4">
              <w:rPr>
                <w:rFonts w:ascii="Arial" w:hAnsi="Arial" w:cs="Arial"/>
                <w:bCs/>
                <w:sz w:val="18"/>
                <w:szCs w:val="18"/>
              </w:rPr>
              <w:t>Azorero</w:t>
            </w:r>
            <w:proofErr w:type="spellEnd"/>
            <w:r w:rsidRPr="004144F4">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4A1EBEA" w14:textId="77777777" w:rsidR="004144F4" w:rsidRPr="004144F4" w:rsidRDefault="004144F4" w:rsidP="003A74A7">
            <w:pPr>
              <w:spacing w:before="20" w:after="20" w:line="240" w:lineRule="auto"/>
              <w:rPr>
                <w:rFonts w:ascii="Arial" w:hAnsi="Arial" w:cs="Arial"/>
                <w:bCs/>
                <w:sz w:val="18"/>
                <w:szCs w:val="18"/>
              </w:rPr>
            </w:pPr>
            <w:r w:rsidRPr="004144F4">
              <w:rPr>
                <w:rFonts w:ascii="Arial" w:hAnsi="Arial" w:cs="Arial"/>
                <w:bCs/>
                <w:sz w:val="18"/>
                <w:szCs w:val="18"/>
              </w:rPr>
              <w:t>CR 0249r1</w:t>
            </w:r>
          </w:p>
          <w:p w14:paraId="0E531495" w14:textId="77777777" w:rsidR="004144F4" w:rsidRPr="004144F4" w:rsidRDefault="004144F4" w:rsidP="003A74A7">
            <w:pPr>
              <w:spacing w:before="20" w:after="20" w:line="240" w:lineRule="auto"/>
              <w:rPr>
                <w:rFonts w:ascii="Arial" w:hAnsi="Arial" w:cs="Arial"/>
                <w:bCs/>
                <w:sz w:val="18"/>
                <w:szCs w:val="18"/>
              </w:rPr>
            </w:pPr>
            <w:r w:rsidRPr="004144F4">
              <w:rPr>
                <w:rFonts w:ascii="Arial" w:hAnsi="Arial" w:cs="Arial"/>
                <w:bCs/>
                <w:sz w:val="18"/>
                <w:szCs w:val="18"/>
              </w:rPr>
              <w:t>Cat F</w:t>
            </w:r>
          </w:p>
          <w:p w14:paraId="28E998E0" w14:textId="77777777" w:rsidR="004144F4" w:rsidRPr="004144F4" w:rsidRDefault="004144F4" w:rsidP="003A74A7">
            <w:pPr>
              <w:spacing w:before="20" w:after="20" w:line="240" w:lineRule="auto"/>
              <w:rPr>
                <w:rFonts w:ascii="Arial" w:hAnsi="Arial" w:cs="Arial"/>
                <w:bCs/>
                <w:sz w:val="18"/>
                <w:szCs w:val="18"/>
              </w:rPr>
            </w:pPr>
            <w:r w:rsidRPr="004144F4">
              <w:rPr>
                <w:rFonts w:ascii="Arial" w:hAnsi="Arial" w:cs="Arial"/>
                <w:bCs/>
                <w:sz w:val="18"/>
                <w:szCs w:val="18"/>
              </w:rPr>
              <w:t>Rel-19</w:t>
            </w:r>
          </w:p>
          <w:p w14:paraId="4C877FA8" w14:textId="249A9A3A" w:rsidR="004144F4" w:rsidRPr="004144F4" w:rsidRDefault="004144F4" w:rsidP="003A74A7">
            <w:pPr>
              <w:spacing w:before="20" w:after="20" w:line="240" w:lineRule="auto"/>
              <w:rPr>
                <w:rFonts w:ascii="Arial" w:hAnsi="Arial" w:cs="Arial"/>
                <w:bCs/>
                <w:sz w:val="18"/>
                <w:szCs w:val="18"/>
              </w:rPr>
            </w:pPr>
            <w:r w:rsidRPr="004144F4">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5C5AB2D" w14:textId="77777777" w:rsidR="004144F4" w:rsidRDefault="004144F4" w:rsidP="003A74A7">
            <w:pPr>
              <w:spacing w:before="20" w:after="20" w:line="240" w:lineRule="auto"/>
              <w:rPr>
                <w:rFonts w:ascii="Arial" w:hAnsi="Arial" w:cs="Arial"/>
                <w:bCs/>
                <w:sz w:val="18"/>
                <w:szCs w:val="18"/>
              </w:rPr>
            </w:pPr>
            <w:r w:rsidRPr="004144F4">
              <w:rPr>
                <w:rFonts w:ascii="Arial" w:hAnsi="Arial" w:cs="Arial"/>
                <w:bCs/>
                <w:sz w:val="18"/>
                <w:szCs w:val="18"/>
              </w:rPr>
              <w:t>Revision of S6-250207.</w:t>
            </w:r>
          </w:p>
          <w:p w14:paraId="15E9153C" w14:textId="77777777" w:rsidR="00A63224" w:rsidRPr="005B642C" w:rsidRDefault="00A63224" w:rsidP="00A63224">
            <w:pPr>
              <w:spacing w:before="20" w:after="20" w:line="240" w:lineRule="auto"/>
              <w:rPr>
                <w:rFonts w:ascii="Arial" w:hAnsi="Arial" w:cs="Arial"/>
                <w:bCs/>
                <w:i/>
                <w:color w:val="FF0000"/>
                <w:sz w:val="18"/>
                <w:szCs w:val="18"/>
              </w:rPr>
            </w:pPr>
          </w:p>
          <w:p w14:paraId="29E0598B" w14:textId="77777777" w:rsidR="00A63224" w:rsidRDefault="00A63224" w:rsidP="00A63224">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05393ABC" w14:textId="5A1B562C" w:rsidR="004144F4" w:rsidRPr="0089751A" w:rsidRDefault="004144F4"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F8EE495" w14:textId="71FA52A5" w:rsidR="004144F4"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Revised to S6-250584</w:t>
            </w:r>
          </w:p>
        </w:tc>
      </w:tr>
      <w:tr w:rsidR="006323DD" w:rsidRPr="0089751A" w14:paraId="665E27E6"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C56D27E" w14:textId="452D99C4" w:rsidR="006323DD" w:rsidRPr="006323DD" w:rsidRDefault="006323DD" w:rsidP="003A74A7">
            <w:pPr>
              <w:spacing w:before="20" w:after="20" w:line="240" w:lineRule="auto"/>
              <w:rPr>
                <w:rFonts w:ascii="Arial" w:hAnsi="Arial" w:cs="Arial"/>
                <w:sz w:val="18"/>
              </w:rPr>
            </w:pPr>
            <w:r w:rsidRPr="006323DD">
              <w:rPr>
                <w:rFonts w:ascii="Arial" w:hAnsi="Arial" w:cs="Arial"/>
                <w:sz w:val="18"/>
              </w:rPr>
              <w:t>S6-250584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9D6005E" w14:textId="0170CDAC"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UE accessing resources not owned by that UE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1D8F2C2" w14:textId="5F8EEE50"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Ericsson (</w:t>
            </w:r>
            <w:proofErr w:type="spellStart"/>
            <w:r w:rsidRPr="006323DD">
              <w:rPr>
                <w:rFonts w:ascii="Arial" w:hAnsi="Arial" w:cs="Arial"/>
                <w:bCs/>
                <w:sz w:val="18"/>
                <w:szCs w:val="18"/>
              </w:rPr>
              <w:t>Fuencisla</w:t>
            </w:r>
            <w:proofErr w:type="spellEnd"/>
            <w:r w:rsidRPr="006323DD">
              <w:rPr>
                <w:rFonts w:ascii="Arial" w:hAnsi="Arial" w:cs="Arial"/>
                <w:bCs/>
                <w:sz w:val="18"/>
                <w:szCs w:val="18"/>
              </w:rPr>
              <w:t xml:space="preserve"> Garcia </w:t>
            </w:r>
            <w:proofErr w:type="spellStart"/>
            <w:r w:rsidRPr="006323DD">
              <w:rPr>
                <w:rFonts w:ascii="Arial" w:hAnsi="Arial" w:cs="Arial"/>
                <w:bCs/>
                <w:sz w:val="18"/>
                <w:szCs w:val="18"/>
              </w:rPr>
              <w:t>Azorero</w:t>
            </w:r>
            <w:proofErr w:type="spellEnd"/>
            <w:r w:rsidRPr="006323DD">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4ED5444" w14:textId="77777777"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CR 0249r2</w:t>
            </w:r>
          </w:p>
          <w:p w14:paraId="5EAAC3ED" w14:textId="77777777"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Cat F</w:t>
            </w:r>
          </w:p>
          <w:p w14:paraId="0F18D027" w14:textId="77777777"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Rel-19</w:t>
            </w:r>
          </w:p>
          <w:p w14:paraId="0AE5E9CD" w14:textId="45F6210A"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1CBB067" w14:textId="77777777" w:rsidR="006323DD" w:rsidRDefault="006323DD" w:rsidP="006323DD">
            <w:pPr>
              <w:spacing w:before="20" w:after="20" w:line="240" w:lineRule="auto"/>
              <w:rPr>
                <w:rFonts w:ascii="Arial" w:hAnsi="Arial" w:cs="Arial"/>
                <w:bCs/>
                <w:i/>
                <w:sz w:val="18"/>
                <w:szCs w:val="18"/>
              </w:rPr>
            </w:pPr>
            <w:r w:rsidRPr="006323DD">
              <w:rPr>
                <w:rFonts w:ascii="Arial" w:hAnsi="Arial" w:cs="Arial"/>
                <w:bCs/>
                <w:sz w:val="18"/>
                <w:szCs w:val="18"/>
              </w:rPr>
              <w:t>Revision of S6-250429.</w:t>
            </w:r>
          </w:p>
          <w:p w14:paraId="53D7694B" w14:textId="44E7F5C0" w:rsidR="006323DD" w:rsidRPr="006323DD" w:rsidRDefault="006323DD" w:rsidP="006323DD">
            <w:pPr>
              <w:spacing w:before="20" w:after="20" w:line="240" w:lineRule="auto"/>
              <w:rPr>
                <w:rFonts w:ascii="Arial" w:hAnsi="Arial" w:cs="Arial"/>
                <w:bCs/>
                <w:i/>
                <w:sz w:val="18"/>
                <w:szCs w:val="18"/>
              </w:rPr>
            </w:pPr>
            <w:r w:rsidRPr="006323DD">
              <w:rPr>
                <w:rFonts w:ascii="Arial" w:hAnsi="Arial" w:cs="Arial"/>
                <w:bCs/>
                <w:i/>
                <w:sz w:val="18"/>
                <w:szCs w:val="18"/>
              </w:rPr>
              <w:t>Revision of S6-250207.</w:t>
            </w:r>
          </w:p>
          <w:p w14:paraId="09EF50EB" w14:textId="77777777" w:rsidR="006323DD" w:rsidRPr="006323DD" w:rsidRDefault="006323DD" w:rsidP="006323DD">
            <w:pPr>
              <w:spacing w:before="20" w:after="20" w:line="240" w:lineRule="auto"/>
              <w:rPr>
                <w:rFonts w:ascii="Arial" w:hAnsi="Arial" w:cs="Arial"/>
                <w:bCs/>
                <w:i/>
                <w:color w:val="FF0000"/>
                <w:sz w:val="18"/>
                <w:szCs w:val="18"/>
              </w:rPr>
            </w:pPr>
          </w:p>
          <w:p w14:paraId="3D0005B6" w14:textId="77777777" w:rsidR="006323DD" w:rsidRPr="006323DD" w:rsidRDefault="006323DD" w:rsidP="006323DD">
            <w:pPr>
              <w:spacing w:before="20" w:after="20" w:line="240" w:lineRule="auto"/>
              <w:rPr>
                <w:rFonts w:ascii="Arial" w:hAnsi="Arial" w:cs="Arial"/>
                <w:bCs/>
                <w:i/>
                <w:sz w:val="18"/>
                <w:szCs w:val="18"/>
              </w:rPr>
            </w:pPr>
            <w:r w:rsidRPr="006323DD">
              <w:rPr>
                <w:rFonts w:ascii="Arial" w:hAnsi="Arial" w:cs="Arial"/>
                <w:bCs/>
                <w:i/>
                <w:color w:val="FF0000"/>
                <w:sz w:val="18"/>
                <w:szCs w:val="18"/>
              </w:rPr>
              <w:t>UPDATE 6</w:t>
            </w:r>
          </w:p>
          <w:p w14:paraId="5361DA8D" w14:textId="77777777" w:rsidR="006323DD" w:rsidRDefault="006323DD" w:rsidP="003A74A7">
            <w:pPr>
              <w:spacing w:before="20" w:after="20" w:line="240" w:lineRule="auto"/>
              <w:rPr>
                <w:rFonts w:ascii="Arial" w:hAnsi="Arial" w:cs="Arial"/>
                <w:bCs/>
                <w:sz w:val="18"/>
                <w:szCs w:val="18"/>
              </w:rPr>
            </w:pPr>
          </w:p>
          <w:p w14:paraId="31471179" w14:textId="0E5E514E" w:rsidR="006323DD" w:rsidRPr="004144F4" w:rsidRDefault="006323D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E762B0C" w14:textId="6D77D4CF" w:rsidR="006323DD"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t>Revised to S6-250590</w:t>
            </w:r>
          </w:p>
        </w:tc>
      </w:tr>
      <w:tr w:rsidR="00B426C3" w:rsidRPr="0089751A" w14:paraId="2EFF364B"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1492484" w14:textId="0FD2ACEC" w:rsidR="00B426C3" w:rsidRPr="00B426C3" w:rsidRDefault="00B426C3" w:rsidP="003A74A7">
            <w:pPr>
              <w:spacing w:before="20" w:after="20" w:line="240" w:lineRule="auto"/>
              <w:rPr>
                <w:rFonts w:ascii="Arial" w:hAnsi="Arial" w:cs="Arial"/>
                <w:sz w:val="18"/>
              </w:rPr>
            </w:pPr>
            <w:r w:rsidRPr="00B426C3">
              <w:rPr>
                <w:rFonts w:ascii="Arial" w:hAnsi="Arial" w:cs="Arial"/>
                <w:sz w:val="18"/>
              </w:rPr>
              <w:t>S6-250590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2E0AB006" w14:textId="20408CC3" w:rsidR="00B426C3"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t>UE accessing resources not owned by that UE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6B0FA860" w14:textId="6764E310" w:rsidR="00B426C3"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t>Ericsson (</w:t>
            </w:r>
            <w:proofErr w:type="spellStart"/>
            <w:r w:rsidRPr="00B426C3">
              <w:rPr>
                <w:rFonts w:ascii="Arial" w:hAnsi="Arial" w:cs="Arial"/>
                <w:bCs/>
                <w:sz w:val="18"/>
                <w:szCs w:val="18"/>
              </w:rPr>
              <w:t>Fuencisla</w:t>
            </w:r>
            <w:proofErr w:type="spellEnd"/>
            <w:r w:rsidRPr="00B426C3">
              <w:rPr>
                <w:rFonts w:ascii="Arial" w:hAnsi="Arial" w:cs="Arial"/>
                <w:bCs/>
                <w:sz w:val="18"/>
                <w:szCs w:val="18"/>
              </w:rPr>
              <w:t xml:space="preserve"> Garcia </w:t>
            </w:r>
            <w:proofErr w:type="spellStart"/>
            <w:r w:rsidRPr="00B426C3">
              <w:rPr>
                <w:rFonts w:ascii="Arial" w:hAnsi="Arial" w:cs="Arial"/>
                <w:bCs/>
                <w:sz w:val="18"/>
                <w:szCs w:val="18"/>
              </w:rPr>
              <w:t>Azorero</w:t>
            </w:r>
            <w:proofErr w:type="spellEnd"/>
            <w:r w:rsidRPr="00B426C3">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D7A4C70" w14:textId="77777777" w:rsidR="00B426C3"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t>CR 0249r3</w:t>
            </w:r>
          </w:p>
          <w:p w14:paraId="1F20C68F" w14:textId="77777777" w:rsidR="00B426C3"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t>Cat F</w:t>
            </w:r>
          </w:p>
          <w:p w14:paraId="69715F4B" w14:textId="77777777" w:rsidR="00B426C3"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t>Rel-19</w:t>
            </w:r>
          </w:p>
          <w:p w14:paraId="52BB4EAE" w14:textId="3D61C099" w:rsidR="00B426C3"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77E5429" w14:textId="77777777" w:rsidR="00B426C3" w:rsidRDefault="00B426C3" w:rsidP="00B426C3">
            <w:pPr>
              <w:spacing w:before="20" w:after="20" w:line="240" w:lineRule="auto"/>
              <w:rPr>
                <w:rFonts w:ascii="Arial" w:hAnsi="Arial" w:cs="Arial"/>
                <w:bCs/>
                <w:i/>
                <w:sz w:val="18"/>
                <w:szCs w:val="18"/>
              </w:rPr>
            </w:pPr>
            <w:r w:rsidRPr="00B426C3">
              <w:rPr>
                <w:rFonts w:ascii="Arial" w:hAnsi="Arial" w:cs="Arial"/>
                <w:bCs/>
                <w:sz w:val="18"/>
                <w:szCs w:val="18"/>
              </w:rPr>
              <w:t>Revision of S6-250584.</w:t>
            </w:r>
          </w:p>
          <w:p w14:paraId="0BE6F08D" w14:textId="0038360D" w:rsidR="00B426C3" w:rsidRPr="00B426C3" w:rsidRDefault="00B426C3" w:rsidP="00B426C3">
            <w:pPr>
              <w:spacing w:before="20" w:after="20" w:line="240" w:lineRule="auto"/>
              <w:rPr>
                <w:rFonts w:ascii="Arial" w:hAnsi="Arial" w:cs="Arial"/>
                <w:bCs/>
                <w:i/>
                <w:sz w:val="18"/>
                <w:szCs w:val="18"/>
              </w:rPr>
            </w:pPr>
            <w:r w:rsidRPr="00B426C3">
              <w:rPr>
                <w:rFonts w:ascii="Arial" w:hAnsi="Arial" w:cs="Arial"/>
                <w:bCs/>
                <w:i/>
                <w:sz w:val="18"/>
                <w:szCs w:val="18"/>
              </w:rPr>
              <w:t>Revision of S6-250429.</w:t>
            </w:r>
          </w:p>
          <w:p w14:paraId="35A70526" w14:textId="77777777" w:rsidR="00B426C3" w:rsidRPr="00B426C3" w:rsidRDefault="00B426C3" w:rsidP="00B426C3">
            <w:pPr>
              <w:spacing w:before="20" w:after="20" w:line="240" w:lineRule="auto"/>
              <w:rPr>
                <w:rFonts w:ascii="Arial" w:hAnsi="Arial" w:cs="Arial"/>
                <w:bCs/>
                <w:i/>
                <w:sz w:val="18"/>
                <w:szCs w:val="18"/>
              </w:rPr>
            </w:pPr>
            <w:r w:rsidRPr="00B426C3">
              <w:rPr>
                <w:rFonts w:ascii="Arial" w:hAnsi="Arial" w:cs="Arial"/>
                <w:bCs/>
                <w:i/>
                <w:sz w:val="18"/>
                <w:szCs w:val="18"/>
              </w:rPr>
              <w:t>Revision of S6-250207.</w:t>
            </w:r>
          </w:p>
          <w:p w14:paraId="637D57EC" w14:textId="77777777" w:rsidR="00B426C3" w:rsidRPr="00B426C3" w:rsidRDefault="00B426C3" w:rsidP="00B426C3">
            <w:pPr>
              <w:spacing w:before="20" w:after="20" w:line="240" w:lineRule="auto"/>
              <w:rPr>
                <w:rFonts w:ascii="Arial" w:hAnsi="Arial" w:cs="Arial"/>
                <w:bCs/>
                <w:i/>
                <w:color w:val="FF0000"/>
                <w:sz w:val="18"/>
                <w:szCs w:val="18"/>
              </w:rPr>
            </w:pPr>
          </w:p>
          <w:p w14:paraId="5AA2DFC2" w14:textId="77777777" w:rsidR="00B426C3" w:rsidRPr="00B426C3" w:rsidRDefault="00B426C3" w:rsidP="00B426C3">
            <w:pPr>
              <w:spacing w:before="20" w:after="20" w:line="240" w:lineRule="auto"/>
              <w:rPr>
                <w:rFonts w:ascii="Arial" w:hAnsi="Arial" w:cs="Arial"/>
                <w:bCs/>
                <w:i/>
                <w:sz w:val="18"/>
                <w:szCs w:val="18"/>
              </w:rPr>
            </w:pPr>
            <w:r w:rsidRPr="00B426C3">
              <w:rPr>
                <w:rFonts w:ascii="Arial" w:hAnsi="Arial" w:cs="Arial"/>
                <w:bCs/>
                <w:i/>
                <w:color w:val="FF0000"/>
                <w:sz w:val="18"/>
                <w:szCs w:val="18"/>
              </w:rPr>
              <w:t>UPDATE 6</w:t>
            </w:r>
          </w:p>
          <w:p w14:paraId="356F0C50" w14:textId="77777777" w:rsidR="00B426C3" w:rsidRPr="00B426C3" w:rsidRDefault="00B426C3" w:rsidP="00B426C3">
            <w:pPr>
              <w:spacing w:before="20" w:after="20" w:line="240" w:lineRule="auto"/>
              <w:rPr>
                <w:rFonts w:ascii="Arial" w:hAnsi="Arial" w:cs="Arial"/>
                <w:bCs/>
                <w:i/>
                <w:sz w:val="18"/>
                <w:szCs w:val="18"/>
              </w:rPr>
            </w:pPr>
          </w:p>
          <w:p w14:paraId="640361F2" w14:textId="77777777" w:rsidR="00B426C3" w:rsidRDefault="00B426C3" w:rsidP="006323DD">
            <w:pPr>
              <w:spacing w:before="20" w:after="20" w:line="240" w:lineRule="auto"/>
              <w:rPr>
                <w:rFonts w:ascii="Arial" w:hAnsi="Arial" w:cs="Arial"/>
                <w:bCs/>
                <w:sz w:val="18"/>
                <w:szCs w:val="18"/>
              </w:rPr>
            </w:pPr>
          </w:p>
          <w:p w14:paraId="76C640F3" w14:textId="6A268D30" w:rsidR="00B426C3" w:rsidRPr="006323DD" w:rsidRDefault="00B426C3" w:rsidP="006323D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EB69F04" w14:textId="20BA7AB6" w:rsidR="00B426C3" w:rsidRPr="00544350" w:rsidRDefault="00544350" w:rsidP="003A74A7">
            <w:pPr>
              <w:spacing w:before="20" w:after="20" w:line="240" w:lineRule="auto"/>
              <w:rPr>
                <w:rFonts w:ascii="Arial" w:hAnsi="Arial" w:cs="Arial"/>
                <w:bCs/>
                <w:sz w:val="18"/>
                <w:szCs w:val="18"/>
              </w:rPr>
            </w:pPr>
            <w:r w:rsidRPr="00544350">
              <w:rPr>
                <w:rFonts w:ascii="Arial" w:hAnsi="Arial" w:cs="Arial"/>
                <w:bCs/>
                <w:sz w:val="18"/>
                <w:szCs w:val="18"/>
              </w:rPr>
              <w:t>Agreed</w:t>
            </w:r>
          </w:p>
        </w:tc>
      </w:tr>
      <w:tr w:rsidR="00432F25" w:rsidRPr="0089751A" w14:paraId="2FE7D053" w14:textId="77777777" w:rsidTr="00A34A32">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ECE538C" w14:textId="2C82E474" w:rsidR="006D790D" w:rsidRPr="0089751A" w:rsidRDefault="006D790D" w:rsidP="003A74A7">
            <w:pPr>
              <w:spacing w:before="20" w:after="20" w:line="240" w:lineRule="auto"/>
              <w:rPr>
                <w:rFonts w:ascii="Arial" w:hAnsi="Arial" w:cs="Arial"/>
                <w:bCs/>
                <w:sz w:val="18"/>
                <w:szCs w:val="18"/>
              </w:rPr>
            </w:pPr>
            <w:hyperlink r:id="rId243" w:history="1">
              <w:r w:rsidRPr="0089751A">
                <w:rPr>
                  <w:rStyle w:val="Hyperlink"/>
                  <w:rFonts w:ascii="Arial" w:hAnsi="Arial" w:cs="Arial"/>
                  <w:bCs/>
                  <w:sz w:val="18"/>
                  <w:szCs w:val="18"/>
                </w:rPr>
                <w:t>S6-250209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C6800B9" w14:textId="4E9AB495"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Correction to Procedure for API invoker obtaining authorization from resource owner</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CF06B0A" w14:textId="200EA899"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Ericsson (</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A222B93"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0251</w:t>
            </w:r>
          </w:p>
          <w:p w14:paraId="75B53379"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F</w:t>
            </w:r>
          </w:p>
          <w:p w14:paraId="4F77C863"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7E470A16" w14:textId="414F64C4"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65AFBAF"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B762EA1" w14:textId="1A539F69" w:rsidR="006D790D"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Revised to S6-250430</w:t>
            </w:r>
          </w:p>
        </w:tc>
      </w:tr>
      <w:tr w:rsidR="00432F25" w:rsidRPr="0089751A" w14:paraId="7896653E" w14:textId="77777777" w:rsidTr="00A34A32">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42685851" w14:textId="3CB6EA6B" w:rsidR="000F2639" w:rsidRPr="000F2639" w:rsidRDefault="000F2639" w:rsidP="003A74A7">
            <w:pPr>
              <w:spacing w:before="20" w:after="20" w:line="240" w:lineRule="auto"/>
            </w:pPr>
            <w:r w:rsidRPr="000F2639">
              <w:rPr>
                <w:rFonts w:ascii="Arial" w:hAnsi="Arial" w:cs="Arial"/>
                <w:sz w:val="18"/>
              </w:rPr>
              <w:t>S6-250430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810E4EE" w14:textId="504BDE1E"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Correction to Procedure for API invoker obtaining authorization from resource owner</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B2B5F91" w14:textId="0994F72C"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Ericsson (</w:t>
            </w:r>
            <w:proofErr w:type="spellStart"/>
            <w:r w:rsidRPr="000F2639">
              <w:rPr>
                <w:rFonts w:ascii="Arial" w:hAnsi="Arial" w:cs="Arial"/>
                <w:bCs/>
                <w:sz w:val="18"/>
                <w:szCs w:val="18"/>
              </w:rPr>
              <w:t>Fuencisla</w:t>
            </w:r>
            <w:proofErr w:type="spellEnd"/>
            <w:r w:rsidRPr="000F2639">
              <w:rPr>
                <w:rFonts w:ascii="Arial" w:hAnsi="Arial" w:cs="Arial"/>
                <w:bCs/>
                <w:sz w:val="18"/>
                <w:szCs w:val="18"/>
              </w:rPr>
              <w:t xml:space="preserve"> Garcia </w:t>
            </w:r>
            <w:proofErr w:type="spellStart"/>
            <w:r w:rsidRPr="000F2639">
              <w:rPr>
                <w:rFonts w:ascii="Arial" w:hAnsi="Arial" w:cs="Arial"/>
                <w:bCs/>
                <w:sz w:val="18"/>
                <w:szCs w:val="18"/>
              </w:rPr>
              <w:t>Azorero</w:t>
            </w:r>
            <w:proofErr w:type="spellEnd"/>
            <w:r w:rsidRPr="000F2639">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1A1D5150" w14:textId="77777777"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CR 0251r1</w:t>
            </w:r>
          </w:p>
          <w:p w14:paraId="362159BB" w14:textId="77777777"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Cat F</w:t>
            </w:r>
          </w:p>
          <w:p w14:paraId="0F6068D9" w14:textId="77777777"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Rel-19</w:t>
            </w:r>
          </w:p>
          <w:p w14:paraId="49FE271A" w14:textId="00A30076"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F87F1AF" w14:textId="77777777" w:rsid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Revision of S6-250209.</w:t>
            </w:r>
          </w:p>
          <w:p w14:paraId="018DD26D" w14:textId="77777777" w:rsidR="00950A93" w:rsidRPr="005B642C" w:rsidRDefault="00950A93" w:rsidP="00950A93">
            <w:pPr>
              <w:spacing w:before="20" w:after="20" w:line="240" w:lineRule="auto"/>
              <w:rPr>
                <w:rFonts w:ascii="Arial" w:hAnsi="Arial" w:cs="Arial"/>
                <w:bCs/>
                <w:i/>
                <w:color w:val="FF0000"/>
                <w:sz w:val="18"/>
                <w:szCs w:val="18"/>
              </w:rPr>
            </w:pPr>
          </w:p>
          <w:p w14:paraId="38CE5E2A"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362ED9CD" w14:textId="0855681E" w:rsidR="000F2639" w:rsidRPr="0089751A" w:rsidRDefault="000F2639"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E6660A5" w14:textId="4663F047" w:rsidR="000F2639" w:rsidRPr="00A34A32" w:rsidRDefault="00A34A32" w:rsidP="003A74A7">
            <w:pPr>
              <w:spacing w:before="20" w:after="20" w:line="240" w:lineRule="auto"/>
              <w:rPr>
                <w:rFonts w:ascii="Arial" w:hAnsi="Arial" w:cs="Arial"/>
                <w:bCs/>
                <w:sz w:val="18"/>
                <w:szCs w:val="18"/>
              </w:rPr>
            </w:pPr>
            <w:r w:rsidRPr="00A34A32">
              <w:rPr>
                <w:rFonts w:ascii="Arial" w:hAnsi="Arial" w:cs="Arial"/>
                <w:bCs/>
                <w:sz w:val="18"/>
                <w:szCs w:val="18"/>
              </w:rPr>
              <w:t>Agreed</w:t>
            </w:r>
          </w:p>
        </w:tc>
      </w:tr>
      <w:tr w:rsidR="00432F25" w:rsidRPr="0089751A" w14:paraId="6A0BF8E7" w14:textId="77777777" w:rsidTr="006323D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1E0F82B" w14:textId="19D06B9F" w:rsidR="006D790D" w:rsidRPr="0089751A" w:rsidRDefault="006D790D" w:rsidP="003A74A7">
            <w:pPr>
              <w:spacing w:before="20" w:after="20" w:line="240" w:lineRule="auto"/>
              <w:rPr>
                <w:rFonts w:ascii="Arial" w:hAnsi="Arial" w:cs="Arial"/>
                <w:bCs/>
                <w:sz w:val="18"/>
                <w:szCs w:val="18"/>
              </w:rPr>
            </w:pPr>
            <w:hyperlink r:id="rId244" w:history="1">
              <w:r w:rsidRPr="0089751A">
                <w:rPr>
                  <w:rStyle w:val="Hyperlink"/>
                  <w:rFonts w:ascii="Arial" w:hAnsi="Arial" w:cs="Arial"/>
                  <w:bCs/>
                  <w:sz w:val="18"/>
                  <w:szCs w:val="18"/>
                </w:rPr>
                <w:t>S6-250210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E9D5E4A" w14:textId="2D38C3DF"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Corrections to UE-access of other UEs’ resources of a group</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6372077" w14:textId="75BEFEC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Ericsson (</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75EDF9C"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0252</w:t>
            </w:r>
          </w:p>
          <w:p w14:paraId="4E952A49"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F</w:t>
            </w:r>
          </w:p>
          <w:p w14:paraId="242E5358"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2BE53825" w14:textId="20402BF1"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3A79ECA"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0835977" w14:textId="4CABE7CB" w:rsidR="006D790D"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Revised to S6-250431</w:t>
            </w:r>
          </w:p>
        </w:tc>
      </w:tr>
      <w:tr w:rsidR="00432F25" w:rsidRPr="0089751A" w14:paraId="337C746C" w14:textId="77777777" w:rsidTr="00B426C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F103E11" w14:textId="488B12D9" w:rsidR="000F2639" w:rsidRPr="000F2639" w:rsidRDefault="000F2639" w:rsidP="003A74A7">
            <w:pPr>
              <w:spacing w:before="20" w:after="20" w:line="240" w:lineRule="auto"/>
            </w:pPr>
            <w:r w:rsidRPr="000F2639">
              <w:rPr>
                <w:rFonts w:ascii="Arial" w:hAnsi="Arial" w:cs="Arial"/>
                <w:sz w:val="18"/>
              </w:rPr>
              <w:t>S6-250431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D29C62D" w14:textId="1A5EF0D7"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Corrections to UE-access of other UEs’ resources of a group</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6A4886F" w14:textId="474A320F"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Ericsson (</w:t>
            </w:r>
            <w:proofErr w:type="spellStart"/>
            <w:r w:rsidRPr="000F2639">
              <w:rPr>
                <w:rFonts w:ascii="Arial" w:hAnsi="Arial" w:cs="Arial"/>
                <w:bCs/>
                <w:sz w:val="18"/>
                <w:szCs w:val="18"/>
              </w:rPr>
              <w:t>Fuencisla</w:t>
            </w:r>
            <w:proofErr w:type="spellEnd"/>
            <w:r w:rsidRPr="000F2639">
              <w:rPr>
                <w:rFonts w:ascii="Arial" w:hAnsi="Arial" w:cs="Arial"/>
                <w:bCs/>
                <w:sz w:val="18"/>
                <w:szCs w:val="18"/>
              </w:rPr>
              <w:t xml:space="preserve"> Garcia </w:t>
            </w:r>
            <w:proofErr w:type="spellStart"/>
            <w:r w:rsidRPr="000F2639">
              <w:rPr>
                <w:rFonts w:ascii="Arial" w:hAnsi="Arial" w:cs="Arial"/>
                <w:bCs/>
                <w:sz w:val="18"/>
                <w:szCs w:val="18"/>
              </w:rPr>
              <w:t>Azorero</w:t>
            </w:r>
            <w:proofErr w:type="spellEnd"/>
            <w:r w:rsidRPr="000F2639">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D104D10" w14:textId="77777777"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CR 0252r1</w:t>
            </w:r>
          </w:p>
          <w:p w14:paraId="1E8A290B" w14:textId="77777777"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Cat F</w:t>
            </w:r>
          </w:p>
          <w:p w14:paraId="2532F823" w14:textId="77777777"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Rel-19</w:t>
            </w:r>
          </w:p>
          <w:p w14:paraId="0112ED3C" w14:textId="2F661090"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F68E30E" w14:textId="77777777" w:rsid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Revision of S6-250210.</w:t>
            </w:r>
          </w:p>
          <w:p w14:paraId="59186494" w14:textId="77777777" w:rsidR="00CE4CAA" w:rsidRPr="005B642C" w:rsidRDefault="00CE4CAA" w:rsidP="00CE4CAA">
            <w:pPr>
              <w:spacing w:before="20" w:after="20" w:line="240" w:lineRule="auto"/>
              <w:rPr>
                <w:rFonts w:ascii="Arial" w:hAnsi="Arial" w:cs="Arial"/>
                <w:bCs/>
                <w:i/>
                <w:color w:val="FF0000"/>
                <w:sz w:val="18"/>
                <w:szCs w:val="18"/>
              </w:rPr>
            </w:pPr>
          </w:p>
          <w:p w14:paraId="17D75EC1" w14:textId="77777777" w:rsidR="00CE4CAA" w:rsidRDefault="00CE4CAA" w:rsidP="00CE4CAA">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4E23C148" w14:textId="7996207A" w:rsidR="000F2639" w:rsidRPr="0089751A" w:rsidRDefault="000F2639"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CBAC09F" w14:textId="18CC7C49" w:rsidR="000F2639"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Revised to S6-250585</w:t>
            </w:r>
          </w:p>
        </w:tc>
      </w:tr>
      <w:tr w:rsidR="006323DD" w:rsidRPr="0089751A" w14:paraId="314959C1"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F48A002" w14:textId="66050260" w:rsidR="006323DD" w:rsidRPr="006323DD" w:rsidRDefault="006323DD" w:rsidP="003A74A7">
            <w:pPr>
              <w:spacing w:before="20" w:after="20" w:line="240" w:lineRule="auto"/>
              <w:rPr>
                <w:rFonts w:ascii="Arial" w:hAnsi="Arial" w:cs="Arial"/>
                <w:sz w:val="18"/>
              </w:rPr>
            </w:pPr>
            <w:r w:rsidRPr="006323DD">
              <w:rPr>
                <w:rFonts w:ascii="Arial" w:hAnsi="Arial" w:cs="Arial"/>
                <w:sz w:val="18"/>
              </w:rPr>
              <w:t>S6-250585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02F1F13" w14:textId="6938FEBB"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Corrections to UE-access of other UEs’ resources of a group</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AC81E80" w14:textId="4A912E50"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Ericsson (</w:t>
            </w:r>
            <w:proofErr w:type="spellStart"/>
            <w:r w:rsidRPr="006323DD">
              <w:rPr>
                <w:rFonts w:ascii="Arial" w:hAnsi="Arial" w:cs="Arial"/>
                <w:bCs/>
                <w:sz w:val="18"/>
                <w:szCs w:val="18"/>
              </w:rPr>
              <w:t>Fuencisla</w:t>
            </w:r>
            <w:proofErr w:type="spellEnd"/>
            <w:r w:rsidRPr="006323DD">
              <w:rPr>
                <w:rFonts w:ascii="Arial" w:hAnsi="Arial" w:cs="Arial"/>
                <w:bCs/>
                <w:sz w:val="18"/>
                <w:szCs w:val="18"/>
              </w:rPr>
              <w:t xml:space="preserve"> Garcia </w:t>
            </w:r>
            <w:proofErr w:type="spellStart"/>
            <w:r w:rsidRPr="006323DD">
              <w:rPr>
                <w:rFonts w:ascii="Arial" w:hAnsi="Arial" w:cs="Arial"/>
                <w:bCs/>
                <w:sz w:val="18"/>
                <w:szCs w:val="18"/>
              </w:rPr>
              <w:t>Azorero</w:t>
            </w:r>
            <w:proofErr w:type="spellEnd"/>
            <w:r w:rsidRPr="006323DD">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2C38ADF" w14:textId="77777777"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CR 0252r2</w:t>
            </w:r>
          </w:p>
          <w:p w14:paraId="0666B76A" w14:textId="77777777"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Cat F</w:t>
            </w:r>
          </w:p>
          <w:p w14:paraId="19CC2A31" w14:textId="77777777"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Rel-19</w:t>
            </w:r>
          </w:p>
          <w:p w14:paraId="4A47056B" w14:textId="487B61E2"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9429AA8" w14:textId="77777777" w:rsidR="006323DD" w:rsidRDefault="006323DD" w:rsidP="006323DD">
            <w:pPr>
              <w:spacing w:before="20" w:after="20" w:line="240" w:lineRule="auto"/>
              <w:rPr>
                <w:rFonts w:ascii="Arial" w:hAnsi="Arial" w:cs="Arial"/>
                <w:bCs/>
                <w:i/>
                <w:sz w:val="18"/>
                <w:szCs w:val="18"/>
              </w:rPr>
            </w:pPr>
            <w:r w:rsidRPr="006323DD">
              <w:rPr>
                <w:rFonts w:ascii="Arial" w:hAnsi="Arial" w:cs="Arial"/>
                <w:bCs/>
                <w:sz w:val="18"/>
                <w:szCs w:val="18"/>
              </w:rPr>
              <w:t>Revision of S6-250431.</w:t>
            </w:r>
          </w:p>
          <w:p w14:paraId="7D400EF3" w14:textId="6784B5E2" w:rsidR="006323DD" w:rsidRPr="006323DD" w:rsidRDefault="006323DD" w:rsidP="006323DD">
            <w:pPr>
              <w:spacing w:before="20" w:after="20" w:line="240" w:lineRule="auto"/>
              <w:rPr>
                <w:rFonts w:ascii="Arial" w:hAnsi="Arial" w:cs="Arial"/>
                <w:bCs/>
                <w:i/>
                <w:sz w:val="18"/>
                <w:szCs w:val="18"/>
              </w:rPr>
            </w:pPr>
            <w:r w:rsidRPr="006323DD">
              <w:rPr>
                <w:rFonts w:ascii="Arial" w:hAnsi="Arial" w:cs="Arial"/>
                <w:bCs/>
                <w:i/>
                <w:sz w:val="18"/>
                <w:szCs w:val="18"/>
              </w:rPr>
              <w:t>Revision of S6-250210.</w:t>
            </w:r>
          </w:p>
          <w:p w14:paraId="1D8A8A5F" w14:textId="77777777" w:rsidR="006323DD" w:rsidRPr="006323DD" w:rsidRDefault="006323DD" w:rsidP="006323DD">
            <w:pPr>
              <w:spacing w:before="20" w:after="20" w:line="240" w:lineRule="auto"/>
              <w:rPr>
                <w:rFonts w:ascii="Arial" w:hAnsi="Arial" w:cs="Arial"/>
                <w:bCs/>
                <w:i/>
                <w:color w:val="FF0000"/>
                <w:sz w:val="18"/>
                <w:szCs w:val="18"/>
              </w:rPr>
            </w:pPr>
          </w:p>
          <w:p w14:paraId="66EB2F5B" w14:textId="77777777" w:rsidR="006323DD" w:rsidRPr="006323DD" w:rsidRDefault="006323DD" w:rsidP="006323DD">
            <w:pPr>
              <w:spacing w:before="20" w:after="20" w:line="240" w:lineRule="auto"/>
              <w:rPr>
                <w:rFonts w:ascii="Arial" w:hAnsi="Arial" w:cs="Arial"/>
                <w:bCs/>
                <w:i/>
                <w:sz w:val="18"/>
                <w:szCs w:val="18"/>
              </w:rPr>
            </w:pPr>
            <w:r w:rsidRPr="006323DD">
              <w:rPr>
                <w:rFonts w:ascii="Arial" w:hAnsi="Arial" w:cs="Arial"/>
                <w:bCs/>
                <w:i/>
                <w:color w:val="FF0000"/>
                <w:sz w:val="18"/>
                <w:szCs w:val="18"/>
              </w:rPr>
              <w:t>UPDATE 6</w:t>
            </w:r>
          </w:p>
          <w:p w14:paraId="474E648D" w14:textId="77777777" w:rsidR="006323DD" w:rsidRDefault="006323DD" w:rsidP="003A74A7">
            <w:pPr>
              <w:spacing w:before="20" w:after="20" w:line="240" w:lineRule="auto"/>
              <w:rPr>
                <w:rFonts w:ascii="Arial" w:hAnsi="Arial" w:cs="Arial"/>
                <w:bCs/>
                <w:sz w:val="18"/>
                <w:szCs w:val="18"/>
              </w:rPr>
            </w:pPr>
          </w:p>
          <w:p w14:paraId="21A7A972" w14:textId="4066EAE7" w:rsidR="006323DD" w:rsidRPr="000F2639" w:rsidRDefault="006323D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81C5082" w14:textId="31E92A29" w:rsidR="006323DD"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t>Revised to S6-250589</w:t>
            </w:r>
          </w:p>
        </w:tc>
      </w:tr>
      <w:tr w:rsidR="00B426C3" w:rsidRPr="0089751A" w14:paraId="58272ACD"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A46850D" w14:textId="671F556C" w:rsidR="00B426C3" w:rsidRPr="00B426C3" w:rsidRDefault="00B426C3" w:rsidP="003A74A7">
            <w:pPr>
              <w:spacing w:before="20" w:after="20" w:line="240" w:lineRule="auto"/>
              <w:rPr>
                <w:rFonts w:ascii="Arial" w:hAnsi="Arial" w:cs="Arial"/>
                <w:sz w:val="18"/>
              </w:rPr>
            </w:pPr>
            <w:hyperlink r:id="rId245" w:history="1">
              <w:r w:rsidRPr="00B426C3">
                <w:rPr>
                  <w:rStyle w:val="Hyperlink"/>
                  <w:rFonts w:ascii="Arial" w:hAnsi="Arial" w:cs="Arial"/>
                  <w:sz w:val="18"/>
                </w:rPr>
                <w:t>S6-250589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3E6B1791" w14:textId="376D330D" w:rsidR="00B426C3"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t>Corrections to UE-access of other UEs’ resources of a group</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D73F955" w14:textId="734C4207" w:rsidR="00B426C3"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t>Ericsson (</w:t>
            </w:r>
            <w:proofErr w:type="spellStart"/>
            <w:r w:rsidRPr="00B426C3">
              <w:rPr>
                <w:rFonts w:ascii="Arial" w:hAnsi="Arial" w:cs="Arial"/>
                <w:bCs/>
                <w:sz w:val="18"/>
                <w:szCs w:val="18"/>
              </w:rPr>
              <w:t>Fuencisla</w:t>
            </w:r>
            <w:proofErr w:type="spellEnd"/>
            <w:r w:rsidRPr="00B426C3">
              <w:rPr>
                <w:rFonts w:ascii="Arial" w:hAnsi="Arial" w:cs="Arial"/>
                <w:bCs/>
                <w:sz w:val="18"/>
                <w:szCs w:val="18"/>
              </w:rPr>
              <w:t xml:space="preserve"> </w:t>
            </w:r>
            <w:r w:rsidRPr="00B426C3">
              <w:rPr>
                <w:rFonts w:ascii="Arial" w:hAnsi="Arial" w:cs="Arial"/>
                <w:bCs/>
                <w:sz w:val="18"/>
                <w:szCs w:val="18"/>
              </w:rPr>
              <w:lastRenderedPageBreak/>
              <w:t xml:space="preserve">Garcia </w:t>
            </w:r>
            <w:proofErr w:type="spellStart"/>
            <w:r w:rsidRPr="00B426C3">
              <w:rPr>
                <w:rFonts w:ascii="Arial" w:hAnsi="Arial" w:cs="Arial"/>
                <w:bCs/>
                <w:sz w:val="18"/>
                <w:szCs w:val="18"/>
              </w:rPr>
              <w:t>Azorero</w:t>
            </w:r>
            <w:proofErr w:type="spellEnd"/>
            <w:r w:rsidRPr="00B426C3">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1286AE86" w14:textId="77777777" w:rsidR="00B426C3"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lastRenderedPageBreak/>
              <w:t>CR 0252r3</w:t>
            </w:r>
          </w:p>
          <w:p w14:paraId="223E9AEB" w14:textId="77777777" w:rsidR="00B426C3"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t>Cat F</w:t>
            </w:r>
          </w:p>
          <w:p w14:paraId="1B048D2B" w14:textId="77777777" w:rsidR="00B426C3"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lastRenderedPageBreak/>
              <w:t>Rel-19</w:t>
            </w:r>
          </w:p>
          <w:p w14:paraId="5530FBAF" w14:textId="18A86837" w:rsidR="00B426C3" w:rsidRPr="00B426C3" w:rsidRDefault="00B426C3" w:rsidP="003A74A7">
            <w:pPr>
              <w:spacing w:before="20" w:after="20" w:line="240" w:lineRule="auto"/>
              <w:rPr>
                <w:rFonts w:ascii="Arial" w:hAnsi="Arial" w:cs="Arial"/>
                <w:bCs/>
                <w:sz w:val="18"/>
                <w:szCs w:val="18"/>
              </w:rPr>
            </w:pPr>
            <w:r w:rsidRPr="00B426C3">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B2C8EA5" w14:textId="77777777" w:rsidR="00B426C3" w:rsidRDefault="00B426C3" w:rsidP="00B426C3">
            <w:pPr>
              <w:spacing w:before="20" w:after="20" w:line="240" w:lineRule="auto"/>
              <w:rPr>
                <w:rFonts w:ascii="Arial" w:hAnsi="Arial" w:cs="Arial"/>
                <w:bCs/>
                <w:i/>
                <w:sz w:val="18"/>
                <w:szCs w:val="18"/>
              </w:rPr>
            </w:pPr>
            <w:r w:rsidRPr="00B426C3">
              <w:rPr>
                <w:rFonts w:ascii="Arial" w:hAnsi="Arial" w:cs="Arial"/>
                <w:bCs/>
                <w:sz w:val="18"/>
                <w:szCs w:val="18"/>
              </w:rPr>
              <w:lastRenderedPageBreak/>
              <w:t>Revision of S6-250585.</w:t>
            </w:r>
          </w:p>
          <w:p w14:paraId="160138DB" w14:textId="1CDE6745" w:rsidR="00B426C3" w:rsidRPr="00B426C3" w:rsidRDefault="00B426C3" w:rsidP="00B426C3">
            <w:pPr>
              <w:spacing w:before="20" w:after="20" w:line="240" w:lineRule="auto"/>
              <w:rPr>
                <w:rFonts w:ascii="Arial" w:hAnsi="Arial" w:cs="Arial"/>
                <w:bCs/>
                <w:i/>
                <w:sz w:val="18"/>
                <w:szCs w:val="18"/>
              </w:rPr>
            </w:pPr>
            <w:r w:rsidRPr="00B426C3">
              <w:rPr>
                <w:rFonts w:ascii="Arial" w:hAnsi="Arial" w:cs="Arial"/>
                <w:bCs/>
                <w:i/>
                <w:sz w:val="18"/>
                <w:szCs w:val="18"/>
              </w:rPr>
              <w:lastRenderedPageBreak/>
              <w:t>Revision of S6-250431.</w:t>
            </w:r>
          </w:p>
          <w:p w14:paraId="47EEF337" w14:textId="77777777" w:rsidR="00B426C3" w:rsidRPr="00B426C3" w:rsidRDefault="00B426C3" w:rsidP="00B426C3">
            <w:pPr>
              <w:spacing w:before="20" w:after="20" w:line="240" w:lineRule="auto"/>
              <w:rPr>
                <w:rFonts w:ascii="Arial" w:hAnsi="Arial" w:cs="Arial"/>
                <w:bCs/>
                <w:i/>
                <w:sz w:val="18"/>
                <w:szCs w:val="18"/>
              </w:rPr>
            </w:pPr>
            <w:r w:rsidRPr="00B426C3">
              <w:rPr>
                <w:rFonts w:ascii="Arial" w:hAnsi="Arial" w:cs="Arial"/>
                <w:bCs/>
                <w:i/>
                <w:sz w:val="18"/>
                <w:szCs w:val="18"/>
              </w:rPr>
              <w:t>Revision of S6-250210.</w:t>
            </w:r>
          </w:p>
          <w:p w14:paraId="34F54DA9" w14:textId="77777777" w:rsidR="00B426C3" w:rsidRPr="00B426C3" w:rsidRDefault="00B426C3" w:rsidP="00B426C3">
            <w:pPr>
              <w:spacing w:before="20" w:after="20" w:line="240" w:lineRule="auto"/>
              <w:rPr>
                <w:rFonts w:ascii="Arial" w:hAnsi="Arial" w:cs="Arial"/>
                <w:bCs/>
                <w:i/>
                <w:color w:val="FF0000"/>
                <w:sz w:val="18"/>
                <w:szCs w:val="18"/>
              </w:rPr>
            </w:pPr>
          </w:p>
          <w:p w14:paraId="41B12D94" w14:textId="77777777" w:rsidR="00B426C3" w:rsidRPr="00B426C3" w:rsidRDefault="00B426C3" w:rsidP="00B426C3">
            <w:pPr>
              <w:spacing w:before="20" w:after="20" w:line="240" w:lineRule="auto"/>
              <w:rPr>
                <w:rFonts w:ascii="Arial" w:hAnsi="Arial" w:cs="Arial"/>
                <w:bCs/>
                <w:i/>
                <w:sz w:val="18"/>
                <w:szCs w:val="18"/>
              </w:rPr>
            </w:pPr>
            <w:r w:rsidRPr="00B426C3">
              <w:rPr>
                <w:rFonts w:ascii="Arial" w:hAnsi="Arial" w:cs="Arial"/>
                <w:bCs/>
                <w:i/>
                <w:color w:val="FF0000"/>
                <w:sz w:val="18"/>
                <w:szCs w:val="18"/>
              </w:rPr>
              <w:t>UPDATE 6</w:t>
            </w:r>
          </w:p>
          <w:p w14:paraId="452E50CB" w14:textId="77777777" w:rsidR="00B426C3" w:rsidRPr="00B426C3" w:rsidRDefault="00B426C3" w:rsidP="00B426C3">
            <w:pPr>
              <w:spacing w:before="20" w:after="20" w:line="240" w:lineRule="auto"/>
              <w:rPr>
                <w:rFonts w:ascii="Arial" w:hAnsi="Arial" w:cs="Arial"/>
                <w:bCs/>
                <w:i/>
                <w:sz w:val="18"/>
                <w:szCs w:val="18"/>
              </w:rPr>
            </w:pPr>
          </w:p>
          <w:p w14:paraId="5847BABE" w14:textId="77777777" w:rsidR="00B426C3" w:rsidRDefault="00B426C3" w:rsidP="006323DD">
            <w:pPr>
              <w:spacing w:before="20" w:after="20" w:line="240" w:lineRule="auto"/>
              <w:rPr>
                <w:rFonts w:ascii="Arial" w:hAnsi="Arial" w:cs="Arial"/>
                <w:bCs/>
                <w:sz w:val="18"/>
                <w:szCs w:val="18"/>
              </w:rPr>
            </w:pPr>
          </w:p>
          <w:p w14:paraId="53343F31" w14:textId="0FB2C54C" w:rsidR="00B426C3" w:rsidRPr="006323DD" w:rsidRDefault="00B426C3" w:rsidP="006323D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66913BE" w14:textId="71B35F9B" w:rsidR="00B426C3" w:rsidRPr="00544350" w:rsidRDefault="00544350" w:rsidP="003A74A7">
            <w:pPr>
              <w:spacing w:before="20" w:after="20" w:line="240" w:lineRule="auto"/>
              <w:rPr>
                <w:rFonts w:ascii="Arial" w:hAnsi="Arial" w:cs="Arial"/>
                <w:bCs/>
                <w:sz w:val="18"/>
                <w:szCs w:val="18"/>
              </w:rPr>
            </w:pPr>
            <w:r w:rsidRPr="00544350">
              <w:rPr>
                <w:rFonts w:ascii="Arial" w:hAnsi="Arial" w:cs="Arial"/>
                <w:bCs/>
                <w:sz w:val="18"/>
                <w:szCs w:val="18"/>
              </w:rPr>
              <w:lastRenderedPageBreak/>
              <w:t>Agreed</w:t>
            </w:r>
          </w:p>
        </w:tc>
      </w:tr>
      <w:tr w:rsidR="00432F25" w:rsidRPr="0089751A" w14:paraId="056EBB93" w14:textId="77777777" w:rsidTr="00A34A32">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9E7E279" w14:textId="1F5A287C" w:rsidR="006D790D" w:rsidRPr="0089751A" w:rsidRDefault="006D790D" w:rsidP="003A74A7">
            <w:pPr>
              <w:spacing w:before="20" w:after="20" w:line="240" w:lineRule="auto"/>
              <w:rPr>
                <w:rFonts w:ascii="Arial" w:hAnsi="Arial" w:cs="Arial"/>
                <w:bCs/>
                <w:sz w:val="18"/>
                <w:szCs w:val="18"/>
              </w:rPr>
            </w:pPr>
            <w:hyperlink r:id="rId246" w:history="1">
              <w:r w:rsidRPr="0089751A">
                <w:rPr>
                  <w:rStyle w:val="Hyperlink"/>
                  <w:rFonts w:ascii="Arial" w:hAnsi="Arial" w:cs="Arial"/>
                  <w:bCs/>
                  <w:sz w:val="18"/>
                  <w:szCs w:val="18"/>
                </w:rPr>
                <w:t>S6-250211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FE7F2F4" w14:textId="042A43CD"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Service API category as discovery policy information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06060EB" w14:textId="6477C7F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Ericsson (</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184BB58"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0253</w:t>
            </w:r>
          </w:p>
          <w:p w14:paraId="318299CF"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F</w:t>
            </w:r>
          </w:p>
          <w:p w14:paraId="6C97CC52"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7C72EEF5" w14:textId="16866A31"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0463A2B"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132658E" w14:textId="238A68A4" w:rsidR="006D790D"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Revised to S6-250432</w:t>
            </w:r>
          </w:p>
        </w:tc>
      </w:tr>
      <w:tr w:rsidR="00F25A2E" w:rsidRPr="0089751A" w14:paraId="73DB8A66" w14:textId="77777777" w:rsidTr="00A34A32">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1FEB7A0" w14:textId="485956BA" w:rsidR="000F2639" w:rsidRPr="000F2639" w:rsidRDefault="000F2639" w:rsidP="003A74A7">
            <w:pPr>
              <w:spacing w:before="20" w:after="20" w:line="240" w:lineRule="auto"/>
            </w:pPr>
            <w:r w:rsidRPr="000F2639">
              <w:rPr>
                <w:rFonts w:ascii="Arial" w:hAnsi="Arial" w:cs="Arial"/>
                <w:sz w:val="18"/>
              </w:rPr>
              <w:t>S6-250432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3D76119" w14:textId="2660F829"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Service API category as discovery policy information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8B4CC2F" w14:textId="711D0785"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Ericsson (</w:t>
            </w:r>
            <w:proofErr w:type="spellStart"/>
            <w:r w:rsidRPr="000F2639">
              <w:rPr>
                <w:rFonts w:ascii="Arial" w:hAnsi="Arial" w:cs="Arial"/>
                <w:bCs/>
                <w:sz w:val="18"/>
                <w:szCs w:val="18"/>
              </w:rPr>
              <w:t>Fuencisla</w:t>
            </w:r>
            <w:proofErr w:type="spellEnd"/>
            <w:r w:rsidRPr="000F2639">
              <w:rPr>
                <w:rFonts w:ascii="Arial" w:hAnsi="Arial" w:cs="Arial"/>
                <w:bCs/>
                <w:sz w:val="18"/>
                <w:szCs w:val="18"/>
              </w:rPr>
              <w:t xml:space="preserve"> Garcia </w:t>
            </w:r>
            <w:proofErr w:type="spellStart"/>
            <w:r w:rsidRPr="000F2639">
              <w:rPr>
                <w:rFonts w:ascii="Arial" w:hAnsi="Arial" w:cs="Arial"/>
                <w:bCs/>
                <w:sz w:val="18"/>
                <w:szCs w:val="18"/>
              </w:rPr>
              <w:t>Azorero</w:t>
            </w:r>
            <w:proofErr w:type="spellEnd"/>
            <w:r w:rsidRPr="000F2639">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FE23AC1" w14:textId="77777777"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CR 0253r1</w:t>
            </w:r>
          </w:p>
          <w:p w14:paraId="2F753B2C" w14:textId="77777777"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Cat F</w:t>
            </w:r>
          </w:p>
          <w:p w14:paraId="256C750E" w14:textId="77777777"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Rel-19</w:t>
            </w:r>
          </w:p>
          <w:p w14:paraId="1B09E139" w14:textId="4CD36098" w:rsidR="000F2639" w:rsidRP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04CD32A" w14:textId="77777777" w:rsidR="000F2639" w:rsidRDefault="000F2639" w:rsidP="003A74A7">
            <w:pPr>
              <w:spacing w:before="20" w:after="20" w:line="240" w:lineRule="auto"/>
              <w:rPr>
                <w:rFonts w:ascii="Arial" w:hAnsi="Arial" w:cs="Arial"/>
                <w:bCs/>
                <w:sz w:val="18"/>
                <w:szCs w:val="18"/>
              </w:rPr>
            </w:pPr>
            <w:r w:rsidRPr="000F2639">
              <w:rPr>
                <w:rFonts w:ascii="Arial" w:hAnsi="Arial" w:cs="Arial"/>
                <w:bCs/>
                <w:sz w:val="18"/>
                <w:szCs w:val="18"/>
              </w:rPr>
              <w:t>Revision of S6-250211.</w:t>
            </w:r>
          </w:p>
          <w:p w14:paraId="45B50903" w14:textId="77777777" w:rsidR="00C7561F" w:rsidRDefault="00C7561F" w:rsidP="00C7561F">
            <w:pPr>
              <w:spacing w:before="20" w:after="20" w:line="240" w:lineRule="auto"/>
              <w:rPr>
                <w:rFonts w:ascii="Arial" w:hAnsi="Arial" w:cs="Arial"/>
                <w:bCs/>
                <w:color w:val="FF0000"/>
                <w:sz w:val="18"/>
                <w:szCs w:val="18"/>
              </w:rPr>
            </w:pPr>
          </w:p>
          <w:p w14:paraId="6AA140FC" w14:textId="4D277F32" w:rsidR="000F2639" w:rsidRDefault="00C7561F" w:rsidP="00C7561F">
            <w:pPr>
              <w:spacing w:before="20" w:after="20" w:line="240" w:lineRule="auto"/>
              <w:rPr>
                <w:rFonts w:ascii="Arial" w:hAnsi="Arial" w:cs="Arial"/>
                <w:bCs/>
                <w:sz w:val="18"/>
                <w:szCs w:val="18"/>
              </w:rPr>
            </w:pPr>
            <w:r>
              <w:rPr>
                <w:rFonts w:ascii="Arial" w:hAnsi="Arial" w:cs="Arial"/>
                <w:bCs/>
                <w:color w:val="FF0000"/>
                <w:sz w:val="18"/>
                <w:szCs w:val="18"/>
              </w:rPr>
              <w:t>UPDATE 1</w:t>
            </w:r>
          </w:p>
          <w:p w14:paraId="6511F962" w14:textId="176AA56C" w:rsidR="000F2639" w:rsidRPr="0089751A" w:rsidRDefault="000F2639" w:rsidP="003A74A7">
            <w:pPr>
              <w:spacing w:before="20" w:after="20" w:line="240" w:lineRule="auto"/>
              <w:rPr>
                <w:rFonts w:ascii="Arial" w:hAnsi="Arial" w:cs="Arial"/>
                <w:bCs/>
                <w:sz w:val="18"/>
                <w:szCs w:val="18"/>
              </w:rPr>
            </w:pPr>
            <w:r>
              <w:rPr>
                <w:rFonts w:ascii="Arial" w:hAnsi="Arial" w:cs="Arial"/>
                <w:bCs/>
                <w:sz w:val="18"/>
                <w:szCs w:val="18"/>
              </w:rPr>
              <w:t>The only change is to add “annex” to the clauses affected</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D990ED9" w14:textId="0992CC2B" w:rsidR="000F2639" w:rsidRPr="00A34A32" w:rsidRDefault="00A34A32" w:rsidP="003A74A7">
            <w:pPr>
              <w:spacing w:before="20" w:after="20" w:line="240" w:lineRule="auto"/>
              <w:rPr>
                <w:rFonts w:ascii="Arial" w:hAnsi="Arial" w:cs="Arial"/>
                <w:bCs/>
                <w:sz w:val="18"/>
                <w:szCs w:val="18"/>
              </w:rPr>
            </w:pPr>
            <w:r w:rsidRPr="00A34A32">
              <w:rPr>
                <w:rFonts w:ascii="Arial" w:hAnsi="Arial" w:cs="Arial"/>
                <w:bCs/>
                <w:sz w:val="18"/>
                <w:szCs w:val="18"/>
              </w:rPr>
              <w:t>Agreed</w:t>
            </w:r>
          </w:p>
        </w:tc>
      </w:tr>
      <w:tr w:rsidR="00432F25" w:rsidRPr="0089751A" w14:paraId="7BDF778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DE45D9D" w14:textId="5D061A9C" w:rsidR="006D790D" w:rsidRPr="0089751A" w:rsidRDefault="006D790D" w:rsidP="003A74A7">
            <w:pPr>
              <w:spacing w:before="20" w:after="20" w:line="240" w:lineRule="auto"/>
              <w:rPr>
                <w:rFonts w:ascii="Arial" w:hAnsi="Arial" w:cs="Arial"/>
                <w:bCs/>
                <w:sz w:val="18"/>
                <w:szCs w:val="18"/>
              </w:rPr>
            </w:pPr>
            <w:hyperlink r:id="rId247" w:history="1">
              <w:r w:rsidRPr="0089751A">
                <w:rPr>
                  <w:rStyle w:val="Hyperlink"/>
                  <w:rFonts w:ascii="Arial" w:hAnsi="Arial" w:cs="Arial"/>
                  <w:bCs/>
                  <w:sz w:val="18"/>
                  <w:szCs w:val="18"/>
                </w:rPr>
                <w:t>S6-250212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CE83E41" w14:textId="5CDF67C9"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Solving ENs on finer granularity of access control for service API</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4A924F2" w14:textId="019D6489"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Ericsson (</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7ABF199F"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0254</w:t>
            </w:r>
          </w:p>
          <w:p w14:paraId="0BE127E4"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1A070015"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07FB2FF5" w14:textId="199AF235"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A6B8DE3"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B2F2D09" w14:textId="4E112D89" w:rsidR="006D790D" w:rsidRPr="00C177A2" w:rsidRDefault="00C177A2" w:rsidP="003A74A7">
            <w:pPr>
              <w:spacing w:before="20" w:after="20" w:line="240" w:lineRule="auto"/>
              <w:rPr>
                <w:rFonts w:ascii="Arial" w:hAnsi="Arial" w:cs="Arial"/>
                <w:bCs/>
                <w:sz w:val="18"/>
                <w:szCs w:val="18"/>
              </w:rPr>
            </w:pPr>
            <w:r w:rsidRPr="00C177A2">
              <w:rPr>
                <w:rFonts w:ascii="Arial" w:hAnsi="Arial" w:cs="Arial"/>
                <w:bCs/>
                <w:sz w:val="18"/>
                <w:szCs w:val="18"/>
              </w:rPr>
              <w:t>Agreed</w:t>
            </w:r>
          </w:p>
        </w:tc>
      </w:tr>
      <w:tr w:rsidR="00432F25" w:rsidRPr="0089751A" w14:paraId="418D9958" w14:textId="77777777" w:rsidTr="006323D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3F0AB1F" w14:textId="30052CE8" w:rsidR="006D790D" w:rsidRPr="0089751A" w:rsidRDefault="006D790D" w:rsidP="003A74A7">
            <w:pPr>
              <w:spacing w:before="20" w:after="20" w:line="240" w:lineRule="auto"/>
              <w:rPr>
                <w:rFonts w:ascii="Arial" w:hAnsi="Arial" w:cs="Arial"/>
                <w:bCs/>
                <w:sz w:val="18"/>
                <w:szCs w:val="18"/>
              </w:rPr>
            </w:pPr>
            <w:hyperlink r:id="rId248" w:history="1">
              <w:r w:rsidRPr="0089751A">
                <w:rPr>
                  <w:rStyle w:val="Hyperlink"/>
                  <w:rFonts w:ascii="Arial" w:hAnsi="Arial" w:cs="Arial"/>
                  <w:bCs/>
                  <w:sz w:val="18"/>
                  <w:szCs w:val="18"/>
                </w:rPr>
                <w:t>S6-250215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2E1A5E4" w14:textId="452972FB"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Correction on Revocation on CAPIF interconnection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5A60FAB" w14:textId="622CCF56"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Ericsson (</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5C30A63"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0255</w:t>
            </w:r>
          </w:p>
          <w:p w14:paraId="6CFDC362"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75530DA8"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3EB3E5EB" w14:textId="0E3FCA4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6883733"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2BA564E" w14:textId="601C7665" w:rsidR="006D790D" w:rsidRPr="00C177A2" w:rsidRDefault="00C177A2" w:rsidP="003A74A7">
            <w:pPr>
              <w:spacing w:before="20" w:after="20" w:line="240" w:lineRule="auto"/>
              <w:rPr>
                <w:rFonts w:ascii="Arial" w:hAnsi="Arial" w:cs="Arial"/>
                <w:bCs/>
                <w:sz w:val="18"/>
                <w:szCs w:val="18"/>
              </w:rPr>
            </w:pPr>
            <w:r w:rsidRPr="00C177A2">
              <w:rPr>
                <w:rFonts w:ascii="Arial" w:hAnsi="Arial" w:cs="Arial"/>
                <w:bCs/>
                <w:sz w:val="18"/>
                <w:szCs w:val="18"/>
              </w:rPr>
              <w:t>Revised to S6-250433</w:t>
            </w:r>
          </w:p>
        </w:tc>
      </w:tr>
      <w:tr w:rsidR="00432F25" w:rsidRPr="0089751A" w14:paraId="6E01165C"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552AE19" w14:textId="3AC3A6BB" w:rsidR="00C177A2" w:rsidRPr="00C177A2" w:rsidRDefault="00C177A2" w:rsidP="003A74A7">
            <w:pPr>
              <w:spacing w:before="20" w:after="20" w:line="240" w:lineRule="auto"/>
            </w:pPr>
            <w:r w:rsidRPr="00C177A2">
              <w:rPr>
                <w:rFonts w:ascii="Arial" w:hAnsi="Arial" w:cs="Arial"/>
                <w:sz w:val="18"/>
              </w:rPr>
              <w:t>S6-250433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FEDE745" w14:textId="7EE02F91" w:rsidR="00C177A2" w:rsidRPr="00C177A2" w:rsidRDefault="00C177A2" w:rsidP="003A74A7">
            <w:pPr>
              <w:spacing w:before="20" w:after="20" w:line="240" w:lineRule="auto"/>
              <w:rPr>
                <w:rFonts w:ascii="Arial" w:hAnsi="Arial" w:cs="Arial"/>
                <w:bCs/>
                <w:sz w:val="18"/>
                <w:szCs w:val="18"/>
              </w:rPr>
            </w:pPr>
            <w:r w:rsidRPr="00C177A2">
              <w:rPr>
                <w:rFonts w:ascii="Arial" w:hAnsi="Arial" w:cs="Arial"/>
                <w:bCs/>
                <w:sz w:val="18"/>
                <w:szCs w:val="18"/>
              </w:rPr>
              <w:t>Correction on Revocation on CAPIF interconnection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4CE3B60" w14:textId="798DD37F" w:rsidR="00C177A2" w:rsidRPr="00C177A2" w:rsidRDefault="00C177A2" w:rsidP="003A74A7">
            <w:pPr>
              <w:spacing w:before="20" w:after="20" w:line="240" w:lineRule="auto"/>
              <w:rPr>
                <w:rFonts w:ascii="Arial" w:hAnsi="Arial" w:cs="Arial"/>
                <w:bCs/>
                <w:sz w:val="18"/>
                <w:szCs w:val="18"/>
              </w:rPr>
            </w:pPr>
            <w:r w:rsidRPr="00C177A2">
              <w:rPr>
                <w:rFonts w:ascii="Arial" w:hAnsi="Arial" w:cs="Arial"/>
                <w:bCs/>
                <w:sz w:val="18"/>
                <w:szCs w:val="18"/>
              </w:rPr>
              <w:t>Ericsson (</w:t>
            </w:r>
            <w:proofErr w:type="spellStart"/>
            <w:r w:rsidRPr="00C177A2">
              <w:rPr>
                <w:rFonts w:ascii="Arial" w:hAnsi="Arial" w:cs="Arial"/>
                <w:bCs/>
                <w:sz w:val="18"/>
                <w:szCs w:val="18"/>
              </w:rPr>
              <w:t>Fuencisla</w:t>
            </w:r>
            <w:proofErr w:type="spellEnd"/>
            <w:r w:rsidRPr="00C177A2">
              <w:rPr>
                <w:rFonts w:ascii="Arial" w:hAnsi="Arial" w:cs="Arial"/>
                <w:bCs/>
                <w:sz w:val="18"/>
                <w:szCs w:val="18"/>
              </w:rPr>
              <w:t xml:space="preserve"> Garcia </w:t>
            </w:r>
            <w:proofErr w:type="spellStart"/>
            <w:r w:rsidRPr="00C177A2">
              <w:rPr>
                <w:rFonts w:ascii="Arial" w:hAnsi="Arial" w:cs="Arial"/>
                <w:bCs/>
                <w:sz w:val="18"/>
                <w:szCs w:val="18"/>
              </w:rPr>
              <w:t>Azorero</w:t>
            </w:r>
            <w:proofErr w:type="spellEnd"/>
            <w:r w:rsidRPr="00C177A2">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5B01526" w14:textId="77777777" w:rsidR="00C177A2" w:rsidRPr="00C177A2" w:rsidRDefault="00C177A2" w:rsidP="003A74A7">
            <w:pPr>
              <w:spacing w:before="20" w:after="20" w:line="240" w:lineRule="auto"/>
              <w:rPr>
                <w:rFonts w:ascii="Arial" w:hAnsi="Arial" w:cs="Arial"/>
                <w:bCs/>
                <w:sz w:val="18"/>
                <w:szCs w:val="18"/>
              </w:rPr>
            </w:pPr>
            <w:r w:rsidRPr="00C177A2">
              <w:rPr>
                <w:rFonts w:ascii="Arial" w:hAnsi="Arial" w:cs="Arial"/>
                <w:bCs/>
                <w:sz w:val="18"/>
                <w:szCs w:val="18"/>
              </w:rPr>
              <w:t>CR 0255r1</w:t>
            </w:r>
          </w:p>
          <w:p w14:paraId="158D0D5D" w14:textId="77777777" w:rsidR="00C177A2" w:rsidRPr="00C177A2" w:rsidRDefault="00C177A2" w:rsidP="003A74A7">
            <w:pPr>
              <w:spacing w:before="20" w:after="20" w:line="240" w:lineRule="auto"/>
              <w:rPr>
                <w:rFonts w:ascii="Arial" w:hAnsi="Arial" w:cs="Arial"/>
                <w:bCs/>
                <w:sz w:val="18"/>
                <w:szCs w:val="18"/>
              </w:rPr>
            </w:pPr>
            <w:r w:rsidRPr="00C177A2">
              <w:rPr>
                <w:rFonts w:ascii="Arial" w:hAnsi="Arial" w:cs="Arial"/>
                <w:bCs/>
                <w:sz w:val="18"/>
                <w:szCs w:val="18"/>
              </w:rPr>
              <w:t>Cat B</w:t>
            </w:r>
          </w:p>
          <w:p w14:paraId="2A599BFC" w14:textId="77777777" w:rsidR="00C177A2" w:rsidRPr="00C177A2" w:rsidRDefault="00C177A2" w:rsidP="003A74A7">
            <w:pPr>
              <w:spacing w:before="20" w:after="20" w:line="240" w:lineRule="auto"/>
              <w:rPr>
                <w:rFonts w:ascii="Arial" w:hAnsi="Arial" w:cs="Arial"/>
                <w:bCs/>
                <w:sz w:val="18"/>
                <w:szCs w:val="18"/>
              </w:rPr>
            </w:pPr>
            <w:r w:rsidRPr="00C177A2">
              <w:rPr>
                <w:rFonts w:ascii="Arial" w:hAnsi="Arial" w:cs="Arial"/>
                <w:bCs/>
                <w:sz w:val="18"/>
                <w:szCs w:val="18"/>
              </w:rPr>
              <w:t>Rel-19</w:t>
            </w:r>
          </w:p>
          <w:p w14:paraId="56C8AEB6" w14:textId="4AC1EC50" w:rsidR="00C177A2" w:rsidRPr="00C177A2" w:rsidRDefault="00C177A2" w:rsidP="003A74A7">
            <w:pPr>
              <w:spacing w:before="20" w:after="20" w:line="240" w:lineRule="auto"/>
              <w:rPr>
                <w:rFonts w:ascii="Arial" w:hAnsi="Arial" w:cs="Arial"/>
                <w:bCs/>
                <w:sz w:val="18"/>
                <w:szCs w:val="18"/>
              </w:rPr>
            </w:pPr>
            <w:r w:rsidRPr="00C177A2">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232D3B7" w14:textId="77777777" w:rsidR="00C177A2" w:rsidRDefault="00C177A2" w:rsidP="003A74A7">
            <w:pPr>
              <w:spacing w:before="20" w:after="20" w:line="240" w:lineRule="auto"/>
              <w:rPr>
                <w:rFonts w:ascii="Arial" w:hAnsi="Arial" w:cs="Arial"/>
                <w:bCs/>
                <w:sz w:val="18"/>
                <w:szCs w:val="18"/>
              </w:rPr>
            </w:pPr>
            <w:r w:rsidRPr="00C177A2">
              <w:rPr>
                <w:rFonts w:ascii="Arial" w:hAnsi="Arial" w:cs="Arial"/>
                <w:bCs/>
                <w:sz w:val="18"/>
                <w:szCs w:val="18"/>
              </w:rPr>
              <w:t>Revision of S6-250215.</w:t>
            </w:r>
          </w:p>
          <w:p w14:paraId="3C5AD58D" w14:textId="77777777" w:rsidR="00CE4CAA" w:rsidRPr="005B642C" w:rsidRDefault="00CE4CAA" w:rsidP="00CE4CAA">
            <w:pPr>
              <w:spacing w:before="20" w:after="20" w:line="240" w:lineRule="auto"/>
              <w:rPr>
                <w:rFonts w:ascii="Arial" w:hAnsi="Arial" w:cs="Arial"/>
                <w:bCs/>
                <w:i/>
                <w:color w:val="FF0000"/>
                <w:sz w:val="18"/>
                <w:szCs w:val="18"/>
              </w:rPr>
            </w:pPr>
          </w:p>
          <w:p w14:paraId="03BF47FC" w14:textId="77777777" w:rsidR="00CE4CAA" w:rsidRDefault="00CE4CAA" w:rsidP="00CE4CAA">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p w14:paraId="6BE357FA" w14:textId="0C9383C5" w:rsidR="00C177A2" w:rsidRPr="0089751A" w:rsidRDefault="00C177A2"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BB30630" w14:textId="4514B7F3" w:rsidR="00C177A2"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Revised to S6-250586</w:t>
            </w:r>
          </w:p>
        </w:tc>
      </w:tr>
      <w:tr w:rsidR="006323DD" w:rsidRPr="0089751A" w14:paraId="0BA54261"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3F0F272" w14:textId="5DF02F85" w:rsidR="006323DD" w:rsidRPr="006323DD" w:rsidRDefault="006323DD" w:rsidP="003A74A7">
            <w:pPr>
              <w:spacing w:before="20" w:after="20" w:line="240" w:lineRule="auto"/>
              <w:rPr>
                <w:rFonts w:ascii="Arial" w:hAnsi="Arial" w:cs="Arial"/>
                <w:sz w:val="18"/>
              </w:rPr>
            </w:pPr>
            <w:r w:rsidRPr="006323DD">
              <w:rPr>
                <w:rFonts w:ascii="Arial" w:hAnsi="Arial" w:cs="Arial"/>
                <w:sz w:val="18"/>
              </w:rPr>
              <w:t>S6-250586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D91AAA6" w14:textId="625BE891"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Correction on Revocation on CAPIF interconnection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684C74B9" w14:textId="7AF5E80D"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Ericsson (</w:t>
            </w:r>
            <w:proofErr w:type="spellStart"/>
            <w:r w:rsidRPr="006323DD">
              <w:rPr>
                <w:rFonts w:ascii="Arial" w:hAnsi="Arial" w:cs="Arial"/>
                <w:bCs/>
                <w:sz w:val="18"/>
                <w:szCs w:val="18"/>
              </w:rPr>
              <w:t>Fuencisla</w:t>
            </w:r>
            <w:proofErr w:type="spellEnd"/>
            <w:r w:rsidRPr="006323DD">
              <w:rPr>
                <w:rFonts w:ascii="Arial" w:hAnsi="Arial" w:cs="Arial"/>
                <w:bCs/>
                <w:sz w:val="18"/>
                <w:szCs w:val="18"/>
              </w:rPr>
              <w:t xml:space="preserve"> Garcia </w:t>
            </w:r>
            <w:proofErr w:type="spellStart"/>
            <w:r w:rsidRPr="006323DD">
              <w:rPr>
                <w:rFonts w:ascii="Arial" w:hAnsi="Arial" w:cs="Arial"/>
                <w:bCs/>
                <w:sz w:val="18"/>
                <w:szCs w:val="18"/>
              </w:rPr>
              <w:t>Azorero</w:t>
            </w:r>
            <w:proofErr w:type="spellEnd"/>
            <w:r w:rsidRPr="006323DD">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583D7AD" w14:textId="77777777"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CR 0255r2</w:t>
            </w:r>
          </w:p>
          <w:p w14:paraId="1E08014B" w14:textId="77777777"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Cat B</w:t>
            </w:r>
          </w:p>
          <w:p w14:paraId="3C1068EC" w14:textId="77777777"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Rel-19</w:t>
            </w:r>
          </w:p>
          <w:p w14:paraId="5826D5EA" w14:textId="5C960664" w:rsidR="006323DD" w:rsidRPr="006323DD" w:rsidRDefault="006323DD" w:rsidP="003A74A7">
            <w:pPr>
              <w:spacing w:before="20" w:after="20" w:line="240" w:lineRule="auto"/>
              <w:rPr>
                <w:rFonts w:ascii="Arial" w:hAnsi="Arial" w:cs="Arial"/>
                <w:bCs/>
                <w:sz w:val="18"/>
                <w:szCs w:val="18"/>
              </w:rPr>
            </w:pPr>
            <w:r w:rsidRPr="006323DD">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9CBE82A" w14:textId="77777777" w:rsidR="006323DD" w:rsidRDefault="006323DD" w:rsidP="006323DD">
            <w:pPr>
              <w:spacing w:before="20" w:after="20" w:line="240" w:lineRule="auto"/>
              <w:rPr>
                <w:rFonts w:ascii="Arial" w:hAnsi="Arial" w:cs="Arial"/>
                <w:bCs/>
                <w:i/>
                <w:sz w:val="18"/>
                <w:szCs w:val="18"/>
              </w:rPr>
            </w:pPr>
            <w:r w:rsidRPr="006323DD">
              <w:rPr>
                <w:rFonts w:ascii="Arial" w:hAnsi="Arial" w:cs="Arial"/>
                <w:bCs/>
                <w:sz w:val="18"/>
                <w:szCs w:val="18"/>
              </w:rPr>
              <w:t>Revision of S6-250433.</w:t>
            </w:r>
          </w:p>
          <w:p w14:paraId="7287EAEF" w14:textId="141F249A" w:rsidR="006323DD" w:rsidRPr="006323DD" w:rsidRDefault="006323DD" w:rsidP="006323DD">
            <w:pPr>
              <w:spacing w:before="20" w:after="20" w:line="240" w:lineRule="auto"/>
              <w:rPr>
                <w:rFonts w:ascii="Arial" w:hAnsi="Arial" w:cs="Arial"/>
                <w:bCs/>
                <w:i/>
                <w:sz w:val="18"/>
                <w:szCs w:val="18"/>
              </w:rPr>
            </w:pPr>
            <w:r w:rsidRPr="006323DD">
              <w:rPr>
                <w:rFonts w:ascii="Arial" w:hAnsi="Arial" w:cs="Arial"/>
                <w:bCs/>
                <w:i/>
                <w:sz w:val="18"/>
                <w:szCs w:val="18"/>
              </w:rPr>
              <w:t>Revision of S6-250215.</w:t>
            </w:r>
          </w:p>
          <w:p w14:paraId="634CD98B" w14:textId="77777777" w:rsidR="006323DD" w:rsidRPr="006323DD" w:rsidRDefault="006323DD" w:rsidP="006323DD">
            <w:pPr>
              <w:spacing w:before="20" w:after="20" w:line="240" w:lineRule="auto"/>
              <w:rPr>
                <w:rFonts w:ascii="Arial" w:hAnsi="Arial" w:cs="Arial"/>
                <w:bCs/>
                <w:i/>
                <w:color w:val="FF0000"/>
                <w:sz w:val="18"/>
                <w:szCs w:val="18"/>
              </w:rPr>
            </w:pPr>
          </w:p>
          <w:p w14:paraId="16429A1E" w14:textId="77777777" w:rsidR="006323DD" w:rsidRPr="006323DD" w:rsidRDefault="006323DD" w:rsidP="006323DD">
            <w:pPr>
              <w:spacing w:before="20" w:after="20" w:line="240" w:lineRule="auto"/>
              <w:rPr>
                <w:rFonts w:ascii="Arial" w:hAnsi="Arial" w:cs="Arial"/>
                <w:bCs/>
                <w:i/>
                <w:sz w:val="18"/>
                <w:szCs w:val="18"/>
              </w:rPr>
            </w:pPr>
            <w:r w:rsidRPr="006323DD">
              <w:rPr>
                <w:rFonts w:ascii="Arial" w:hAnsi="Arial" w:cs="Arial"/>
                <w:bCs/>
                <w:i/>
                <w:color w:val="FF0000"/>
                <w:sz w:val="18"/>
                <w:szCs w:val="18"/>
              </w:rPr>
              <w:t>UPDATE 6</w:t>
            </w:r>
          </w:p>
          <w:p w14:paraId="05FE6259" w14:textId="77777777" w:rsidR="006323DD" w:rsidRDefault="006323DD" w:rsidP="003A74A7">
            <w:pPr>
              <w:spacing w:before="20" w:after="20" w:line="240" w:lineRule="auto"/>
              <w:rPr>
                <w:rFonts w:ascii="Arial" w:hAnsi="Arial" w:cs="Arial"/>
                <w:bCs/>
                <w:sz w:val="18"/>
                <w:szCs w:val="18"/>
              </w:rPr>
            </w:pPr>
          </w:p>
          <w:p w14:paraId="64E963BF" w14:textId="0280104F" w:rsidR="006323DD" w:rsidRPr="00C177A2" w:rsidRDefault="006323D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8A48C3F" w14:textId="555832D3" w:rsidR="006323DD" w:rsidRPr="00544350" w:rsidRDefault="00544350" w:rsidP="003A74A7">
            <w:pPr>
              <w:spacing w:before="20" w:after="20" w:line="240" w:lineRule="auto"/>
              <w:rPr>
                <w:rFonts w:ascii="Arial" w:hAnsi="Arial" w:cs="Arial"/>
                <w:bCs/>
                <w:sz w:val="18"/>
                <w:szCs w:val="18"/>
              </w:rPr>
            </w:pPr>
            <w:r w:rsidRPr="00544350">
              <w:rPr>
                <w:rFonts w:ascii="Arial" w:hAnsi="Arial" w:cs="Arial"/>
                <w:bCs/>
                <w:sz w:val="18"/>
                <w:szCs w:val="18"/>
              </w:rPr>
              <w:t>Agreed</w:t>
            </w:r>
          </w:p>
        </w:tc>
      </w:tr>
      <w:tr w:rsidR="00432F25" w:rsidRPr="0089751A" w14:paraId="6AC3A1EC" w14:textId="77777777" w:rsidTr="00D73C7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B225F76" w14:textId="6C8F2A73" w:rsidR="006D790D" w:rsidRPr="0089751A" w:rsidRDefault="006D790D" w:rsidP="003A74A7">
            <w:pPr>
              <w:spacing w:before="20" w:after="20" w:line="240" w:lineRule="auto"/>
              <w:rPr>
                <w:rFonts w:ascii="Arial" w:hAnsi="Arial" w:cs="Arial"/>
                <w:bCs/>
                <w:sz w:val="18"/>
                <w:szCs w:val="18"/>
              </w:rPr>
            </w:pPr>
            <w:hyperlink r:id="rId249" w:history="1">
              <w:r w:rsidRPr="0089751A">
                <w:rPr>
                  <w:rStyle w:val="Hyperlink"/>
                  <w:rFonts w:ascii="Arial" w:hAnsi="Arial" w:cs="Arial"/>
                  <w:bCs/>
                  <w:sz w:val="18"/>
                  <w:szCs w:val="18"/>
                </w:rPr>
                <w:t>S6-250241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0B52C86" w14:textId="33ABAF0F" w:rsidR="006D790D" w:rsidRPr="0089751A" w:rsidRDefault="006D790D" w:rsidP="003A74A7">
            <w:pPr>
              <w:spacing w:before="20" w:after="20" w:line="240" w:lineRule="auto"/>
              <w:rPr>
                <w:rFonts w:ascii="Arial" w:hAnsi="Arial" w:cs="Arial"/>
                <w:bCs/>
                <w:sz w:val="18"/>
                <w:szCs w:val="18"/>
              </w:rPr>
            </w:pPr>
            <w:proofErr w:type="spellStart"/>
            <w:r w:rsidRPr="0089751A">
              <w:rPr>
                <w:rFonts w:ascii="Arial" w:hAnsi="Arial" w:cs="Arial"/>
                <w:bCs/>
                <w:sz w:val="18"/>
                <w:szCs w:val="18"/>
              </w:rPr>
              <w:t>CAPIF_Clarification_of_ROF_and_Authorization_function</w:t>
            </w:r>
            <w:proofErr w:type="spellEnd"/>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179F7DA" w14:textId="5C67A5D8"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Ericsson Canada Inc. (Cristina </w:t>
            </w:r>
            <w:proofErr w:type="spellStart"/>
            <w:r w:rsidRPr="0089751A">
              <w:rPr>
                <w:rFonts w:ascii="Arial" w:hAnsi="Arial" w:cs="Arial"/>
                <w:bCs/>
                <w:sz w:val="18"/>
                <w:szCs w:val="18"/>
              </w:rPr>
              <w:t>Badulescu</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EFBE260"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0256</w:t>
            </w:r>
          </w:p>
          <w:p w14:paraId="2B816361"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F</w:t>
            </w:r>
          </w:p>
          <w:p w14:paraId="0F687C94"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6F266B0A" w14:textId="367FF54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FE560C9"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DBEC621" w14:textId="7DF817A1" w:rsidR="006D790D" w:rsidRPr="004D3596" w:rsidRDefault="004D3596" w:rsidP="003A74A7">
            <w:pPr>
              <w:spacing w:before="20" w:after="20" w:line="240" w:lineRule="auto"/>
              <w:rPr>
                <w:rFonts w:ascii="Arial" w:hAnsi="Arial" w:cs="Arial"/>
                <w:bCs/>
                <w:sz w:val="18"/>
                <w:szCs w:val="18"/>
              </w:rPr>
            </w:pPr>
            <w:r w:rsidRPr="004D3596">
              <w:rPr>
                <w:rFonts w:ascii="Arial" w:hAnsi="Arial" w:cs="Arial"/>
                <w:bCs/>
                <w:sz w:val="18"/>
                <w:szCs w:val="18"/>
              </w:rPr>
              <w:t>Revised to S6-250434</w:t>
            </w:r>
          </w:p>
        </w:tc>
      </w:tr>
      <w:tr w:rsidR="00F25A2E" w:rsidRPr="0089751A" w14:paraId="7CE10148" w14:textId="77777777" w:rsidTr="00C646E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F22B230" w14:textId="5EFB2782" w:rsidR="004D3596" w:rsidRPr="004D3596" w:rsidRDefault="004D3596" w:rsidP="003A74A7">
            <w:pPr>
              <w:spacing w:before="20" w:after="20" w:line="240" w:lineRule="auto"/>
            </w:pPr>
            <w:r w:rsidRPr="004D3596">
              <w:rPr>
                <w:rFonts w:ascii="Arial" w:hAnsi="Arial" w:cs="Arial"/>
                <w:sz w:val="18"/>
              </w:rPr>
              <w:t>S6-250434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11AC54F" w14:textId="642785E8" w:rsidR="004D3596" w:rsidRPr="004D3596" w:rsidRDefault="004D3596" w:rsidP="003A74A7">
            <w:pPr>
              <w:spacing w:before="20" w:after="20" w:line="240" w:lineRule="auto"/>
              <w:rPr>
                <w:rFonts w:ascii="Arial" w:hAnsi="Arial" w:cs="Arial"/>
                <w:bCs/>
                <w:sz w:val="18"/>
                <w:szCs w:val="18"/>
              </w:rPr>
            </w:pPr>
            <w:proofErr w:type="spellStart"/>
            <w:r w:rsidRPr="004D3596">
              <w:rPr>
                <w:rFonts w:ascii="Arial" w:hAnsi="Arial" w:cs="Arial"/>
                <w:bCs/>
                <w:sz w:val="18"/>
                <w:szCs w:val="18"/>
              </w:rPr>
              <w:t>CAPIF_Clarification_of_ROF_and_Authorization_function</w:t>
            </w:r>
            <w:proofErr w:type="spellEnd"/>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B105ADE" w14:textId="5B4913C2" w:rsidR="004D3596" w:rsidRPr="004D3596" w:rsidRDefault="004D3596" w:rsidP="003A74A7">
            <w:pPr>
              <w:spacing w:before="20" w:after="20" w:line="240" w:lineRule="auto"/>
              <w:rPr>
                <w:rFonts w:ascii="Arial" w:hAnsi="Arial" w:cs="Arial"/>
                <w:bCs/>
                <w:sz w:val="18"/>
                <w:szCs w:val="18"/>
              </w:rPr>
            </w:pPr>
            <w:r w:rsidRPr="004D3596">
              <w:rPr>
                <w:rFonts w:ascii="Arial" w:hAnsi="Arial" w:cs="Arial"/>
                <w:bCs/>
                <w:sz w:val="18"/>
                <w:szCs w:val="18"/>
              </w:rPr>
              <w:t xml:space="preserve">Ericsson Canada Inc. (Cristina </w:t>
            </w:r>
            <w:proofErr w:type="spellStart"/>
            <w:r w:rsidRPr="004D3596">
              <w:rPr>
                <w:rFonts w:ascii="Arial" w:hAnsi="Arial" w:cs="Arial"/>
                <w:bCs/>
                <w:sz w:val="18"/>
                <w:szCs w:val="18"/>
              </w:rPr>
              <w:t>Badulescu</w:t>
            </w:r>
            <w:proofErr w:type="spellEnd"/>
            <w:r w:rsidRPr="004D3596">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24373C1" w14:textId="77777777" w:rsidR="004D3596" w:rsidRPr="004D3596" w:rsidRDefault="004D3596" w:rsidP="003A74A7">
            <w:pPr>
              <w:spacing w:before="20" w:after="20" w:line="240" w:lineRule="auto"/>
              <w:rPr>
                <w:rFonts w:ascii="Arial" w:hAnsi="Arial" w:cs="Arial"/>
                <w:bCs/>
                <w:sz w:val="18"/>
                <w:szCs w:val="18"/>
              </w:rPr>
            </w:pPr>
            <w:r w:rsidRPr="004D3596">
              <w:rPr>
                <w:rFonts w:ascii="Arial" w:hAnsi="Arial" w:cs="Arial"/>
                <w:bCs/>
                <w:sz w:val="18"/>
                <w:szCs w:val="18"/>
              </w:rPr>
              <w:t>CR 0256r1</w:t>
            </w:r>
          </w:p>
          <w:p w14:paraId="03B06374" w14:textId="77777777" w:rsidR="004D3596" w:rsidRPr="004D3596" w:rsidRDefault="004D3596" w:rsidP="003A74A7">
            <w:pPr>
              <w:spacing w:before="20" w:after="20" w:line="240" w:lineRule="auto"/>
              <w:rPr>
                <w:rFonts w:ascii="Arial" w:hAnsi="Arial" w:cs="Arial"/>
                <w:bCs/>
                <w:sz w:val="18"/>
                <w:szCs w:val="18"/>
              </w:rPr>
            </w:pPr>
            <w:r w:rsidRPr="004D3596">
              <w:rPr>
                <w:rFonts w:ascii="Arial" w:hAnsi="Arial" w:cs="Arial"/>
                <w:bCs/>
                <w:sz w:val="18"/>
                <w:szCs w:val="18"/>
              </w:rPr>
              <w:t>Cat F</w:t>
            </w:r>
          </w:p>
          <w:p w14:paraId="656EF5F8" w14:textId="77777777" w:rsidR="004D3596" w:rsidRPr="004D3596" w:rsidRDefault="004D3596" w:rsidP="003A74A7">
            <w:pPr>
              <w:spacing w:before="20" w:after="20" w:line="240" w:lineRule="auto"/>
              <w:rPr>
                <w:rFonts w:ascii="Arial" w:hAnsi="Arial" w:cs="Arial"/>
                <w:bCs/>
                <w:sz w:val="18"/>
                <w:szCs w:val="18"/>
              </w:rPr>
            </w:pPr>
            <w:r w:rsidRPr="004D3596">
              <w:rPr>
                <w:rFonts w:ascii="Arial" w:hAnsi="Arial" w:cs="Arial"/>
                <w:bCs/>
                <w:sz w:val="18"/>
                <w:szCs w:val="18"/>
              </w:rPr>
              <w:t>Rel-19</w:t>
            </w:r>
          </w:p>
          <w:p w14:paraId="2D7AB12B" w14:textId="6CDF11AB" w:rsidR="004D3596" w:rsidRPr="004D3596" w:rsidRDefault="004D3596" w:rsidP="003A74A7">
            <w:pPr>
              <w:spacing w:before="20" w:after="20" w:line="240" w:lineRule="auto"/>
              <w:rPr>
                <w:rFonts w:ascii="Arial" w:hAnsi="Arial" w:cs="Arial"/>
                <w:bCs/>
                <w:sz w:val="18"/>
                <w:szCs w:val="18"/>
              </w:rPr>
            </w:pPr>
            <w:r w:rsidRPr="004D3596">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BA730F1" w14:textId="77777777" w:rsidR="004D3596" w:rsidRDefault="004D3596" w:rsidP="003A74A7">
            <w:pPr>
              <w:spacing w:before="20" w:after="20" w:line="240" w:lineRule="auto"/>
              <w:rPr>
                <w:rFonts w:ascii="Arial" w:hAnsi="Arial" w:cs="Arial"/>
                <w:bCs/>
                <w:sz w:val="18"/>
                <w:szCs w:val="18"/>
              </w:rPr>
            </w:pPr>
            <w:r w:rsidRPr="004D3596">
              <w:rPr>
                <w:rFonts w:ascii="Arial" w:hAnsi="Arial" w:cs="Arial"/>
                <w:bCs/>
                <w:sz w:val="18"/>
                <w:szCs w:val="18"/>
              </w:rPr>
              <w:t>Revision of S6-250241.</w:t>
            </w:r>
          </w:p>
          <w:p w14:paraId="172771AB" w14:textId="77777777" w:rsidR="00C7561F" w:rsidRDefault="00C7561F" w:rsidP="00C7561F">
            <w:pPr>
              <w:spacing w:before="20" w:after="20" w:line="240" w:lineRule="auto"/>
              <w:rPr>
                <w:rFonts w:ascii="Arial" w:hAnsi="Arial" w:cs="Arial"/>
                <w:bCs/>
                <w:color w:val="FF0000"/>
                <w:sz w:val="18"/>
                <w:szCs w:val="18"/>
              </w:rPr>
            </w:pPr>
          </w:p>
          <w:p w14:paraId="56EB9324" w14:textId="5F406D7C" w:rsidR="004D3596" w:rsidRPr="0089751A" w:rsidRDefault="00C7561F" w:rsidP="00C7561F">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678A1B9" w14:textId="122A4CED" w:rsidR="004D3596"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Revised to S6-250544</w:t>
            </w:r>
          </w:p>
        </w:tc>
      </w:tr>
      <w:tr w:rsidR="00D73C75" w:rsidRPr="0089751A" w14:paraId="1FE8AEA1" w14:textId="77777777" w:rsidTr="00C646E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D91C8D6" w14:textId="3C8019C6" w:rsidR="00D73C75" w:rsidRPr="00D73C75" w:rsidRDefault="00D73C75" w:rsidP="003A74A7">
            <w:pPr>
              <w:spacing w:before="20" w:after="20" w:line="240" w:lineRule="auto"/>
              <w:rPr>
                <w:rFonts w:ascii="Arial" w:hAnsi="Arial" w:cs="Arial"/>
                <w:sz w:val="18"/>
              </w:rPr>
            </w:pPr>
            <w:r w:rsidRPr="00D73C75">
              <w:rPr>
                <w:rFonts w:ascii="Arial" w:hAnsi="Arial" w:cs="Arial"/>
                <w:sz w:val="18"/>
              </w:rPr>
              <w:t>S6-250544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CD277EF" w14:textId="19699F1E" w:rsidR="00D73C75" w:rsidRPr="00D73C75" w:rsidRDefault="00D73C75" w:rsidP="003A74A7">
            <w:pPr>
              <w:spacing w:before="20" w:after="20" w:line="240" w:lineRule="auto"/>
              <w:rPr>
                <w:rFonts w:ascii="Arial" w:hAnsi="Arial" w:cs="Arial"/>
                <w:bCs/>
                <w:sz w:val="18"/>
                <w:szCs w:val="18"/>
              </w:rPr>
            </w:pPr>
            <w:proofErr w:type="spellStart"/>
            <w:r w:rsidRPr="00D73C75">
              <w:rPr>
                <w:rFonts w:ascii="Arial" w:hAnsi="Arial" w:cs="Arial"/>
                <w:bCs/>
                <w:sz w:val="18"/>
                <w:szCs w:val="18"/>
              </w:rPr>
              <w:t>CAPIF_Clarification_of_ROF_and_Authorization_function</w:t>
            </w:r>
            <w:proofErr w:type="spellEnd"/>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14FEA29" w14:textId="040A01BE" w:rsidR="00D73C75"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 xml:space="preserve">Ericsson Canada Inc. (Cristina </w:t>
            </w:r>
            <w:proofErr w:type="spellStart"/>
            <w:r w:rsidRPr="00D73C75">
              <w:rPr>
                <w:rFonts w:ascii="Arial" w:hAnsi="Arial" w:cs="Arial"/>
                <w:bCs/>
                <w:sz w:val="18"/>
                <w:szCs w:val="18"/>
              </w:rPr>
              <w:t>Badulescu</w:t>
            </w:r>
            <w:proofErr w:type="spellEnd"/>
            <w:r w:rsidRPr="00D73C75">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1D05535" w14:textId="77777777" w:rsidR="00D73C75"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CR 0256r2</w:t>
            </w:r>
          </w:p>
          <w:p w14:paraId="0FDA11F6" w14:textId="77777777" w:rsidR="00D73C75"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Cat F</w:t>
            </w:r>
          </w:p>
          <w:p w14:paraId="7769D81A" w14:textId="77777777" w:rsidR="00D73C75"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Rel-19</w:t>
            </w:r>
          </w:p>
          <w:p w14:paraId="31D6F4AC" w14:textId="32946298" w:rsidR="00D73C75"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BE15B03" w14:textId="77777777" w:rsidR="00D73C75" w:rsidRDefault="00D73C75" w:rsidP="00D73C75">
            <w:pPr>
              <w:spacing w:before="20" w:after="20" w:line="240" w:lineRule="auto"/>
              <w:rPr>
                <w:rFonts w:ascii="Arial" w:hAnsi="Arial" w:cs="Arial"/>
                <w:bCs/>
                <w:i/>
                <w:sz w:val="18"/>
                <w:szCs w:val="18"/>
              </w:rPr>
            </w:pPr>
            <w:r w:rsidRPr="00D73C75">
              <w:rPr>
                <w:rFonts w:ascii="Arial" w:hAnsi="Arial" w:cs="Arial"/>
                <w:bCs/>
                <w:sz w:val="18"/>
                <w:szCs w:val="18"/>
              </w:rPr>
              <w:t>Revision of S6-250434.</w:t>
            </w:r>
          </w:p>
          <w:p w14:paraId="3A9EC8C9" w14:textId="6BD31534" w:rsidR="00D73C75" w:rsidRPr="00D73C75" w:rsidRDefault="00D73C75" w:rsidP="00D73C75">
            <w:pPr>
              <w:spacing w:before="20" w:after="20" w:line="240" w:lineRule="auto"/>
              <w:rPr>
                <w:rFonts w:ascii="Arial" w:hAnsi="Arial" w:cs="Arial"/>
                <w:bCs/>
                <w:i/>
                <w:sz w:val="18"/>
                <w:szCs w:val="18"/>
              </w:rPr>
            </w:pPr>
            <w:r w:rsidRPr="00D73C75">
              <w:rPr>
                <w:rFonts w:ascii="Arial" w:hAnsi="Arial" w:cs="Arial"/>
                <w:bCs/>
                <w:i/>
                <w:sz w:val="18"/>
                <w:szCs w:val="18"/>
              </w:rPr>
              <w:t>Revision of S6-250241.</w:t>
            </w:r>
          </w:p>
          <w:p w14:paraId="7889970A" w14:textId="77777777" w:rsidR="00D73C75" w:rsidRPr="00D73C75" w:rsidRDefault="00D73C75" w:rsidP="00D73C75">
            <w:pPr>
              <w:spacing w:before="20" w:after="20" w:line="240" w:lineRule="auto"/>
              <w:rPr>
                <w:rFonts w:ascii="Arial" w:hAnsi="Arial" w:cs="Arial"/>
                <w:bCs/>
                <w:i/>
                <w:color w:val="FF0000"/>
                <w:sz w:val="18"/>
                <w:szCs w:val="18"/>
              </w:rPr>
            </w:pPr>
          </w:p>
          <w:p w14:paraId="2079CEDE" w14:textId="51745A89" w:rsidR="00D73C75" w:rsidRDefault="00D73C75" w:rsidP="00D73C75">
            <w:pPr>
              <w:spacing w:before="20" w:after="20" w:line="240" w:lineRule="auto"/>
              <w:rPr>
                <w:rFonts w:ascii="Arial" w:hAnsi="Arial" w:cs="Arial"/>
                <w:bCs/>
                <w:sz w:val="18"/>
                <w:szCs w:val="18"/>
              </w:rPr>
            </w:pPr>
            <w:r w:rsidRPr="00D73C75">
              <w:rPr>
                <w:rFonts w:ascii="Arial" w:hAnsi="Arial" w:cs="Arial"/>
                <w:bCs/>
                <w:i/>
                <w:color w:val="FF0000"/>
                <w:sz w:val="18"/>
                <w:szCs w:val="18"/>
              </w:rPr>
              <w:t>UPDATE 1</w:t>
            </w:r>
          </w:p>
          <w:p w14:paraId="4BC12A4F" w14:textId="77777777" w:rsidR="00925D96" w:rsidRPr="00556F88" w:rsidRDefault="00925D96" w:rsidP="00925D96">
            <w:pPr>
              <w:spacing w:before="20" w:after="20" w:line="240" w:lineRule="auto"/>
              <w:rPr>
                <w:rFonts w:ascii="Arial" w:hAnsi="Arial" w:cs="Arial"/>
                <w:bCs/>
                <w:i/>
                <w:color w:val="FF0000"/>
                <w:sz w:val="18"/>
                <w:szCs w:val="18"/>
              </w:rPr>
            </w:pPr>
          </w:p>
          <w:p w14:paraId="1E7532CB" w14:textId="4C80F576" w:rsidR="00D73C75" w:rsidRPr="004D3596"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12A5417" w14:textId="0B54867F" w:rsidR="00D73C75" w:rsidRPr="00C646E0" w:rsidRDefault="00C646E0" w:rsidP="003A74A7">
            <w:pPr>
              <w:spacing w:before="20" w:after="20" w:line="240" w:lineRule="auto"/>
              <w:rPr>
                <w:rFonts w:ascii="Arial" w:hAnsi="Arial" w:cs="Arial"/>
                <w:bCs/>
                <w:sz w:val="18"/>
                <w:szCs w:val="18"/>
              </w:rPr>
            </w:pPr>
            <w:r w:rsidRPr="00C646E0">
              <w:rPr>
                <w:rFonts w:ascii="Arial" w:hAnsi="Arial" w:cs="Arial"/>
                <w:bCs/>
                <w:sz w:val="18"/>
                <w:szCs w:val="18"/>
              </w:rPr>
              <w:t>Agreed</w:t>
            </w:r>
          </w:p>
        </w:tc>
      </w:tr>
      <w:tr w:rsidR="00432F25" w:rsidRPr="0089751A" w14:paraId="3FB66373" w14:textId="77777777" w:rsidTr="000302B4">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C873182" w14:textId="202D22A8" w:rsidR="006D790D" w:rsidRPr="0089751A" w:rsidRDefault="006D790D" w:rsidP="003A74A7">
            <w:pPr>
              <w:spacing w:before="20" w:after="20" w:line="240" w:lineRule="auto"/>
              <w:rPr>
                <w:rFonts w:ascii="Arial" w:hAnsi="Arial" w:cs="Arial"/>
                <w:bCs/>
                <w:sz w:val="18"/>
                <w:szCs w:val="18"/>
              </w:rPr>
            </w:pPr>
            <w:hyperlink r:id="rId250" w:history="1">
              <w:r w:rsidRPr="0089751A">
                <w:rPr>
                  <w:rStyle w:val="Hyperlink"/>
                  <w:rFonts w:ascii="Arial" w:hAnsi="Arial" w:cs="Arial"/>
                  <w:bCs/>
                  <w:sz w:val="18"/>
                  <w:szCs w:val="18"/>
                </w:rPr>
                <w:t>S6-250246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98324C4" w14:textId="522B8686"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Clarification on resource owner consent upon service API invocation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7263332" w14:textId="6AD4910D"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677591B"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0257</w:t>
            </w:r>
          </w:p>
          <w:p w14:paraId="262A2C96"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2161B12D"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7F86BD48" w14:textId="3BD6D05B"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F18753B"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8563EDD" w14:textId="5A94185B" w:rsidR="006D790D"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Revised to S6-250470</w:t>
            </w:r>
          </w:p>
        </w:tc>
      </w:tr>
      <w:tr w:rsidR="00432F25" w:rsidRPr="0089751A" w14:paraId="4E052467" w14:textId="77777777" w:rsidTr="00C646E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46EDE7C" w14:textId="36527217" w:rsidR="008F1A62" w:rsidRPr="008F1A62" w:rsidRDefault="008F1A62" w:rsidP="003A74A7">
            <w:pPr>
              <w:spacing w:before="20" w:after="20" w:line="240" w:lineRule="auto"/>
            </w:pPr>
            <w:r w:rsidRPr="008F1A62">
              <w:rPr>
                <w:rFonts w:ascii="Arial" w:hAnsi="Arial" w:cs="Arial"/>
                <w:sz w:val="18"/>
              </w:rPr>
              <w:t>S6-250470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C5A01A0" w14:textId="13EFA62A" w:rsidR="008F1A62"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Clarification on resource owner consent upon service API invocation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3FD5B60" w14:textId="6BC64982" w:rsidR="008F1A62"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19DCF43" w14:textId="77777777" w:rsidR="008F1A62"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CR 0257r1</w:t>
            </w:r>
          </w:p>
          <w:p w14:paraId="4CDAD535" w14:textId="77777777" w:rsidR="008F1A62"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Cat B</w:t>
            </w:r>
          </w:p>
          <w:p w14:paraId="5859D755" w14:textId="77777777" w:rsidR="008F1A62"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Rel-19</w:t>
            </w:r>
          </w:p>
          <w:p w14:paraId="49A73C47" w14:textId="09A6B40C" w:rsidR="008F1A62"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lastRenderedPageBreak/>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92C3941" w14:textId="77777777" w:rsid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lastRenderedPageBreak/>
              <w:t>Revision of S6-250246.</w:t>
            </w:r>
          </w:p>
          <w:p w14:paraId="01C7B474" w14:textId="77777777" w:rsidR="00D830F0" w:rsidRPr="00556F88" w:rsidRDefault="00D830F0" w:rsidP="00D830F0">
            <w:pPr>
              <w:spacing w:before="20" w:after="20" w:line="240" w:lineRule="auto"/>
              <w:rPr>
                <w:rFonts w:ascii="Arial" w:hAnsi="Arial" w:cs="Arial"/>
                <w:bCs/>
                <w:i/>
                <w:color w:val="FF0000"/>
                <w:sz w:val="18"/>
                <w:szCs w:val="18"/>
              </w:rPr>
            </w:pPr>
          </w:p>
          <w:p w14:paraId="65626D2E"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lastRenderedPageBreak/>
              <w:t xml:space="preserve">UPDATE </w:t>
            </w:r>
            <w:r>
              <w:rPr>
                <w:rFonts w:ascii="Arial" w:hAnsi="Arial" w:cs="Arial"/>
                <w:bCs/>
                <w:i/>
                <w:color w:val="FF0000"/>
                <w:sz w:val="18"/>
                <w:szCs w:val="18"/>
              </w:rPr>
              <w:t>3</w:t>
            </w:r>
          </w:p>
          <w:p w14:paraId="2FC057CB" w14:textId="5B55E482" w:rsidR="008F1A62" w:rsidRPr="0089751A" w:rsidRDefault="008F1A62"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0F4E516" w14:textId="743D7ADC" w:rsidR="008F1A62"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lastRenderedPageBreak/>
              <w:t>Revised to S6-250554</w:t>
            </w:r>
          </w:p>
        </w:tc>
      </w:tr>
      <w:tr w:rsidR="000302B4" w:rsidRPr="0089751A" w14:paraId="554CC5C1"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B2F736F" w14:textId="7D4B6423" w:rsidR="000302B4" w:rsidRPr="000302B4" w:rsidRDefault="000302B4" w:rsidP="003A74A7">
            <w:pPr>
              <w:spacing w:before="20" w:after="20" w:line="240" w:lineRule="auto"/>
              <w:rPr>
                <w:rFonts w:ascii="Arial" w:hAnsi="Arial" w:cs="Arial"/>
                <w:sz w:val="18"/>
              </w:rPr>
            </w:pPr>
            <w:r w:rsidRPr="000302B4">
              <w:rPr>
                <w:rFonts w:ascii="Arial" w:hAnsi="Arial" w:cs="Arial"/>
                <w:sz w:val="18"/>
              </w:rPr>
              <w:t>S6-250554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66C58E4" w14:textId="504D898D" w:rsidR="000302B4"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Clarification on resource owner consent upon service API invocation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59B0E6D" w14:textId="49A2C35C" w:rsidR="000302B4"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E735CA0" w14:textId="77777777" w:rsidR="000302B4"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CR 0257r2</w:t>
            </w:r>
          </w:p>
          <w:p w14:paraId="671E8FFE" w14:textId="77777777" w:rsidR="000302B4"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Cat B</w:t>
            </w:r>
          </w:p>
          <w:p w14:paraId="48A5D09B" w14:textId="77777777" w:rsidR="000302B4"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Rel-19</w:t>
            </w:r>
          </w:p>
          <w:p w14:paraId="18853F25" w14:textId="1C409756" w:rsidR="000302B4"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E4AFC19" w14:textId="77777777" w:rsidR="000302B4" w:rsidRDefault="000302B4" w:rsidP="000302B4">
            <w:pPr>
              <w:spacing w:before="20" w:after="20" w:line="240" w:lineRule="auto"/>
              <w:rPr>
                <w:rFonts w:ascii="Arial" w:hAnsi="Arial" w:cs="Arial"/>
                <w:bCs/>
                <w:i/>
                <w:sz w:val="18"/>
                <w:szCs w:val="18"/>
              </w:rPr>
            </w:pPr>
            <w:r w:rsidRPr="000302B4">
              <w:rPr>
                <w:rFonts w:ascii="Arial" w:hAnsi="Arial" w:cs="Arial"/>
                <w:bCs/>
                <w:sz w:val="18"/>
                <w:szCs w:val="18"/>
              </w:rPr>
              <w:t>Revision of S6-250470.</w:t>
            </w:r>
          </w:p>
          <w:p w14:paraId="30B16B48" w14:textId="5CFA6D96" w:rsidR="000302B4" w:rsidRPr="000302B4" w:rsidRDefault="000302B4" w:rsidP="000302B4">
            <w:pPr>
              <w:spacing w:before="20" w:after="20" w:line="240" w:lineRule="auto"/>
              <w:rPr>
                <w:rFonts w:ascii="Arial" w:hAnsi="Arial" w:cs="Arial"/>
                <w:bCs/>
                <w:i/>
                <w:sz w:val="18"/>
                <w:szCs w:val="18"/>
              </w:rPr>
            </w:pPr>
            <w:r w:rsidRPr="000302B4">
              <w:rPr>
                <w:rFonts w:ascii="Arial" w:hAnsi="Arial" w:cs="Arial"/>
                <w:bCs/>
                <w:i/>
                <w:sz w:val="18"/>
                <w:szCs w:val="18"/>
              </w:rPr>
              <w:t>Revision of S6-250246.</w:t>
            </w:r>
          </w:p>
          <w:p w14:paraId="216D809A" w14:textId="77777777" w:rsidR="000302B4" w:rsidRPr="000302B4" w:rsidRDefault="000302B4" w:rsidP="000302B4">
            <w:pPr>
              <w:spacing w:before="20" w:after="20" w:line="240" w:lineRule="auto"/>
              <w:rPr>
                <w:rFonts w:ascii="Arial" w:hAnsi="Arial" w:cs="Arial"/>
                <w:bCs/>
                <w:i/>
                <w:color w:val="FF0000"/>
                <w:sz w:val="18"/>
                <w:szCs w:val="18"/>
              </w:rPr>
            </w:pPr>
          </w:p>
          <w:p w14:paraId="00EB4673" w14:textId="77777777" w:rsidR="000302B4" w:rsidRPr="000302B4" w:rsidRDefault="000302B4" w:rsidP="000302B4">
            <w:pPr>
              <w:spacing w:before="20" w:after="20" w:line="240" w:lineRule="auto"/>
              <w:rPr>
                <w:rFonts w:ascii="Arial" w:hAnsi="Arial" w:cs="Arial"/>
                <w:bCs/>
                <w:i/>
                <w:sz w:val="18"/>
                <w:szCs w:val="18"/>
              </w:rPr>
            </w:pPr>
            <w:r w:rsidRPr="000302B4">
              <w:rPr>
                <w:rFonts w:ascii="Arial" w:hAnsi="Arial" w:cs="Arial"/>
                <w:bCs/>
                <w:i/>
                <w:color w:val="FF0000"/>
                <w:sz w:val="18"/>
                <w:szCs w:val="18"/>
              </w:rPr>
              <w:t>UPDATE 3</w:t>
            </w:r>
          </w:p>
          <w:p w14:paraId="153A65E3" w14:textId="77777777" w:rsidR="00925D96" w:rsidRPr="00556F88" w:rsidRDefault="00925D96" w:rsidP="00925D96">
            <w:pPr>
              <w:spacing w:before="20" w:after="20" w:line="240" w:lineRule="auto"/>
              <w:rPr>
                <w:rFonts w:ascii="Arial" w:hAnsi="Arial" w:cs="Arial"/>
                <w:bCs/>
                <w:i/>
                <w:color w:val="FF0000"/>
                <w:sz w:val="18"/>
                <w:szCs w:val="18"/>
              </w:rPr>
            </w:pPr>
          </w:p>
          <w:p w14:paraId="4AD43639" w14:textId="7C637C92" w:rsidR="000302B4" w:rsidRPr="008F1A62"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A3102FF" w14:textId="0925D890" w:rsidR="000302B4" w:rsidRPr="00C646E0" w:rsidRDefault="00C646E0" w:rsidP="003A74A7">
            <w:pPr>
              <w:spacing w:before="20" w:after="20" w:line="240" w:lineRule="auto"/>
              <w:rPr>
                <w:rFonts w:ascii="Arial" w:hAnsi="Arial" w:cs="Arial"/>
                <w:bCs/>
                <w:sz w:val="18"/>
                <w:szCs w:val="18"/>
              </w:rPr>
            </w:pPr>
            <w:r w:rsidRPr="00C646E0">
              <w:rPr>
                <w:rFonts w:ascii="Arial" w:hAnsi="Arial" w:cs="Arial"/>
                <w:bCs/>
                <w:sz w:val="18"/>
                <w:szCs w:val="18"/>
              </w:rPr>
              <w:t>Revised to S6-250575</w:t>
            </w:r>
          </w:p>
        </w:tc>
      </w:tr>
      <w:tr w:rsidR="00C646E0" w:rsidRPr="0089751A" w14:paraId="79565542"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551EFF64" w14:textId="0011ADBB" w:rsidR="00C646E0" w:rsidRPr="00C646E0" w:rsidRDefault="00C646E0" w:rsidP="003A74A7">
            <w:pPr>
              <w:spacing w:before="20" w:after="20" w:line="240" w:lineRule="auto"/>
              <w:rPr>
                <w:rFonts w:ascii="Arial" w:hAnsi="Arial" w:cs="Arial"/>
                <w:sz w:val="18"/>
              </w:rPr>
            </w:pPr>
            <w:r w:rsidRPr="00C646E0">
              <w:rPr>
                <w:rFonts w:ascii="Arial" w:hAnsi="Arial" w:cs="Arial"/>
                <w:sz w:val="18"/>
              </w:rPr>
              <w:t>S6-250575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213888D4" w14:textId="41429003" w:rsidR="00C646E0" w:rsidRPr="00C646E0" w:rsidRDefault="00C646E0" w:rsidP="003A74A7">
            <w:pPr>
              <w:spacing w:before="20" w:after="20" w:line="240" w:lineRule="auto"/>
              <w:rPr>
                <w:rFonts w:ascii="Arial" w:hAnsi="Arial" w:cs="Arial"/>
                <w:bCs/>
                <w:sz w:val="18"/>
                <w:szCs w:val="18"/>
              </w:rPr>
            </w:pPr>
            <w:r w:rsidRPr="00C646E0">
              <w:rPr>
                <w:rFonts w:ascii="Arial" w:hAnsi="Arial" w:cs="Arial"/>
                <w:bCs/>
                <w:sz w:val="18"/>
                <w:szCs w:val="18"/>
              </w:rPr>
              <w:t>Clarification on resource owner consent upon service API invocation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10E5FD44" w14:textId="319B9BF5" w:rsidR="00C646E0" w:rsidRPr="00C646E0" w:rsidRDefault="00C646E0" w:rsidP="003A74A7">
            <w:pPr>
              <w:spacing w:before="20" w:after="20" w:line="240" w:lineRule="auto"/>
              <w:rPr>
                <w:rFonts w:ascii="Arial" w:hAnsi="Arial" w:cs="Arial"/>
                <w:bCs/>
                <w:sz w:val="18"/>
                <w:szCs w:val="18"/>
              </w:rPr>
            </w:pPr>
            <w:r w:rsidRPr="00C646E0">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FE841A0" w14:textId="77777777" w:rsidR="00C646E0" w:rsidRPr="00C646E0" w:rsidRDefault="00C646E0" w:rsidP="003A74A7">
            <w:pPr>
              <w:spacing w:before="20" w:after="20" w:line="240" w:lineRule="auto"/>
              <w:rPr>
                <w:rFonts w:ascii="Arial" w:hAnsi="Arial" w:cs="Arial"/>
                <w:bCs/>
                <w:sz w:val="18"/>
                <w:szCs w:val="18"/>
              </w:rPr>
            </w:pPr>
            <w:r w:rsidRPr="00C646E0">
              <w:rPr>
                <w:rFonts w:ascii="Arial" w:hAnsi="Arial" w:cs="Arial"/>
                <w:bCs/>
                <w:sz w:val="18"/>
                <w:szCs w:val="18"/>
              </w:rPr>
              <w:t>CR 0257r3</w:t>
            </w:r>
          </w:p>
          <w:p w14:paraId="2359441C" w14:textId="77777777" w:rsidR="00C646E0" w:rsidRPr="00C646E0" w:rsidRDefault="00C646E0" w:rsidP="003A74A7">
            <w:pPr>
              <w:spacing w:before="20" w:after="20" w:line="240" w:lineRule="auto"/>
              <w:rPr>
                <w:rFonts w:ascii="Arial" w:hAnsi="Arial" w:cs="Arial"/>
                <w:bCs/>
                <w:sz w:val="18"/>
                <w:szCs w:val="18"/>
              </w:rPr>
            </w:pPr>
            <w:r w:rsidRPr="00C646E0">
              <w:rPr>
                <w:rFonts w:ascii="Arial" w:hAnsi="Arial" w:cs="Arial"/>
                <w:bCs/>
                <w:sz w:val="18"/>
                <w:szCs w:val="18"/>
              </w:rPr>
              <w:t>Cat B</w:t>
            </w:r>
          </w:p>
          <w:p w14:paraId="5BD28A73" w14:textId="77777777" w:rsidR="00C646E0" w:rsidRPr="00C646E0" w:rsidRDefault="00C646E0" w:rsidP="003A74A7">
            <w:pPr>
              <w:spacing w:before="20" w:after="20" w:line="240" w:lineRule="auto"/>
              <w:rPr>
                <w:rFonts w:ascii="Arial" w:hAnsi="Arial" w:cs="Arial"/>
                <w:bCs/>
                <w:sz w:val="18"/>
                <w:szCs w:val="18"/>
              </w:rPr>
            </w:pPr>
            <w:r w:rsidRPr="00C646E0">
              <w:rPr>
                <w:rFonts w:ascii="Arial" w:hAnsi="Arial" w:cs="Arial"/>
                <w:bCs/>
                <w:sz w:val="18"/>
                <w:szCs w:val="18"/>
              </w:rPr>
              <w:t>Rel-19</w:t>
            </w:r>
          </w:p>
          <w:p w14:paraId="6231E1C8" w14:textId="3716530A" w:rsidR="00C646E0" w:rsidRPr="00C646E0" w:rsidRDefault="00C646E0" w:rsidP="003A74A7">
            <w:pPr>
              <w:spacing w:before="20" w:after="20" w:line="240" w:lineRule="auto"/>
              <w:rPr>
                <w:rFonts w:ascii="Arial" w:hAnsi="Arial" w:cs="Arial"/>
                <w:bCs/>
                <w:sz w:val="18"/>
                <w:szCs w:val="18"/>
              </w:rPr>
            </w:pPr>
            <w:r w:rsidRPr="00C646E0">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E380FFB" w14:textId="77777777" w:rsidR="00C646E0" w:rsidRDefault="00C646E0" w:rsidP="00C646E0">
            <w:pPr>
              <w:spacing w:before="20" w:after="20" w:line="240" w:lineRule="auto"/>
              <w:rPr>
                <w:rFonts w:ascii="Arial" w:hAnsi="Arial" w:cs="Arial"/>
                <w:bCs/>
                <w:i/>
                <w:sz w:val="18"/>
                <w:szCs w:val="18"/>
              </w:rPr>
            </w:pPr>
            <w:r w:rsidRPr="00C646E0">
              <w:rPr>
                <w:rFonts w:ascii="Arial" w:hAnsi="Arial" w:cs="Arial"/>
                <w:bCs/>
                <w:sz w:val="18"/>
                <w:szCs w:val="18"/>
              </w:rPr>
              <w:t>Revision of S6-250554.</w:t>
            </w:r>
          </w:p>
          <w:p w14:paraId="59D401D0" w14:textId="1D284DA9" w:rsidR="00C646E0" w:rsidRPr="00C646E0" w:rsidRDefault="00C646E0" w:rsidP="00C646E0">
            <w:pPr>
              <w:spacing w:before="20" w:after="20" w:line="240" w:lineRule="auto"/>
              <w:rPr>
                <w:rFonts w:ascii="Arial" w:hAnsi="Arial" w:cs="Arial"/>
                <w:bCs/>
                <w:i/>
                <w:sz w:val="18"/>
                <w:szCs w:val="18"/>
              </w:rPr>
            </w:pPr>
            <w:r w:rsidRPr="00C646E0">
              <w:rPr>
                <w:rFonts w:ascii="Arial" w:hAnsi="Arial" w:cs="Arial"/>
                <w:bCs/>
                <w:i/>
                <w:sz w:val="18"/>
                <w:szCs w:val="18"/>
              </w:rPr>
              <w:t>Revision of S6-250470.</w:t>
            </w:r>
          </w:p>
          <w:p w14:paraId="35565F1B" w14:textId="77777777" w:rsidR="00C646E0" w:rsidRPr="00C646E0" w:rsidRDefault="00C646E0" w:rsidP="00C646E0">
            <w:pPr>
              <w:spacing w:before="20" w:after="20" w:line="240" w:lineRule="auto"/>
              <w:rPr>
                <w:rFonts w:ascii="Arial" w:hAnsi="Arial" w:cs="Arial"/>
                <w:bCs/>
                <w:i/>
                <w:sz w:val="18"/>
                <w:szCs w:val="18"/>
              </w:rPr>
            </w:pPr>
            <w:r w:rsidRPr="00C646E0">
              <w:rPr>
                <w:rFonts w:ascii="Arial" w:hAnsi="Arial" w:cs="Arial"/>
                <w:bCs/>
                <w:i/>
                <w:sz w:val="18"/>
                <w:szCs w:val="18"/>
              </w:rPr>
              <w:t>Revision of S6-250246.</w:t>
            </w:r>
          </w:p>
          <w:p w14:paraId="4D8B60C8" w14:textId="77777777" w:rsidR="00C646E0" w:rsidRPr="00C646E0" w:rsidRDefault="00C646E0" w:rsidP="00C646E0">
            <w:pPr>
              <w:spacing w:before="20" w:after="20" w:line="240" w:lineRule="auto"/>
              <w:rPr>
                <w:rFonts w:ascii="Arial" w:hAnsi="Arial" w:cs="Arial"/>
                <w:bCs/>
                <w:i/>
                <w:color w:val="FF0000"/>
                <w:sz w:val="18"/>
                <w:szCs w:val="18"/>
              </w:rPr>
            </w:pPr>
          </w:p>
          <w:p w14:paraId="770CA78D" w14:textId="77777777" w:rsidR="00C646E0" w:rsidRPr="00C646E0" w:rsidRDefault="00C646E0" w:rsidP="00C646E0">
            <w:pPr>
              <w:spacing w:before="20" w:after="20" w:line="240" w:lineRule="auto"/>
              <w:rPr>
                <w:rFonts w:ascii="Arial" w:hAnsi="Arial" w:cs="Arial"/>
                <w:bCs/>
                <w:i/>
                <w:sz w:val="18"/>
                <w:szCs w:val="18"/>
              </w:rPr>
            </w:pPr>
            <w:r w:rsidRPr="00C646E0">
              <w:rPr>
                <w:rFonts w:ascii="Arial" w:hAnsi="Arial" w:cs="Arial"/>
                <w:bCs/>
                <w:i/>
                <w:color w:val="FF0000"/>
                <w:sz w:val="18"/>
                <w:szCs w:val="18"/>
              </w:rPr>
              <w:t>UPDATE 3</w:t>
            </w:r>
          </w:p>
          <w:p w14:paraId="3B84D6B1" w14:textId="77777777" w:rsidR="00C646E0" w:rsidRPr="00C646E0" w:rsidRDefault="00C646E0" w:rsidP="00C646E0">
            <w:pPr>
              <w:spacing w:before="20" w:after="20" w:line="240" w:lineRule="auto"/>
              <w:rPr>
                <w:rFonts w:ascii="Arial" w:hAnsi="Arial" w:cs="Arial"/>
                <w:bCs/>
                <w:i/>
                <w:color w:val="FF0000"/>
                <w:sz w:val="18"/>
                <w:szCs w:val="18"/>
              </w:rPr>
            </w:pPr>
          </w:p>
          <w:p w14:paraId="3AE341E9" w14:textId="722D118D" w:rsidR="00C646E0" w:rsidRDefault="00C646E0" w:rsidP="00C646E0">
            <w:pPr>
              <w:spacing w:before="20" w:after="20" w:line="240" w:lineRule="auto"/>
              <w:rPr>
                <w:rFonts w:ascii="Arial" w:hAnsi="Arial" w:cs="Arial"/>
                <w:bCs/>
                <w:sz w:val="18"/>
                <w:szCs w:val="18"/>
              </w:rPr>
            </w:pPr>
            <w:r w:rsidRPr="00C646E0">
              <w:rPr>
                <w:rFonts w:ascii="Arial" w:hAnsi="Arial" w:cs="Arial"/>
                <w:bCs/>
                <w:i/>
                <w:color w:val="FF0000"/>
                <w:sz w:val="18"/>
                <w:szCs w:val="18"/>
              </w:rPr>
              <w:t>UPDATE 5</w:t>
            </w:r>
          </w:p>
          <w:p w14:paraId="2EAFABD2" w14:textId="792415AA" w:rsidR="00C646E0" w:rsidRPr="000302B4" w:rsidRDefault="00C646E0" w:rsidP="000302B4">
            <w:pPr>
              <w:spacing w:before="20" w:after="20" w:line="240" w:lineRule="auto"/>
              <w:rPr>
                <w:rFonts w:ascii="Arial" w:hAnsi="Arial" w:cs="Arial"/>
                <w:bCs/>
                <w:sz w:val="18"/>
                <w:szCs w:val="18"/>
              </w:rPr>
            </w:pPr>
            <w:r>
              <w:rPr>
                <w:rFonts w:ascii="Arial" w:hAnsi="Arial" w:cs="Arial"/>
                <w:bCs/>
                <w:sz w:val="18"/>
                <w:szCs w:val="18"/>
              </w:rPr>
              <w:t>The only change is to remove NOTE 3</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45F5BED" w14:textId="7FD37DDE" w:rsidR="00C646E0" w:rsidRPr="00544350" w:rsidRDefault="00544350" w:rsidP="003A74A7">
            <w:pPr>
              <w:spacing w:before="20" w:after="20" w:line="240" w:lineRule="auto"/>
              <w:rPr>
                <w:rFonts w:ascii="Arial" w:hAnsi="Arial" w:cs="Arial"/>
                <w:bCs/>
                <w:sz w:val="18"/>
                <w:szCs w:val="18"/>
              </w:rPr>
            </w:pPr>
            <w:r w:rsidRPr="00544350">
              <w:rPr>
                <w:rFonts w:ascii="Arial" w:hAnsi="Arial" w:cs="Arial"/>
                <w:bCs/>
                <w:sz w:val="18"/>
                <w:szCs w:val="18"/>
              </w:rPr>
              <w:t>Agreed</w:t>
            </w:r>
          </w:p>
        </w:tc>
      </w:tr>
      <w:tr w:rsidR="00432F25" w:rsidRPr="0089751A" w14:paraId="00A1B463" w14:textId="77777777" w:rsidTr="00826E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707EB2B" w14:textId="26956E03" w:rsidR="006D790D" w:rsidRPr="0089751A" w:rsidRDefault="006D790D" w:rsidP="003A74A7">
            <w:pPr>
              <w:spacing w:before="20" w:after="20" w:line="240" w:lineRule="auto"/>
              <w:rPr>
                <w:rFonts w:ascii="Arial" w:hAnsi="Arial" w:cs="Arial"/>
                <w:bCs/>
                <w:sz w:val="18"/>
                <w:szCs w:val="18"/>
              </w:rPr>
            </w:pPr>
            <w:hyperlink r:id="rId251" w:history="1">
              <w:r w:rsidRPr="0089751A">
                <w:rPr>
                  <w:rStyle w:val="Hyperlink"/>
                  <w:rFonts w:ascii="Arial" w:hAnsi="Arial" w:cs="Arial"/>
                  <w:bCs/>
                  <w:sz w:val="18"/>
                  <w:szCs w:val="18"/>
                </w:rPr>
                <w:t>S6-250247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5D5BB2C" w14:textId="37202E71"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Group user consent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37A45B3" w14:textId="68A26470"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61C7E7D"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0258</w:t>
            </w:r>
          </w:p>
          <w:p w14:paraId="78C2A994"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C</w:t>
            </w:r>
          </w:p>
          <w:p w14:paraId="4FA1B610"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64D0BF23" w14:textId="09D26021"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7419D1F"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B358E51" w14:textId="41194703" w:rsidR="006D790D"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Revised to S6-250471</w:t>
            </w:r>
          </w:p>
        </w:tc>
      </w:tr>
      <w:tr w:rsidR="00432F25" w:rsidRPr="0089751A" w14:paraId="2E111E05"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DB2DB6F" w14:textId="61B97889" w:rsidR="008F1A62" w:rsidRPr="008F1A62" w:rsidRDefault="008F1A62" w:rsidP="003A74A7">
            <w:pPr>
              <w:spacing w:before="20" w:after="20" w:line="240" w:lineRule="auto"/>
            </w:pPr>
            <w:r w:rsidRPr="008F1A62">
              <w:rPr>
                <w:rFonts w:ascii="Arial" w:hAnsi="Arial" w:cs="Arial"/>
                <w:sz w:val="18"/>
              </w:rPr>
              <w:t>S6-250471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19934D3" w14:textId="23520DFE" w:rsidR="008F1A62"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Group user consent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D8C5419" w14:textId="1DEF842B" w:rsidR="008F1A62"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E7232CD" w14:textId="77777777" w:rsidR="008F1A62"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CR 0258r1</w:t>
            </w:r>
          </w:p>
          <w:p w14:paraId="743DB0FA" w14:textId="77777777" w:rsidR="008F1A62"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Cat C</w:t>
            </w:r>
          </w:p>
          <w:p w14:paraId="1658865D" w14:textId="77777777" w:rsidR="008F1A62"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Rel-19</w:t>
            </w:r>
          </w:p>
          <w:p w14:paraId="0B832DEF" w14:textId="5D27687D" w:rsidR="008F1A62" w:rsidRP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9F30B95" w14:textId="77777777" w:rsidR="008F1A62" w:rsidRDefault="008F1A62" w:rsidP="003A74A7">
            <w:pPr>
              <w:spacing w:before="20" w:after="20" w:line="240" w:lineRule="auto"/>
              <w:rPr>
                <w:rFonts w:ascii="Arial" w:hAnsi="Arial" w:cs="Arial"/>
                <w:bCs/>
                <w:sz w:val="18"/>
                <w:szCs w:val="18"/>
              </w:rPr>
            </w:pPr>
            <w:r w:rsidRPr="008F1A62">
              <w:rPr>
                <w:rFonts w:ascii="Arial" w:hAnsi="Arial" w:cs="Arial"/>
                <w:bCs/>
                <w:sz w:val="18"/>
                <w:szCs w:val="18"/>
              </w:rPr>
              <w:t>Revision of S6-250247.</w:t>
            </w:r>
          </w:p>
          <w:p w14:paraId="69432C3C" w14:textId="77777777" w:rsidR="00861AB4" w:rsidRPr="00556F88" w:rsidRDefault="00861AB4" w:rsidP="00861AB4">
            <w:pPr>
              <w:spacing w:before="20" w:after="20" w:line="240" w:lineRule="auto"/>
              <w:rPr>
                <w:rFonts w:ascii="Arial" w:hAnsi="Arial" w:cs="Arial"/>
                <w:bCs/>
                <w:i/>
                <w:color w:val="FF0000"/>
                <w:sz w:val="18"/>
                <w:szCs w:val="18"/>
              </w:rPr>
            </w:pPr>
          </w:p>
          <w:p w14:paraId="4285DE33" w14:textId="5104E8C4" w:rsidR="008F1A62" w:rsidRPr="0089751A"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4AA2318" w14:textId="53692AA4" w:rsidR="008F1A62" w:rsidRPr="00826E05" w:rsidRDefault="00826E05" w:rsidP="003A74A7">
            <w:pPr>
              <w:spacing w:before="20" w:after="20" w:line="240" w:lineRule="auto"/>
              <w:rPr>
                <w:rFonts w:ascii="Arial" w:hAnsi="Arial" w:cs="Arial"/>
                <w:bCs/>
                <w:sz w:val="18"/>
                <w:szCs w:val="18"/>
              </w:rPr>
            </w:pPr>
            <w:r w:rsidRPr="00826E05">
              <w:rPr>
                <w:rFonts w:ascii="Arial" w:hAnsi="Arial" w:cs="Arial"/>
                <w:bCs/>
                <w:sz w:val="18"/>
                <w:szCs w:val="18"/>
              </w:rPr>
              <w:t>Revised to S6-250576</w:t>
            </w:r>
          </w:p>
        </w:tc>
      </w:tr>
      <w:tr w:rsidR="00826E05" w:rsidRPr="0089751A" w14:paraId="630C26CE"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2EEE472" w14:textId="64399BA7" w:rsidR="00826E05" w:rsidRPr="00826E05" w:rsidRDefault="00826E05" w:rsidP="003A74A7">
            <w:pPr>
              <w:spacing w:before="20" w:after="20" w:line="240" w:lineRule="auto"/>
              <w:rPr>
                <w:rFonts w:ascii="Arial" w:hAnsi="Arial" w:cs="Arial"/>
                <w:sz w:val="18"/>
              </w:rPr>
            </w:pPr>
            <w:r w:rsidRPr="00826E05">
              <w:rPr>
                <w:rFonts w:ascii="Arial" w:hAnsi="Arial" w:cs="Arial"/>
                <w:sz w:val="18"/>
              </w:rPr>
              <w:t>S6-250576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1BEBF5B" w14:textId="11154850" w:rsidR="00826E05" w:rsidRPr="00826E05" w:rsidRDefault="00826E05" w:rsidP="003A74A7">
            <w:pPr>
              <w:spacing w:before="20" w:after="20" w:line="240" w:lineRule="auto"/>
              <w:rPr>
                <w:rFonts w:ascii="Arial" w:hAnsi="Arial" w:cs="Arial"/>
                <w:bCs/>
                <w:sz w:val="18"/>
                <w:szCs w:val="18"/>
              </w:rPr>
            </w:pPr>
            <w:r w:rsidRPr="00826E05">
              <w:rPr>
                <w:rFonts w:ascii="Arial" w:hAnsi="Arial" w:cs="Arial"/>
                <w:bCs/>
                <w:sz w:val="18"/>
                <w:szCs w:val="18"/>
              </w:rPr>
              <w:t>Group user consent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DBFED02" w14:textId="7883D517" w:rsidR="00826E05" w:rsidRPr="00826E05" w:rsidRDefault="00826E05" w:rsidP="003A74A7">
            <w:pPr>
              <w:spacing w:before="20" w:after="20" w:line="240" w:lineRule="auto"/>
              <w:rPr>
                <w:rFonts w:ascii="Arial" w:hAnsi="Arial" w:cs="Arial"/>
                <w:bCs/>
                <w:sz w:val="18"/>
                <w:szCs w:val="18"/>
              </w:rPr>
            </w:pPr>
            <w:r w:rsidRPr="00826E05">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C866C41" w14:textId="77777777" w:rsidR="00826E05" w:rsidRPr="00826E05" w:rsidRDefault="00826E05" w:rsidP="003A74A7">
            <w:pPr>
              <w:spacing w:before="20" w:after="20" w:line="240" w:lineRule="auto"/>
              <w:rPr>
                <w:rFonts w:ascii="Arial" w:hAnsi="Arial" w:cs="Arial"/>
                <w:bCs/>
                <w:sz w:val="18"/>
                <w:szCs w:val="18"/>
              </w:rPr>
            </w:pPr>
            <w:r w:rsidRPr="00826E05">
              <w:rPr>
                <w:rFonts w:ascii="Arial" w:hAnsi="Arial" w:cs="Arial"/>
                <w:bCs/>
                <w:sz w:val="18"/>
                <w:szCs w:val="18"/>
              </w:rPr>
              <w:t>CR 0258r2</w:t>
            </w:r>
          </w:p>
          <w:p w14:paraId="2573CA43" w14:textId="77777777" w:rsidR="00826E05" w:rsidRPr="00826E05" w:rsidRDefault="00826E05" w:rsidP="003A74A7">
            <w:pPr>
              <w:spacing w:before="20" w:after="20" w:line="240" w:lineRule="auto"/>
              <w:rPr>
                <w:rFonts w:ascii="Arial" w:hAnsi="Arial" w:cs="Arial"/>
                <w:bCs/>
                <w:sz w:val="18"/>
                <w:szCs w:val="18"/>
              </w:rPr>
            </w:pPr>
            <w:r w:rsidRPr="00826E05">
              <w:rPr>
                <w:rFonts w:ascii="Arial" w:hAnsi="Arial" w:cs="Arial"/>
                <w:bCs/>
                <w:sz w:val="18"/>
                <w:szCs w:val="18"/>
              </w:rPr>
              <w:t>Cat C</w:t>
            </w:r>
          </w:p>
          <w:p w14:paraId="6DE716D1" w14:textId="77777777" w:rsidR="00826E05" w:rsidRPr="00826E05" w:rsidRDefault="00826E05" w:rsidP="003A74A7">
            <w:pPr>
              <w:spacing w:before="20" w:after="20" w:line="240" w:lineRule="auto"/>
              <w:rPr>
                <w:rFonts w:ascii="Arial" w:hAnsi="Arial" w:cs="Arial"/>
                <w:bCs/>
                <w:sz w:val="18"/>
                <w:szCs w:val="18"/>
              </w:rPr>
            </w:pPr>
            <w:r w:rsidRPr="00826E05">
              <w:rPr>
                <w:rFonts w:ascii="Arial" w:hAnsi="Arial" w:cs="Arial"/>
                <w:bCs/>
                <w:sz w:val="18"/>
                <w:szCs w:val="18"/>
              </w:rPr>
              <w:t>Rel-19</w:t>
            </w:r>
          </w:p>
          <w:p w14:paraId="76F45597" w14:textId="55634BA2" w:rsidR="00826E05" w:rsidRPr="00826E05" w:rsidRDefault="00826E05" w:rsidP="003A74A7">
            <w:pPr>
              <w:spacing w:before="20" w:after="20" w:line="240" w:lineRule="auto"/>
              <w:rPr>
                <w:rFonts w:ascii="Arial" w:hAnsi="Arial" w:cs="Arial"/>
                <w:bCs/>
                <w:sz w:val="18"/>
                <w:szCs w:val="18"/>
              </w:rPr>
            </w:pPr>
            <w:r w:rsidRPr="00826E05">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9635813" w14:textId="77777777" w:rsidR="00826E05" w:rsidRDefault="00826E05" w:rsidP="00826E05">
            <w:pPr>
              <w:spacing w:before="20" w:after="20" w:line="240" w:lineRule="auto"/>
              <w:rPr>
                <w:rFonts w:ascii="Arial" w:hAnsi="Arial" w:cs="Arial"/>
                <w:bCs/>
                <w:i/>
                <w:sz w:val="18"/>
                <w:szCs w:val="18"/>
              </w:rPr>
            </w:pPr>
            <w:r w:rsidRPr="00826E05">
              <w:rPr>
                <w:rFonts w:ascii="Arial" w:hAnsi="Arial" w:cs="Arial"/>
                <w:bCs/>
                <w:sz w:val="18"/>
                <w:szCs w:val="18"/>
              </w:rPr>
              <w:t>Revision of S6-250471.</w:t>
            </w:r>
          </w:p>
          <w:p w14:paraId="104EE52F" w14:textId="4C7A42D9" w:rsidR="00826E05" w:rsidRPr="00826E05" w:rsidRDefault="00826E05" w:rsidP="00826E05">
            <w:pPr>
              <w:spacing w:before="20" w:after="20" w:line="240" w:lineRule="auto"/>
              <w:rPr>
                <w:rFonts w:ascii="Arial" w:hAnsi="Arial" w:cs="Arial"/>
                <w:bCs/>
                <w:i/>
                <w:sz w:val="18"/>
                <w:szCs w:val="18"/>
              </w:rPr>
            </w:pPr>
            <w:r w:rsidRPr="00826E05">
              <w:rPr>
                <w:rFonts w:ascii="Arial" w:hAnsi="Arial" w:cs="Arial"/>
                <w:bCs/>
                <w:i/>
                <w:sz w:val="18"/>
                <w:szCs w:val="18"/>
              </w:rPr>
              <w:t>Revision of S6-250247.</w:t>
            </w:r>
          </w:p>
          <w:p w14:paraId="3DBB07C1" w14:textId="77777777" w:rsidR="00826E05" w:rsidRPr="00826E05" w:rsidRDefault="00826E05" w:rsidP="00826E05">
            <w:pPr>
              <w:spacing w:before="20" w:after="20" w:line="240" w:lineRule="auto"/>
              <w:rPr>
                <w:rFonts w:ascii="Arial" w:hAnsi="Arial" w:cs="Arial"/>
                <w:bCs/>
                <w:i/>
                <w:color w:val="FF0000"/>
                <w:sz w:val="18"/>
                <w:szCs w:val="18"/>
              </w:rPr>
            </w:pPr>
          </w:p>
          <w:p w14:paraId="4817E237" w14:textId="4B253C1F" w:rsidR="00826E05" w:rsidRDefault="00826E05" w:rsidP="00826E05">
            <w:pPr>
              <w:spacing w:before="20" w:after="20" w:line="240" w:lineRule="auto"/>
              <w:rPr>
                <w:rFonts w:ascii="Arial" w:hAnsi="Arial" w:cs="Arial"/>
                <w:bCs/>
                <w:sz w:val="18"/>
                <w:szCs w:val="18"/>
              </w:rPr>
            </w:pPr>
            <w:r w:rsidRPr="00826E05">
              <w:rPr>
                <w:rFonts w:ascii="Arial" w:hAnsi="Arial" w:cs="Arial"/>
                <w:bCs/>
                <w:i/>
                <w:color w:val="FF0000"/>
                <w:sz w:val="18"/>
                <w:szCs w:val="18"/>
              </w:rPr>
              <w:t>UPDATE 4</w:t>
            </w:r>
          </w:p>
          <w:p w14:paraId="16848967" w14:textId="5D595B7E" w:rsidR="00826E05" w:rsidRPr="008F1A62" w:rsidRDefault="00826E05"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597FE85" w14:textId="4D97C38C" w:rsidR="00826E05" w:rsidRPr="00544350" w:rsidRDefault="00544350" w:rsidP="003A74A7">
            <w:pPr>
              <w:spacing w:before="20" w:after="20" w:line="240" w:lineRule="auto"/>
              <w:rPr>
                <w:rFonts w:ascii="Arial" w:hAnsi="Arial" w:cs="Arial"/>
                <w:bCs/>
                <w:sz w:val="18"/>
                <w:szCs w:val="18"/>
              </w:rPr>
            </w:pPr>
            <w:r w:rsidRPr="00544350">
              <w:rPr>
                <w:rFonts w:ascii="Arial" w:hAnsi="Arial" w:cs="Arial"/>
                <w:bCs/>
                <w:sz w:val="18"/>
                <w:szCs w:val="18"/>
              </w:rPr>
              <w:t>Postponed</w:t>
            </w:r>
          </w:p>
        </w:tc>
      </w:tr>
      <w:tr w:rsidR="00432F25" w:rsidRPr="0089751A" w14:paraId="445B0167"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856A5F6" w14:textId="77777777" w:rsidR="008F1A62" w:rsidRPr="0089751A" w:rsidRDefault="008F1A62" w:rsidP="00E87388">
            <w:pPr>
              <w:spacing w:before="20" w:after="20" w:line="240" w:lineRule="auto"/>
              <w:rPr>
                <w:rFonts w:ascii="Arial" w:hAnsi="Arial" w:cs="Arial"/>
                <w:bCs/>
                <w:sz w:val="18"/>
                <w:szCs w:val="18"/>
              </w:rPr>
            </w:pPr>
            <w:hyperlink r:id="rId252" w:history="1">
              <w:r w:rsidRPr="0089751A">
                <w:rPr>
                  <w:rStyle w:val="Hyperlink"/>
                  <w:rFonts w:ascii="Arial" w:hAnsi="Arial" w:cs="Arial"/>
                  <w:bCs/>
                  <w:sz w:val="18"/>
                  <w:szCs w:val="18"/>
                </w:rPr>
                <w:t>S6-250284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F29AD88" w14:textId="77777777" w:rsidR="008F1A62" w:rsidRPr="0089751A" w:rsidRDefault="008F1A62" w:rsidP="00E87388">
            <w:pPr>
              <w:spacing w:before="20" w:after="20" w:line="240" w:lineRule="auto"/>
              <w:rPr>
                <w:rFonts w:ascii="Arial" w:hAnsi="Arial" w:cs="Arial"/>
                <w:bCs/>
                <w:sz w:val="18"/>
                <w:szCs w:val="18"/>
              </w:rPr>
            </w:pPr>
            <w:r w:rsidRPr="0089751A">
              <w:rPr>
                <w:rFonts w:ascii="Arial" w:hAnsi="Arial" w:cs="Arial"/>
                <w:bCs/>
                <w:sz w:val="18"/>
                <w:szCs w:val="18"/>
              </w:rPr>
              <w:t>Group Information Provisioning in CAPIF to support RNAA</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CF2E1BE" w14:textId="77777777" w:rsidR="008F1A62" w:rsidRPr="0089751A" w:rsidRDefault="008F1A62" w:rsidP="00E87388">
            <w:pPr>
              <w:spacing w:before="20" w:after="20" w:line="240" w:lineRule="auto"/>
              <w:rPr>
                <w:rFonts w:ascii="Arial" w:hAnsi="Arial" w:cs="Arial"/>
                <w:bCs/>
                <w:sz w:val="18"/>
                <w:szCs w:val="18"/>
              </w:rPr>
            </w:pPr>
            <w:r w:rsidRPr="0089751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CCB1DBA" w14:textId="77777777" w:rsidR="008F1A62" w:rsidRPr="0089751A" w:rsidRDefault="008F1A62" w:rsidP="00E87388">
            <w:pPr>
              <w:spacing w:before="20" w:after="20" w:line="240" w:lineRule="auto"/>
              <w:rPr>
                <w:rFonts w:ascii="Arial" w:hAnsi="Arial" w:cs="Arial"/>
                <w:bCs/>
                <w:sz w:val="18"/>
                <w:szCs w:val="18"/>
              </w:rPr>
            </w:pPr>
            <w:r w:rsidRPr="0089751A">
              <w:rPr>
                <w:rFonts w:ascii="Arial" w:hAnsi="Arial" w:cs="Arial"/>
                <w:bCs/>
                <w:sz w:val="18"/>
                <w:szCs w:val="18"/>
              </w:rPr>
              <w:t>CR 0265</w:t>
            </w:r>
          </w:p>
          <w:p w14:paraId="37402B08" w14:textId="77777777" w:rsidR="008F1A62" w:rsidRPr="0089751A" w:rsidRDefault="008F1A62" w:rsidP="00E87388">
            <w:pPr>
              <w:spacing w:before="20" w:after="20" w:line="240" w:lineRule="auto"/>
              <w:rPr>
                <w:rFonts w:ascii="Arial" w:hAnsi="Arial" w:cs="Arial"/>
                <w:bCs/>
                <w:sz w:val="18"/>
                <w:szCs w:val="18"/>
              </w:rPr>
            </w:pPr>
            <w:r w:rsidRPr="0089751A">
              <w:rPr>
                <w:rFonts w:ascii="Arial" w:hAnsi="Arial" w:cs="Arial"/>
                <w:bCs/>
                <w:sz w:val="18"/>
                <w:szCs w:val="18"/>
              </w:rPr>
              <w:t>Cat B</w:t>
            </w:r>
          </w:p>
          <w:p w14:paraId="33BFB02B" w14:textId="77777777" w:rsidR="008F1A62" w:rsidRPr="0089751A" w:rsidRDefault="008F1A62" w:rsidP="00E87388">
            <w:pPr>
              <w:spacing w:before="20" w:after="20" w:line="240" w:lineRule="auto"/>
              <w:rPr>
                <w:rFonts w:ascii="Arial" w:hAnsi="Arial" w:cs="Arial"/>
                <w:bCs/>
                <w:sz w:val="18"/>
                <w:szCs w:val="18"/>
              </w:rPr>
            </w:pPr>
            <w:r w:rsidRPr="0089751A">
              <w:rPr>
                <w:rFonts w:ascii="Arial" w:hAnsi="Arial" w:cs="Arial"/>
                <w:bCs/>
                <w:sz w:val="18"/>
                <w:szCs w:val="18"/>
              </w:rPr>
              <w:t>Rel-19</w:t>
            </w:r>
          </w:p>
          <w:p w14:paraId="5BD6286D" w14:textId="77777777" w:rsidR="008F1A62" w:rsidRPr="0089751A" w:rsidRDefault="008F1A62" w:rsidP="00E87388">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1D9D063" w14:textId="77777777" w:rsidR="008F1A62" w:rsidRPr="0089751A" w:rsidRDefault="008F1A62" w:rsidP="00E87388">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C1C4A4B" w14:textId="2172AF9D" w:rsidR="008F1A62" w:rsidRPr="007700D5" w:rsidRDefault="007700D5" w:rsidP="00E87388">
            <w:pPr>
              <w:spacing w:before="20" w:after="20" w:line="240" w:lineRule="auto"/>
              <w:rPr>
                <w:rFonts w:ascii="Arial" w:hAnsi="Arial" w:cs="Arial"/>
                <w:bCs/>
                <w:sz w:val="18"/>
                <w:szCs w:val="18"/>
              </w:rPr>
            </w:pPr>
            <w:r w:rsidRPr="007700D5">
              <w:rPr>
                <w:rFonts w:ascii="Arial" w:hAnsi="Arial" w:cs="Arial"/>
                <w:bCs/>
                <w:sz w:val="18"/>
                <w:szCs w:val="18"/>
              </w:rPr>
              <w:t>Revised to S6-250472</w:t>
            </w:r>
          </w:p>
        </w:tc>
      </w:tr>
      <w:tr w:rsidR="00432F25" w:rsidRPr="0089751A" w14:paraId="390442B9" w14:textId="77777777" w:rsidTr="00D657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B83AFA6" w14:textId="73808FF7" w:rsidR="007700D5" w:rsidRPr="007700D5" w:rsidRDefault="007700D5" w:rsidP="00E87388">
            <w:pPr>
              <w:spacing w:before="20" w:after="20" w:line="240" w:lineRule="auto"/>
            </w:pPr>
            <w:r w:rsidRPr="007700D5">
              <w:rPr>
                <w:rFonts w:ascii="Arial" w:hAnsi="Arial" w:cs="Arial"/>
                <w:sz w:val="18"/>
              </w:rPr>
              <w:t>S6-250472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5F663FF" w14:textId="261FF1FD" w:rsidR="007700D5" w:rsidRPr="007700D5" w:rsidRDefault="007700D5" w:rsidP="00E87388">
            <w:pPr>
              <w:spacing w:before="20" w:after="20" w:line="240" w:lineRule="auto"/>
              <w:rPr>
                <w:rFonts w:ascii="Arial" w:hAnsi="Arial" w:cs="Arial"/>
                <w:bCs/>
                <w:sz w:val="18"/>
                <w:szCs w:val="18"/>
              </w:rPr>
            </w:pPr>
            <w:r w:rsidRPr="007700D5">
              <w:rPr>
                <w:rFonts w:ascii="Arial" w:hAnsi="Arial" w:cs="Arial"/>
                <w:bCs/>
                <w:sz w:val="18"/>
                <w:szCs w:val="18"/>
              </w:rPr>
              <w:t>Group Information Provisioning in CAPIF to support RNAA</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8670EAB" w14:textId="3293491C" w:rsidR="007700D5" w:rsidRPr="007700D5" w:rsidRDefault="007700D5" w:rsidP="00E87388">
            <w:pPr>
              <w:spacing w:before="20" w:after="20" w:line="240" w:lineRule="auto"/>
              <w:rPr>
                <w:rFonts w:ascii="Arial" w:hAnsi="Arial" w:cs="Arial"/>
                <w:bCs/>
                <w:sz w:val="18"/>
                <w:szCs w:val="18"/>
              </w:rPr>
            </w:pPr>
            <w:r w:rsidRPr="007700D5">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D4E82C6" w14:textId="77777777" w:rsidR="007700D5" w:rsidRPr="007700D5" w:rsidRDefault="007700D5" w:rsidP="00E87388">
            <w:pPr>
              <w:spacing w:before="20" w:after="20" w:line="240" w:lineRule="auto"/>
              <w:rPr>
                <w:rFonts w:ascii="Arial" w:hAnsi="Arial" w:cs="Arial"/>
                <w:bCs/>
                <w:sz w:val="18"/>
                <w:szCs w:val="18"/>
              </w:rPr>
            </w:pPr>
            <w:r w:rsidRPr="007700D5">
              <w:rPr>
                <w:rFonts w:ascii="Arial" w:hAnsi="Arial" w:cs="Arial"/>
                <w:bCs/>
                <w:sz w:val="18"/>
                <w:szCs w:val="18"/>
              </w:rPr>
              <w:t>CR 0265r1</w:t>
            </w:r>
          </w:p>
          <w:p w14:paraId="0400ABD0" w14:textId="77777777" w:rsidR="007700D5" w:rsidRPr="007700D5" w:rsidRDefault="007700D5" w:rsidP="00E87388">
            <w:pPr>
              <w:spacing w:before="20" w:after="20" w:line="240" w:lineRule="auto"/>
              <w:rPr>
                <w:rFonts w:ascii="Arial" w:hAnsi="Arial" w:cs="Arial"/>
                <w:bCs/>
                <w:sz w:val="18"/>
                <w:szCs w:val="18"/>
              </w:rPr>
            </w:pPr>
            <w:r w:rsidRPr="007700D5">
              <w:rPr>
                <w:rFonts w:ascii="Arial" w:hAnsi="Arial" w:cs="Arial"/>
                <w:bCs/>
                <w:sz w:val="18"/>
                <w:szCs w:val="18"/>
              </w:rPr>
              <w:t>Cat B</w:t>
            </w:r>
          </w:p>
          <w:p w14:paraId="374D5B3E" w14:textId="77777777" w:rsidR="007700D5" w:rsidRPr="007700D5" w:rsidRDefault="007700D5" w:rsidP="00E87388">
            <w:pPr>
              <w:spacing w:before="20" w:after="20" w:line="240" w:lineRule="auto"/>
              <w:rPr>
                <w:rFonts w:ascii="Arial" w:hAnsi="Arial" w:cs="Arial"/>
                <w:bCs/>
                <w:sz w:val="18"/>
                <w:szCs w:val="18"/>
              </w:rPr>
            </w:pPr>
            <w:r w:rsidRPr="007700D5">
              <w:rPr>
                <w:rFonts w:ascii="Arial" w:hAnsi="Arial" w:cs="Arial"/>
                <w:bCs/>
                <w:sz w:val="18"/>
                <w:szCs w:val="18"/>
              </w:rPr>
              <w:t>Rel-19</w:t>
            </w:r>
          </w:p>
          <w:p w14:paraId="64AA9893" w14:textId="2DB22700" w:rsidR="007700D5" w:rsidRPr="007700D5" w:rsidRDefault="007700D5" w:rsidP="00E87388">
            <w:pPr>
              <w:spacing w:before="20" w:after="20" w:line="240" w:lineRule="auto"/>
              <w:rPr>
                <w:rFonts w:ascii="Arial" w:hAnsi="Arial" w:cs="Arial"/>
                <w:bCs/>
                <w:sz w:val="18"/>
                <w:szCs w:val="18"/>
              </w:rPr>
            </w:pPr>
            <w:r w:rsidRPr="007700D5">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6AB49EF" w14:textId="77777777" w:rsidR="007700D5" w:rsidRDefault="007700D5" w:rsidP="00E87388">
            <w:pPr>
              <w:spacing w:before="20" w:after="20" w:line="240" w:lineRule="auto"/>
              <w:rPr>
                <w:rFonts w:ascii="Arial" w:hAnsi="Arial" w:cs="Arial"/>
                <w:bCs/>
                <w:sz w:val="18"/>
                <w:szCs w:val="18"/>
              </w:rPr>
            </w:pPr>
            <w:r w:rsidRPr="007700D5">
              <w:rPr>
                <w:rFonts w:ascii="Arial" w:hAnsi="Arial" w:cs="Arial"/>
                <w:bCs/>
                <w:sz w:val="18"/>
                <w:szCs w:val="18"/>
              </w:rPr>
              <w:t>Revision of S6-250284.</w:t>
            </w:r>
          </w:p>
          <w:p w14:paraId="4462816B" w14:textId="77777777" w:rsidR="00861AB4" w:rsidRPr="00556F88" w:rsidRDefault="00861AB4" w:rsidP="00861AB4">
            <w:pPr>
              <w:spacing w:before="20" w:after="20" w:line="240" w:lineRule="auto"/>
              <w:rPr>
                <w:rFonts w:ascii="Arial" w:hAnsi="Arial" w:cs="Arial"/>
                <w:bCs/>
                <w:i/>
                <w:color w:val="FF0000"/>
                <w:sz w:val="18"/>
                <w:szCs w:val="18"/>
              </w:rPr>
            </w:pPr>
          </w:p>
          <w:p w14:paraId="7FAC332A" w14:textId="120BB406" w:rsidR="007700D5" w:rsidRPr="0089751A"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C33C474" w14:textId="68BB4673" w:rsidR="007700D5" w:rsidRPr="00544350" w:rsidRDefault="00544350" w:rsidP="00E87388">
            <w:pPr>
              <w:spacing w:before="20" w:after="20" w:line="240" w:lineRule="auto"/>
              <w:rPr>
                <w:rFonts w:ascii="Arial" w:hAnsi="Arial" w:cs="Arial"/>
                <w:bCs/>
                <w:sz w:val="18"/>
                <w:szCs w:val="18"/>
              </w:rPr>
            </w:pPr>
            <w:r w:rsidRPr="00544350">
              <w:rPr>
                <w:rFonts w:ascii="Arial" w:hAnsi="Arial" w:cs="Arial"/>
                <w:bCs/>
                <w:sz w:val="18"/>
                <w:szCs w:val="18"/>
              </w:rPr>
              <w:t>Revised to S6-250595</w:t>
            </w:r>
          </w:p>
        </w:tc>
      </w:tr>
      <w:tr w:rsidR="00544350" w:rsidRPr="0089751A" w14:paraId="0F0E7601" w14:textId="77777777" w:rsidTr="00D657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7D30A08" w14:textId="38D1C900" w:rsidR="00544350" w:rsidRPr="00544350" w:rsidRDefault="00544350" w:rsidP="00E87388">
            <w:pPr>
              <w:spacing w:before="20" w:after="20" w:line="240" w:lineRule="auto"/>
              <w:rPr>
                <w:rFonts w:ascii="Arial" w:hAnsi="Arial" w:cs="Arial"/>
                <w:sz w:val="18"/>
              </w:rPr>
            </w:pPr>
            <w:r w:rsidRPr="00544350">
              <w:rPr>
                <w:rFonts w:ascii="Arial" w:hAnsi="Arial" w:cs="Arial"/>
                <w:sz w:val="18"/>
              </w:rPr>
              <w:t>S6-250595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2634CDD8" w14:textId="6318C729" w:rsidR="00544350" w:rsidRPr="00544350" w:rsidRDefault="00544350" w:rsidP="00E87388">
            <w:pPr>
              <w:spacing w:before="20" w:after="20" w:line="240" w:lineRule="auto"/>
              <w:rPr>
                <w:rFonts w:ascii="Arial" w:hAnsi="Arial" w:cs="Arial"/>
                <w:bCs/>
                <w:sz w:val="18"/>
                <w:szCs w:val="18"/>
              </w:rPr>
            </w:pPr>
            <w:r w:rsidRPr="00544350">
              <w:rPr>
                <w:rFonts w:ascii="Arial" w:hAnsi="Arial" w:cs="Arial"/>
                <w:bCs/>
                <w:sz w:val="18"/>
                <w:szCs w:val="18"/>
              </w:rPr>
              <w:t>Group Information Provisioning in CAPIF to support RNAA</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2C99163" w14:textId="489D58A5" w:rsidR="00544350" w:rsidRPr="00544350" w:rsidRDefault="00544350" w:rsidP="00E87388">
            <w:pPr>
              <w:spacing w:before="20" w:after="20" w:line="240" w:lineRule="auto"/>
              <w:rPr>
                <w:rFonts w:ascii="Arial" w:hAnsi="Arial" w:cs="Arial"/>
                <w:bCs/>
                <w:sz w:val="18"/>
                <w:szCs w:val="18"/>
              </w:rPr>
            </w:pPr>
            <w:r w:rsidRPr="00544350">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0C38DB9" w14:textId="77777777" w:rsidR="00544350" w:rsidRPr="00544350" w:rsidRDefault="00544350" w:rsidP="00E87388">
            <w:pPr>
              <w:spacing w:before="20" w:after="20" w:line="240" w:lineRule="auto"/>
              <w:rPr>
                <w:rFonts w:ascii="Arial" w:hAnsi="Arial" w:cs="Arial"/>
                <w:bCs/>
                <w:sz w:val="18"/>
                <w:szCs w:val="18"/>
              </w:rPr>
            </w:pPr>
            <w:r w:rsidRPr="00544350">
              <w:rPr>
                <w:rFonts w:ascii="Arial" w:hAnsi="Arial" w:cs="Arial"/>
                <w:bCs/>
                <w:sz w:val="18"/>
                <w:szCs w:val="18"/>
              </w:rPr>
              <w:t>CR 0265r2</w:t>
            </w:r>
          </w:p>
          <w:p w14:paraId="0DEF8F9E" w14:textId="77777777" w:rsidR="00544350" w:rsidRPr="00544350" w:rsidRDefault="00544350" w:rsidP="00E87388">
            <w:pPr>
              <w:spacing w:before="20" w:after="20" w:line="240" w:lineRule="auto"/>
              <w:rPr>
                <w:rFonts w:ascii="Arial" w:hAnsi="Arial" w:cs="Arial"/>
                <w:bCs/>
                <w:sz w:val="18"/>
                <w:szCs w:val="18"/>
              </w:rPr>
            </w:pPr>
            <w:r w:rsidRPr="00544350">
              <w:rPr>
                <w:rFonts w:ascii="Arial" w:hAnsi="Arial" w:cs="Arial"/>
                <w:bCs/>
                <w:sz w:val="18"/>
                <w:szCs w:val="18"/>
              </w:rPr>
              <w:t>Cat B</w:t>
            </w:r>
          </w:p>
          <w:p w14:paraId="5AE55A57" w14:textId="77777777" w:rsidR="00544350" w:rsidRPr="00544350" w:rsidRDefault="00544350" w:rsidP="00E87388">
            <w:pPr>
              <w:spacing w:before="20" w:after="20" w:line="240" w:lineRule="auto"/>
              <w:rPr>
                <w:rFonts w:ascii="Arial" w:hAnsi="Arial" w:cs="Arial"/>
                <w:bCs/>
                <w:sz w:val="18"/>
                <w:szCs w:val="18"/>
              </w:rPr>
            </w:pPr>
            <w:r w:rsidRPr="00544350">
              <w:rPr>
                <w:rFonts w:ascii="Arial" w:hAnsi="Arial" w:cs="Arial"/>
                <w:bCs/>
                <w:sz w:val="18"/>
                <w:szCs w:val="18"/>
              </w:rPr>
              <w:t>Rel-19</w:t>
            </w:r>
          </w:p>
          <w:p w14:paraId="19DB6C77" w14:textId="2BC7A987" w:rsidR="00544350" w:rsidRPr="00544350" w:rsidRDefault="00544350" w:rsidP="00E87388">
            <w:pPr>
              <w:spacing w:before="20" w:after="20" w:line="240" w:lineRule="auto"/>
              <w:rPr>
                <w:rFonts w:ascii="Arial" w:hAnsi="Arial" w:cs="Arial"/>
                <w:bCs/>
                <w:sz w:val="18"/>
                <w:szCs w:val="18"/>
              </w:rPr>
            </w:pPr>
            <w:r w:rsidRPr="00544350">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7573FF45" w14:textId="77777777" w:rsidR="00544350" w:rsidRDefault="00544350" w:rsidP="00544350">
            <w:pPr>
              <w:spacing w:before="20" w:after="20" w:line="240" w:lineRule="auto"/>
              <w:rPr>
                <w:rFonts w:ascii="Arial" w:hAnsi="Arial" w:cs="Arial"/>
                <w:bCs/>
                <w:i/>
                <w:sz w:val="18"/>
                <w:szCs w:val="18"/>
              </w:rPr>
            </w:pPr>
            <w:r w:rsidRPr="00544350">
              <w:rPr>
                <w:rFonts w:ascii="Arial" w:hAnsi="Arial" w:cs="Arial"/>
                <w:bCs/>
                <w:sz w:val="18"/>
                <w:szCs w:val="18"/>
              </w:rPr>
              <w:t>Revision of S6-250472.</w:t>
            </w:r>
          </w:p>
          <w:p w14:paraId="17D6A527" w14:textId="374BE3EE" w:rsidR="00544350" w:rsidRPr="00544350" w:rsidRDefault="00544350" w:rsidP="00544350">
            <w:pPr>
              <w:spacing w:before="20" w:after="20" w:line="240" w:lineRule="auto"/>
              <w:rPr>
                <w:rFonts w:ascii="Arial" w:hAnsi="Arial" w:cs="Arial"/>
                <w:bCs/>
                <w:i/>
                <w:sz w:val="18"/>
                <w:szCs w:val="18"/>
              </w:rPr>
            </w:pPr>
            <w:r w:rsidRPr="00544350">
              <w:rPr>
                <w:rFonts w:ascii="Arial" w:hAnsi="Arial" w:cs="Arial"/>
                <w:bCs/>
                <w:i/>
                <w:sz w:val="18"/>
                <w:szCs w:val="18"/>
              </w:rPr>
              <w:t>Revision of S6-250284.</w:t>
            </w:r>
          </w:p>
          <w:p w14:paraId="208A82F1" w14:textId="77777777" w:rsidR="00544350" w:rsidRPr="00544350" w:rsidRDefault="00544350" w:rsidP="00544350">
            <w:pPr>
              <w:spacing w:before="20" w:after="20" w:line="240" w:lineRule="auto"/>
              <w:rPr>
                <w:rFonts w:ascii="Arial" w:hAnsi="Arial" w:cs="Arial"/>
                <w:bCs/>
                <w:i/>
                <w:color w:val="FF0000"/>
                <w:sz w:val="18"/>
                <w:szCs w:val="18"/>
              </w:rPr>
            </w:pPr>
          </w:p>
          <w:p w14:paraId="11DCE17B" w14:textId="5A37715B" w:rsidR="00544350" w:rsidRPr="007700D5" w:rsidRDefault="00544350" w:rsidP="00E87388">
            <w:pPr>
              <w:spacing w:before="20" w:after="20" w:line="240" w:lineRule="auto"/>
              <w:rPr>
                <w:rFonts w:ascii="Arial" w:hAnsi="Arial" w:cs="Arial"/>
                <w:bCs/>
                <w:sz w:val="18"/>
                <w:szCs w:val="18"/>
              </w:rPr>
            </w:pPr>
            <w:r w:rsidRPr="00544350">
              <w:rPr>
                <w:rFonts w:ascii="Arial" w:hAnsi="Arial" w:cs="Arial"/>
                <w:bCs/>
                <w:i/>
                <w:color w:val="FF0000"/>
                <w:sz w:val="18"/>
                <w:szCs w:val="18"/>
              </w:rPr>
              <w:t>UPDATE 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1C2F3C3" w14:textId="4416C5B0" w:rsidR="00544350" w:rsidRPr="00D65788" w:rsidRDefault="00D65788" w:rsidP="00E87388">
            <w:pPr>
              <w:spacing w:before="20" w:after="20" w:line="240" w:lineRule="auto"/>
              <w:rPr>
                <w:rFonts w:ascii="Arial" w:hAnsi="Arial" w:cs="Arial"/>
                <w:bCs/>
                <w:sz w:val="18"/>
                <w:szCs w:val="18"/>
              </w:rPr>
            </w:pPr>
            <w:r w:rsidRPr="00D65788">
              <w:rPr>
                <w:rFonts w:ascii="Arial" w:hAnsi="Arial" w:cs="Arial"/>
                <w:bCs/>
                <w:sz w:val="18"/>
                <w:szCs w:val="18"/>
              </w:rPr>
              <w:t>Agreed</w:t>
            </w:r>
          </w:p>
        </w:tc>
      </w:tr>
      <w:tr w:rsidR="00432F25" w:rsidRPr="0089751A" w14:paraId="666D7556" w14:textId="77777777" w:rsidTr="000302B4">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985D8BC" w14:textId="4B5234A5" w:rsidR="006D790D" w:rsidRPr="0089751A" w:rsidRDefault="006D790D" w:rsidP="003A74A7">
            <w:pPr>
              <w:spacing w:before="20" w:after="20" w:line="240" w:lineRule="auto"/>
              <w:rPr>
                <w:rFonts w:ascii="Arial" w:hAnsi="Arial" w:cs="Arial"/>
                <w:bCs/>
                <w:sz w:val="18"/>
                <w:szCs w:val="18"/>
              </w:rPr>
            </w:pPr>
            <w:hyperlink r:id="rId253" w:history="1">
              <w:r w:rsidRPr="0089751A">
                <w:rPr>
                  <w:rStyle w:val="Hyperlink"/>
                  <w:rFonts w:ascii="Arial" w:hAnsi="Arial" w:cs="Arial"/>
                  <w:bCs/>
                  <w:sz w:val="18"/>
                  <w:szCs w:val="18"/>
                </w:rPr>
                <w:t>S6-250248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ED87AFD" w14:textId="3CE518C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Discover service APIs without onboarding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1F31BD2" w14:textId="3BF4E216"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Samsung, Ericsson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25F97C6"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0259</w:t>
            </w:r>
          </w:p>
          <w:p w14:paraId="3289EFBD"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B</w:t>
            </w:r>
          </w:p>
          <w:p w14:paraId="68F83335"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567F0DF2" w14:textId="14D15E16"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346E1C4"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15008C7" w14:textId="3A9D11CB" w:rsidR="006D790D" w:rsidRPr="00C8204F" w:rsidRDefault="00C8204F" w:rsidP="003A74A7">
            <w:pPr>
              <w:spacing w:before="20" w:after="20" w:line="240" w:lineRule="auto"/>
              <w:rPr>
                <w:rFonts w:ascii="Arial" w:hAnsi="Arial" w:cs="Arial"/>
                <w:bCs/>
                <w:sz w:val="18"/>
                <w:szCs w:val="18"/>
              </w:rPr>
            </w:pPr>
            <w:r w:rsidRPr="00C8204F">
              <w:rPr>
                <w:rFonts w:ascii="Arial" w:hAnsi="Arial" w:cs="Arial"/>
                <w:bCs/>
                <w:sz w:val="18"/>
                <w:szCs w:val="18"/>
              </w:rPr>
              <w:t>Revised to S6-250473</w:t>
            </w:r>
          </w:p>
        </w:tc>
      </w:tr>
      <w:tr w:rsidR="00432F25" w:rsidRPr="0089751A" w14:paraId="5E86E65B" w14:textId="77777777" w:rsidTr="00187B0B">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D707E49" w14:textId="78402977" w:rsidR="00C8204F" w:rsidRPr="00C8204F" w:rsidRDefault="00C8204F" w:rsidP="003A74A7">
            <w:pPr>
              <w:spacing w:before="20" w:after="20" w:line="240" w:lineRule="auto"/>
            </w:pPr>
            <w:r w:rsidRPr="00C8204F">
              <w:rPr>
                <w:rFonts w:ascii="Arial" w:hAnsi="Arial" w:cs="Arial"/>
                <w:sz w:val="18"/>
              </w:rPr>
              <w:t>S6-250473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FA97F59" w14:textId="5083B676" w:rsidR="00C8204F" w:rsidRPr="00C8204F" w:rsidRDefault="00C8204F" w:rsidP="003A74A7">
            <w:pPr>
              <w:spacing w:before="20" w:after="20" w:line="240" w:lineRule="auto"/>
              <w:rPr>
                <w:rFonts w:ascii="Arial" w:hAnsi="Arial" w:cs="Arial"/>
                <w:bCs/>
                <w:sz w:val="18"/>
                <w:szCs w:val="18"/>
              </w:rPr>
            </w:pPr>
            <w:r w:rsidRPr="00C8204F">
              <w:rPr>
                <w:rFonts w:ascii="Arial" w:hAnsi="Arial" w:cs="Arial"/>
                <w:bCs/>
                <w:sz w:val="18"/>
                <w:szCs w:val="18"/>
              </w:rPr>
              <w:t>Discover service APIs without onboarding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4876874" w14:textId="67FBAD00" w:rsidR="00C8204F" w:rsidRPr="00C8204F" w:rsidRDefault="00C8204F" w:rsidP="003A74A7">
            <w:pPr>
              <w:spacing w:before="20" w:after="20" w:line="240" w:lineRule="auto"/>
              <w:rPr>
                <w:rFonts w:ascii="Arial" w:hAnsi="Arial" w:cs="Arial"/>
                <w:bCs/>
                <w:sz w:val="18"/>
                <w:szCs w:val="18"/>
              </w:rPr>
            </w:pPr>
            <w:r w:rsidRPr="00C8204F">
              <w:rPr>
                <w:rFonts w:ascii="Arial" w:hAnsi="Arial" w:cs="Arial"/>
                <w:bCs/>
                <w:sz w:val="18"/>
                <w:szCs w:val="18"/>
              </w:rPr>
              <w:t>Samsung, Ericsson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DA3D0CD" w14:textId="77777777" w:rsidR="00C8204F" w:rsidRPr="00C8204F" w:rsidRDefault="00C8204F" w:rsidP="003A74A7">
            <w:pPr>
              <w:spacing w:before="20" w:after="20" w:line="240" w:lineRule="auto"/>
              <w:rPr>
                <w:rFonts w:ascii="Arial" w:hAnsi="Arial" w:cs="Arial"/>
                <w:bCs/>
                <w:sz w:val="18"/>
                <w:szCs w:val="18"/>
              </w:rPr>
            </w:pPr>
            <w:r w:rsidRPr="00C8204F">
              <w:rPr>
                <w:rFonts w:ascii="Arial" w:hAnsi="Arial" w:cs="Arial"/>
                <w:bCs/>
                <w:sz w:val="18"/>
                <w:szCs w:val="18"/>
              </w:rPr>
              <w:t>CR 0259r1</w:t>
            </w:r>
          </w:p>
          <w:p w14:paraId="1AC0E677" w14:textId="77777777" w:rsidR="00C8204F" w:rsidRPr="00C8204F" w:rsidRDefault="00C8204F" w:rsidP="003A74A7">
            <w:pPr>
              <w:spacing w:before="20" w:after="20" w:line="240" w:lineRule="auto"/>
              <w:rPr>
                <w:rFonts w:ascii="Arial" w:hAnsi="Arial" w:cs="Arial"/>
                <w:bCs/>
                <w:sz w:val="18"/>
                <w:szCs w:val="18"/>
              </w:rPr>
            </w:pPr>
            <w:r w:rsidRPr="00C8204F">
              <w:rPr>
                <w:rFonts w:ascii="Arial" w:hAnsi="Arial" w:cs="Arial"/>
                <w:bCs/>
                <w:sz w:val="18"/>
                <w:szCs w:val="18"/>
              </w:rPr>
              <w:t>Cat B</w:t>
            </w:r>
          </w:p>
          <w:p w14:paraId="05B44CC5" w14:textId="77777777" w:rsidR="00C8204F" w:rsidRPr="00C8204F" w:rsidRDefault="00C8204F" w:rsidP="003A74A7">
            <w:pPr>
              <w:spacing w:before="20" w:after="20" w:line="240" w:lineRule="auto"/>
              <w:rPr>
                <w:rFonts w:ascii="Arial" w:hAnsi="Arial" w:cs="Arial"/>
                <w:bCs/>
                <w:sz w:val="18"/>
                <w:szCs w:val="18"/>
              </w:rPr>
            </w:pPr>
            <w:r w:rsidRPr="00C8204F">
              <w:rPr>
                <w:rFonts w:ascii="Arial" w:hAnsi="Arial" w:cs="Arial"/>
                <w:bCs/>
                <w:sz w:val="18"/>
                <w:szCs w:val="18"/>
              </w:rPr>
              <w:t>Rel-19</w:t>
            </w:r>
          </w:p>
          <w:p w14:paraId="79BEEC00" w14:textId="70F1DCD5" w:rsidR="00C8204F" w:rsidRPr="00C8204F" w:rsidRDefault="00C8204F" w:rsidP="003A74A7">
            <w:pPr>
              <w:spacing w:before="20" w:after="20" w:line="240" w:lineRule="auto"/>
              <w:rPr>
                <w:rFonts w:ascii="Arial" w:hAnsi="Arial" w:cs="Arial"/>
                <w:bCs/>
                <w:sz w:val="18"/>
                <w:szCs w:val="18"/>
              </w:rPr>
            </w:pPr>
            <w:r w:rsidRPr="00C8204F">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4CDF64B" w14:textId="77777777" w:rsidR="00C8204F" w:rsidRDefault="00C8204F" w:rsidP="003A74A7">
            <w:pPr>
              <w:spacing w:before="20" w:after="20" w:line="240" w:lineRule="auto"/>
              <w:rPr>
                <w:rFonts w:ascii="Arial" w:hAnsi="Arial" w:cs="Arial"/>
                <w:bCs/>
                <w:sz w:val="18"/>
                <w:szCs w:val="18"/>
              </w:rPr>
            </w:pPr>
            <w:r w:rsidRPr="00C8204F">
              <w:rPr>
                <w:rFonts w:ascii="Arial" w:hAnsi="Arial" w:cs="Arial"/>
                <w:bCs/>
                <w:sz w:val="18"/>
                <w:szCs w:val="18"/>
              </w:rPr>
              <w:t>Revision of S6-250248.</w:t>
            </w:r>
          </w:p>
          <w:p w14:paraId="0C03608A" w14:textId="77777777" w:rsidR="00D830F0" w:rsidRPr="00556F88" w:rsidRDefault="00D830F0" w:rsidP="00D830F0">
            <w:pPr>
              <w:spacing w:before="20" w:after="20" w:line="240" w:lineRule="auto"/>
              <w:rPr>
                <w:rFonts w:ascii="Arial" w:hAnsi="Arial" w:cs="Arial"/>
                <w:bCs/>
                <w:i/>
                <w:color w:val="FF0000"/>
                <w:sz w:val="18"/>
                <w:szCs w:val="18"/>
              </w:rPr>
            </w:pPr>
          </w:p>
          <w:p w14:paraId="789B505E"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2C70AF3E" w14:textId="09B1CB39" w:rsidR="00C8204F" w:rsidRPr="0089751A" w:rsidRDefault="00C8204F"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9FF9F15" w14:textId="5F9B7D52" w:rsidR="00C8204F"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Revised to S6-250555</w:t>
            </w:r>
          </w:p>
        </w:tc>
      </w:tr>
      <w:tr w:rsidR="000302B4" w:rsidRPr="0089751A" w14:paraId="5F06D889" w14:textId="77777777" w:rsidTr="00187B0B">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AB03958" w14:textId="24ADEB25" w:rsidR="000302B4" w:rsidRPr="000302B4" w:rsidRDefault="000302B4" w:rsidP="003A74A7">
            <w:pPr>
              <w:spacing w:before="20" w:after="20" w:line="240" w:lineRule="auto"/>
              <w:rPr>
                <w:rFonts w:ascii="Arial" w:hAnsi="Arial" w:cs="Arial"/>
                <w:sz w:val="18"/>
              </w:rPr>
            </w:pPr>
            <w:r w:rsidRPr="000302B4">
              <w:rPr>
                <w:rFonts w:ascii="Arial" w:hAnsi="Arial" w:cs="Arial"/>
                <w:sz w:val="18"/>
              </w:rPr>
              <w:t>S6-250555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594C6E7" w14:textId="3F22A915" w:rsidR="000302B4"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Discover service APIs without onboarding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79F4EE8" w14:textId="2FBD5EC6" w:rsidR="000302B4"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Samsung, Ericsson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5559767" w14:textId="77777777" w:rsidR="000302B4"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CR 0259r2</w:t>
            </w:r>
          </w:p>
          <w:p w14:paraId="609FAC9F" w14:textId="77777777" w:rsidR="000302B4"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Cat B</w:t>
            </w:r>
          </w:p>
          <w:p w14:paraId="7F224C39" w14:textId="77777777" w:rsidR="000302B4"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Rel-19</w:t>
            </w:r>
          </w:p>
          <w:p w14:paraId="05A2DC99" w14:textId="61D31D18" w:rsidR="000302B4" w:rsidRPr="000302B4" w:rsidRDefault="000302B4" w:rsidP="003A74A7">
            <w:pPr>
              <w:spacing w:before="20" w:after="20" w:line="240" w:lineRule="auto"/>
              <w:rPr>
                <w:rFonts w:ascii="Arial" w:hAnsi="Arial" w:cs="Arial"/>
                <w:bCs/>
                <w:sz w:val="18"/>
                <w:szCs w:val="18"/>
              </w:rPr>
            </w:pPr>
            <w:r w:rsidRPr="000302B4">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85E50B7" w14:textId="77777777" w:rsidR="000302B4" w:rsidRDefault="000302B4" w:rsidP="000302B4">
            <w:pPr>
              <w:spacing w:before="20" w:after="20" w:line="240" w:lineRule="auto"/>
              <w:rPr>
                <w:rFonts w:ascii="Arial" w:hAnsi="Arial" w:cs="Arial"/>
                <w:bCs/>
                <w:i/>
                <w:sz w:val="18"/>
                <w:szCs w:val="18"/>
              </w:rPr>
            </w:pPr>
            <w:r w:rsidRPr="000302B4">
              <w:rPr>
                <w:rFonts w:ascii="Arial" w:hAnsi="Arial" w:cs="Arial"/>
                <w:bCs/>
                <w:sz w:val="18"/>
                <w:szCs w:val="18"/>
              </w:rPr>
              <w:t>Revision of S6-250473.</w:t>
            </w:r>
          </w:p>
          <w:p w14:paraId="73007754" w14:textId="1A63F943" w:rsidR="000302B4" w:rsidRPr="000302B4" w:rsidRDefault="000302B4" w:rsidP="000302B4">
            <w:pPr>
              <w:spacing w:before="20" w:after="20" w:line="240" w:lineRule="auto"/>
              <w:rPr>
                <w:rFonts w:ascii="Arial" w:hAnsi="Arial" w:cs="Arial"/>
                <w:bCs/>
                <w:i/>
                <w:sz w:val="18"/>
                <w:szCs w:val="18"/>
              </w:rPr>
            </w:pPr>
            <w:r w:rsidRPr="000302B4">
              <w:rPr>
                <w:rFonts w:ascii="Arial" w:hAnsi="Arial" w:cs="Arial"/>
                <w:bCs/>
                <w:i/>
                <w:sz w:val="18"/>
                <w:szCs w:val="18"/>
              </w:rPr>
              <w:t>Revision of S6-250248.</w:t>
            </w:r>
          </w:p>
          <w:p w14:paraId="73EEC341" w14:textId="77777777" w:rsidR="000302B4" w:rsidRPr="000302B4" w:rsidRDefault="000302B4" w:rsidP="000302B4">
            <w:pPr>
              <w:spacing w:before="20" w:after="20" w:line="240" w:lineRule="auto"/>
              <w:rPr>
                <w:rFonts w:ascii="Arial" w:hAnsi="Arial" w:cs="Arial"/>
                <w:bCs/>
                <w:i/>
                <w:color w:val="FF0000"/>
                <w:sz w:val="18"/>
                <w:szCs w:val="18"/>
              </w:rPr>
            </w:pPr>
          </w:p>
          <w:p w14:paraId="29C58AA1" w14:textId="77777777" w:rsidR="000302B4" w:rsidRPr="000302B4" w:rsidRDefault="000302B4" w:rsidP="000302B4">
            <w:pPr>
              <w:spacing w:before="20" w:after="20" w:line="240" w:lineRule="auto"/>
              <w:rPr>
                <w:rFonts w:ascii="Arial" w:hAnsi="Arial" w:cs="Arial"/>
                <w:bCs/>
                <w:i/>
                <w:sz w:val="18"/>
                <w:szCs w:val="18"/>
              </w:rPr>
            </w:pPr>
            <w:r w:rsidRPr="000302B4">
              <w:rPr>
                <w:rFonts w:ascii="Arial" w:hAnsi="Arial" w:cs="Arial"/>
                <w:bCs/>
                <w:i/>
                <w:color w:val="FF0000"/>
                <w:sz w:val="18"/>
                <w:szCs w:val="18"/>
              </w:rPr>
              <w:t>UPDATE 3</w:t>
            </w:r>
          </w:p>
          <w:p w14:paraId="3500B727" w14:textId="77777777" w:rsidR="00CE4CAA" w:rsidRPr="005B642C" w:rsidRDefault="00CE4CAA" w:rsidP="00CE4CAA">
            <w:pPr>
              <w:spacing w:before="20" w:after="20" w:line="240" w:lineRule="auto"/>
              <w:rPr>
                <w:rFonts w:ascii="Arial" w:hAnsi="Arial" w:cs="Arial"/>
                <w:bCs/>
                <w:i/>
                <w:color w:val="FF0000"/>
                <w:sz w:val="18"/>
                <w:szCs w:val="18"/>
              </w:rPr>
            </w:pPr>
          </w:p>
          <w:p w14:paraId="53F5838A" w14:textId="62A131E9" w:rsidR="000302B4" w:rsidRPr="00C8204F" w:rsidRDefault="00CE4CAA" w:rsidP="003A74A7">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CC43A8D" w14:textId="2515D1F7" w:rsidR="000302B4" w:rsidRPr="00187B0B" w:rsidRDefault="00187B0B" w:rsidP="003A74A7">
            <w:pPr>
              <w:spacing w:before="20" w:after="20" w:line="240" w:lineRule="auto"/>
              <w:rPr>
                <w:rFonts w:ascii="Arial" w:hAnsi="Arial" w:cs="Arial"/>
                <w:bCs/>
                <w:sz w:val="18"/>
                <w:szCs w:val="18"/>
              </w:rPr>
            </w:pPr>
            <w:r w:rsidRPr="00187B0B">
              <w:rPr>
                <w:rFonts w:ascii="Arial" w:hAnsi="Arial" w:cs="Arial"/>
                <w:bCs/>
                <w:sz w:val="18"/>
                <w:szCs w:val="18"/>
              </w:rPr>
              <w:lastRenderedPageBreak/>
              <w:t>Agreed</w:t>
            </w:r>
          </w:p>
        </w:tc>
      </w:tr>
      <w:tr w:rsidR="00432F25" w:rsidRPr="0089751A" w14:paraId="4ED8A744" w14:textId="77777777" w:rsidTr="00D73C7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E090872" w14:textId="52B31D9D" w:rsidR="006D790D" w:rsidRPr="0089751A" w:rsidRDefault="006D790D" w:rsidP="003A74A7">
            <w:pPr>
              <w:spacing w:before="20" w:after="20" w:line="240" w:lineRule="auto"/>
              <w:rPr>
                <w:rFonts w:ascii="Arial" w:hAnsi="Arial" w:cs="Arial"/>
                <w:bCs/>
                <w:sz w:val="18"/>
                <w:szCs w:val="18"/>
              </w:rPr>
            </w:pPr>
            <w:hyperlink r:id="rId254" w:history="1">
              <w:r w:rsidRPr="0089751A">
                <w:rPr>
                  <w:rStyle w:val="Hyperlink"/>
                  <w:rFonts w:ascii="Arial" w:hAnsi="Arial" w:cs="Arial"/>
                  <w:bCs/>
                  <w:sz w:val="18"/>
                  <w:szCs w:val="18"/>
                </w:rPr>
                <w:t>S6-250253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B95C7F7" w14:textId="04FF61F0" w:rsidR="006D790D" w:rsidRPr="0089751A" w:rsidRDefault="006D790D" w:rsidP="003A74A7">
            <w:pPr>
              <w:spacing w:before="20" w:after="20" w:line="240" w:lineRule="auto"/>
              <w:rPr>
                <w:rFonts w:ascii="Arial" w:hAnsi="Arial" w:cs="Arial"/>
                <w:bCs/>
                <w:sz w:val="18"/>
                <w:szCs w:val="18"/>
              </w:rPr>
            </w:pPr>
            <w:proofErr w:type="spellStart"/>
            <w:r w:rsidRPr="0089751A">
              <w:rPr>
                <w:rFonts w:ascii="Arial" w:hAnsi="Arial" w:cs="Arial"/>
                <w:bCs/>
                <w:sz w:val="18"/>
                <w:szCs w:val="18"/>
              </w:rPr>
              <w:t>ROF_and_Authorization_function_updates_in</w:t>
            </w:r>
            <w:proofErr w:type="spellEnd"/>
            <w:r w:rsidRPr="0089751A">
              <w:rPr>
                <w:rFonts w:ascii="Arial" w:hAnsi="Arial" w:cs="Arial"/>
                <w:bCs/>
                <w:sz w:val="18"/>
                <w:szCs w:val="18"/>
              </w:rPr>
              <w:t xml:space="preserve"> flows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C2544AC" w14:textId="545CDDFF"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Ericsson Canada Inc. (Cristina </w:t>
            </w:r>
            <w:proofErr w:type="spellStart"/>
            <w:r w:rsidRPr="0089751A">
              <w:rPr>
                <w:rFonts w:ascii="Arial" w:hAnsi="Arial" w:cs="Arial"/>
                <w:bCs/>
                <w:sz w:val="18"/>
                <w:szCs w:val="18"/>
              </w:rPr>
              <w:t>Badulescu</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2299774"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0260</w:t>
            </w:r>
          </w:p>
          <w:p w14:paraId="44964FE3"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F</w:t>
            </w:r>
          </w:p>
          <w:p w14:paraId="32FCF3EC"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5CC82A36" w14:textId="2D268146"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6084E82"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7B8927E" w14:textId="4AA7786D" w:rsidR="006D790D" w:rsidRPr="00600509" w:rsidRDefault="00600509" w:rsidP="003A74A7">
            <w:pPr>
              <w:spacing w:before="20" w:after="20" w:line="240" w:lineRule="auto"/>
              <w:rPr>
                <w:rFonts w:ascii="Arial" w:hAnsi="Arial" w:cs="Arial"/>
                <w:bCs/>
                <w:sz w:val="18"/>
                <w:szCs w:val="18"/>
              </w:rPr>
            </w:pPr>
            <w:r w:rsidRPr="00600509">
              <w:rPr>
                <w:rFonts w:ascii="Arial" w:hAnsi="Arial" w:cs="Arial"/>
                <w:bCs/>
                <w:sz w:val="18"/>
                <w:szCs w:val="18"/>
              </w:rPr>
              <w:t>Revised to S6-250474</w:t>
            </w:r>
          </w:p>
        </w:tc>
      </w:tr>
      <w:tr w:rsidR="00F25A2E" w:rsidRPr="0089751A" w14:paraId="5AA6DA38" w14:textId="77777777" w:rsidTr="00564C6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6CAD66B" w14:textId="4E0E8503" w:rsidR="00600509" w:rsidRPr="00600509" w:rsidRDefault="00600509" w:rsidP="003A74A7">
            <w:pPr>
              <w:spacing w:before="20" w:after="20" w:line="240" w:lineRule="auto"/>
            </w:pPr>
            <w:r w:rsidRPr="00600509">
              <w:rPr>
                <w:rFonts w:ascii="Arial" w:hAnsi="Arial" w:cs="Arial"/>
                <w:sz w:val="18"/>
              </w:rPr>
              <w:t>S6-250474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E909686" w14:textId="1E11A8CC" w:rsidR="00600509" w:rsidRPr="00600509" w:rsidRDefault="00600509" w:rsidP="003A74A7">
            <w:pPr>
              <w:spacing w:before="20" w:after="20" w:line="240" w:lineRule="auto"/>
              <w:rPr>
                <w:rFonts w:ascii="Arial" w:hAnsi="Arial" w:cs="Arial"/>
                <w:bCs/>
                <w:sz w:val="18"/>
                <w:szCs w:val="18"/>
              </w:rPr>
            </w:pPr>
            <w:proofErr w:type="spellStart"/>
            <w:r w:rsidRPr="00600509">
              <w:rPr>
                <w:rFonts w:ascii="Arial" w:hAnsi="Arial" w:cs="Arial"/>
                <w:bCs/>
                <w:sz w:val="18"/>
                <w:szCs w:val="18"/>
              </w:rPr>
              <w:t>ROF_and_Authorization_function_updates_in</w:t>
            </w:r>
            <w:proofErr w:type="spellEnd"/>
            <w:r w:rsidRPr="00600509">
              <w:rPr>
                <w:rFonts w:ascii="Arial" w:hAnsi="Arial" w:cs="Arial"/>
                <w:bCs/>
                <w:sz w:val="18"/>
                <w:szCs w:val="18"/>
              </w:rPr>
              <w:t xml:space="preserve"> flows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BEB4961" w14:textId="26855262" w:rsidR="00600509" w:rsidRPr="00600509" w:rsidRDefault="00600509" w:rsidP="003A74A7">
            <w:pPr>
              <w:spacing w:before="20" w:after="20" w:line="240" w:lineRule="auto"/>
              <w:rPr>
                <w:rFonts w:ascii="Arial" w:hAnsi="Arial" w:cs="Arial"/>
                <w:bCs/>
                <w:sz w:val="18"/>
                <w:szCs w:val="18"/>
              </w:rPr>
            </w:pPr>
            <w:r w:rsidRPr="00600509">
              <w:rPr>
                <w:rFonts w:ascii="Arial" w:hAnsi="Arial" w:cs="Arial"/>
                <w:bCs/>
                <w:sz w:val="18"/>
                <w:szCs w:val="18"/>
              </w:rPr>
              <w:t xml:space="preserve">Ericsson Canada Inc. (Cristina </w:t>
            </w:r>
            <w:proofErr w:type="spellStart"/>
            <w:r w:rsidRPr="00600509">
              <w:rPr>
                <w:rFonts w:ascii="Arial" w:hAnsi="Arial" w:cs="Arial"/>
                <w:bCs/>
                <w:sz w:val="18"/>
                <w:szCs w:val="18"/>
              </w:rPr>
              <w:t>Badulescu</w:t>
            </w:r>
            <w:proofErr w:type="spellEnd"/>
            <w:r w:rsidRPr="00600509">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14AAEA6" w14:textId="77777777" w:rsidR="00600509" w:rsidRPr="00600509" w:rsidRDefault="00600509" w:rsidP="003A74A7">
            <w:pPr>
              <w:spacing w:before="20" w:after="20" w:line="240" w:lineRule="auto"/>
              <w:rPr>
                <w:rFonts w:ascii="Arial" w:hAnsi="Arial" w:cs="Arial"/>
                <w:bCs/>
                <w:sz w:val="18"/>
                <w:szCs w:val="18"/>
              </w:rPr>
            </w:pPr>
            <w:r w:rsidRPr="00600509">
              <w:rPr>
                <w:rFonts w:ascii="Arial" w:hAnsi="Arial" w:cs="Arial"/>
                <w:bCs/>
                <w:sz w:val="18"/>
                <w:szCs w:val="18"/>
              </w:rPr>
              <w:t>CR 0260r1</w:t>
            </w:r>
          </w:p>
          <w:p w14:paraId="6B55D7C6" w14:textId="77777777" w:rsidR="00600509" w:rsidRPr="00600509" w:rsidRDefault="00600509" w:rsidP="003A74A7">
            <w:pPr>
              <w:spacing w:before="20" w:after="20" w:line="240" w:lineRule="auto"/>
              <w:rPr>
                <w:rFonts w:ascii="Arial" w:hAnsi="Arial" w:cs="Arial"/>
                <w:bCs/>
                <w:sz w:val="18"/>
                <w:szCs w:val="18"/>
              </w:rPr>
            </w:pPr>
            <w:r w:rsidRPr="00600509">
              <w:rPr>
                <w:rFonts w:ascii="Arial" w:hAnsi="Arial" w:cs="Arial"/>
                <w:bCs/>
                <w:sz w:val="18"/>
                <w:szCs w:val="18"/>
              </w:rPr>
              <w:t>Cat F</w:t>
            </w:r>
          </w:p>
          <w:p w14:paraId="59FF85EE" w14:textId="77777777" w:rsidR="00600509" w:rsidRPr="00600509" w:rsidRDefault="00600509" w:rsidP="003A74A7">
            <w:pPr>
              <w:spacing w:before="20" w:after="20" w:line="240" w:lineRule="auto"/>
              <w:rPr>
                <w:rFonts w:ascii="Arial" w:hAnsi="Arial" w:cs="Arial"/>
                <w:bCs/>
                <w:sz w:val="18"/>
                <w:szCs w:val="18"/>
              </w:rPr>
            </w:pPr>
            <w:r w:rsidRPr="00600509">
              <w:rPr>
                <w:rFonts w:ascii="Arial" w:hAnsi="Arial" w:cs="Arial"/>
                <w:bCs/>
                <w:sz w:val="18"/>
                <w:szCs w:val="18"/>
              </w:rPr>
              <w:t>Rel-19</w:t>
            </w:r>
          </w:p>
          <w:p w14:paraId="7C6AD8A4" w14:textId="3AC1CF88" w:rsidR="00600509" w:rsidRPr="00600509" w:rsidRDefault="00600509" w:rsidP="003A74A7">
            <w:pPr>
              <w:spacing w:before="20" w:after="20" w:line="240" w:lineRule="auto"/>
              <w:rPr>
                <w:rFonts w:ascii="Arial" w:hAnsi="Arial" w:cs="Arial"/>
                <w:bCs/>
                <w:sz w:val="18"/>
                <w:szCs w:val="18"/>
              </w:rPr>
            </w:pPr>
            <w:r w:rsidRPr="00600509">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CC405C1" w14:textId="77777777" w:rsidR="00600509" w:rsidRDefault="00600509" w:rsidP="003A74A7">
            <w:pPr>
              <w:spacing w:before="20" w:after="20" w:line="240" w:lineRule="auto"/>
              <w:rPr>
                <w:rFonts w:ascii="Arial" w:hAnsi="Arial" w:cs="Arial"/>
                <w:bCs/>
                <w:sz w:val="18"/>
                <w:szCs w:val="18"/>
              </w:rPr>
            </w:pPr>
            <w:r w:rsidRPr="00600509">
              <w:rPr>
                <w:rFonts w:ascii="Arial" w:hAnsi="Arial" w:cs="Arial"/>
                <w:bCs/>
                <w:sz w:val="18"/>
                <w:szCs w:val="18"/>
              </w:rPr>
              <w:t>Revision of S6-250253.</w:t>
            </w:r>
          </w:p>
          <w:p w14:paraId="3C684ED8" w14:textId="77777777" w:rsidR="00C7561F" w:rsidRDefault="00C7561F" w:rsidP="00C7561F">
            <w:pPr>
              <w:spacing w:before="20" w:after="20" w:line="240" w:lineRule="auto"/>
              <w:rPr>
                <w:rFonts w:ascii="Arial" w:hAnsi="Arial" w:cs="Arial"/>
                <w:bCs/>
                <w:color w:val="FF0000"/>
                <w:sz w:val="18"/>
                <w:szCs w:val="18"/>
              </w:rPr>
            </w:pPr>
          </w:p>
          <w:p w14:paraId="2A05F395" w14:textId="08A593EE" w:rsidR="00600509" w:rsidRPr="0089751A" w:rsidRDefault="00C7561F" w:rsidP="00C7561F">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15E531A" w14:textId="14D6958A" w:rsidR="00600509"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Revised to S6-250545</w:t>
            </w:r>
          </w:p>
        </w:tc>
      </w:tr>
      <w:tr w:rsidR="00D73C75" w:rsidRPr="0089751A" w14:paraId="19D4A599" w14:textId="77777777" w:rsidTr="00564C6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EE9CB2E" w14:textId="0DE1AC10" w:rsidR="00D73C75" w:rsidRPr="00D73C75" w:rsidRDefault="00D73C75" w:rsidP="003A74A7">
            <w:pPr>
              <w:spacing w:before="20" w:after="20" w:line="240" w:lineRule="auto"/>
              <w:rPr>
                <w:rFonts w:ascii="Arial" w:hAnsi="Arial" w:cs="Arial"/>
                <w:sz w:val="18"/>
              </w:rPr>
            </w:pPr>
            <w:r w:rsidRPr="00D73C75">
              <w:rPr>
                <w:rFonts w:ascii="Arial" w:hAnsi="Arial" w:cs="Arial"/>
                <w:sz w:val="18"/>
              </w:rPr>
              <w:t>S6-250545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A24765B" w14:textId="25928E3F" w:rsidR="00D73C75" w:rsidRPr="00D73C75" w:rsidRDefault="00D73C75" w:rsidP="003A74A7">
            <w:pPr>
              <w:spacing w:before="20" w:after="20" w:line="240" w:lineRule="auto"/>
              <w:rPr>
                <w:rFonts w:ascii="Arial" w:hAnsi="Arial" w:cs="Arial"/>
                <w:bCs/>
                <w:sz w:val="18"/>
                <w:szCs w:val="18"/>
              </w:rPr>
            </w:pPr>
            <w:proofErr w:type="spellStart"/>
            <w:r w:rsidRPr="00D73C75">
              <w:rPr>
                <w:rFonts w:ascii="Arial" w:hAnsi="Arial" w:cs="Arial"/>
                <w:bCs/>
                <w:sz w:val="18"/>
                <w:szCs w:val="18"/>
              </w:rPr>
              <w:t>ROF_and_Authorization_function_updates_in</w:t>
            </w:r>
            <w:proofErr w:type="spellEnd"/>
            <w:r w:rsidRPr="00D73C75">
              <w:rPr>
                <w:rFonts w:ascii="Arial" w:hAnsi="Arial" w:cs="Arial"/>
                <w:bCs/>
                <w:sz w:val="18"/>
                <w:szCs w:val="18"/>
              </w:rPr>
              <w:t xml:space="preserve"> flows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3DD684F" w14:textId="0267D5B7" w:rsidR="00D73C75"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 xml:space="preserve">Ericsson Canada Inc. (Cristina </w:t>
            </w:r>
            <w:proofErr w:type="spellStart"/>
            <w:r w:rsidRPr="00D73C75">
              <w:rPr>
                <w:rFonts w:ascii="Arial" w:hAnsi="Arial" w:cs="Arial"/>
                <w:bCs/>
                <w:sz w:val="18"/>
                <w:szCs w:val="18"/>
              </w:rPr>
              <w:t>Badulescu</w:t>
            </w:r>
            <w:proofErr w:type="spellEnd"/>
            <w:r w:rsidRPr="00D73C75">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4A482FC" w14:textId="77777777" w:rsidR="00D73C75"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CR 0260r2</w:t>
            </w:r>
          </w:p>
          <w:p w14:paraId="7BE4699A" w14:textId="77777777" w:rsidR="00D73C75"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Cat F</w:t>
            </w:r>
          </w:p>
          <w:p w14:paraId="0ECAF21B" w14:textId="77777777" w:rsidR="00D73C75"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Rel-19</w:t>
            </w:r>
          </w:p>
          <w:p w14:paraId="1FF78414" w14:textId="1AB6BCFE" w:rsidR="00D73C75"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6C5C9D8" w14:textId="77777777" w:rsidR="00D73C75" w:rsidRDefault="00D73C75" w:rsidP="00D73C75">
            <w:pPr>
              <w:spacing w:before="20" w:after="20" w:line="240" w:lineRule="auto"/>
              <w:rPr>
                <w:rFonts w:ascii="Arial" w:hAnsi="Arial" w:cs="Arial"/>
                <w:bCs/>
                <w:i/>
                <w:sz w:val="18"/>
                <w:szCs w:val="18"/>
              </w:rPr>
            </w:pPr>
            <w:r w:rsidRPr="00D73C75">
              <w:rPr>
                <w:rFonts w:ascii="Arial" w:hAnsi="Arial" w:cs="Arial"/>
                <w:bCs/>
                <w:sz w:val="18"/>
                <w:szCs w:val="18"/>
              </w:rPr>
              <w:t>Revision of S6-250474.</w:t>
            </w:r>
          </w:p>
          <w:p w14:paraId="5BC43E2B" w14:textId="323F7059" w:rsidR="00D73C75" w:rsidRPr="00D73C75" w:rsidRDefault="00D73C75" w:rsidP="00D73C75">
            <w:pPr>
              <w:spacing w:before="20" w:after="20" w:line="240" w:lineRule="auto"/>
              <w:rPr>
                <w:rFonts w:ascii="Arial" w:hAnsi="Arial" w:cs="Arial"/>
                <w:bCs/>
                <w:i/>
                <w:sz w:val="18"/>
                <w:szCs w:val="18"/>
              </w:rPr>
            </w:pPr>
            <w:r w:rsidRPr="00D73C75">
              <w:rPr>
                <w:rFonts w:ascii="Arial" w:hAnsi="Arial" w:cs="Arial"/>
                <w:bCs/>
                <w:i/>
                <w:sz w:val="18"/>
                <w:szCs w:val="18"/>
              </w:rPr>
              <w:t>Revision of S6-250253.</w:t>
            </w:r>
          </w:p>
          <w:p w14:paraId="1291E82B" w14:textId="77777777" w:rsidR="00D73C75" w:rsidRPr="00D73C75" w:rsidRDefault="00D73C75" w:rsidP="00D73C75">
            <w:pPr>
              <w:spacing w:before="20" w:after="20" w:line="240" w:lineRule="auto"/>
              <w:rPr>
                <w:rFonts w:ascii="Arial" w:hAnsi="Arial" w:cs="Arial"/>
                <w:bCs/>
                <w:i/>
                <w:color w:val="FF0000"/>
                <w:sz w:val="18"/>
                <w:szCs w:val="18"/>
              </w:rPr>
            </w:pPr>
          </w:p>
          <w:p w14:paraId="2F082570" w14:textId="0284665B" w:rsidR="00D73C75" w:rsidRDefault="00D73C75" w:rsidP="00D73C75">
            <w:pPr>
              <w:spacing w:before="20" w:after="20" w:line="240" w:lineRule="auto"/>
              <w:rPr>
                <w:rFonts w:ascii="Arial" w:hAnsi="Arial" w:cs="Arial"/>
                <w:bCs/>
                <w:sz w:val="18"/>
                <w:szCs w:val="18"/>
              </w:rPr>
            </w:pPr>
            <w:r w:rsidRPr="00D73C75">
              <w:rPr>
                <w:rFonts w:ascii="Arial" w:hAnsi="Arial" w:cs="Arial"/>
                <w:bCs/>
                <w:i/>
                <w:color w:val="FF0000"/>
                <w:sz w:val="18"/>
                <w:szCs w:val="18"/>
              </w:rPr>
              <w:t>UPDATE 1</w:t>
            </w:r>
          </w:p>
          <w:p w14:paraId="0A5584C4" w14:textId="77777777" w:rsidR="00925D96" w:rsidRPr="00556F88" w:rsidRDefault="00925D96" w:rsidP="00925D96">
            <w:pPr>
              <w:spacing w:before="20" w:after="20" w:line="240" w:lineRule="auto"/>
              <w:rPr>
                <w:rFonts w:ascii="Arial" w:hAnsi="Arial" w:cs="Arial"/>
                <w:bCs/>
                <w:i/>
                <w:color w:val="FF0000"/>
                <w:sz w:val="18"/>
                <w:szCs w:val="18"/>
              </w:rPr>
            </w:pPr>
          </w:p>
          <w:p w14:paraId="7592C3E3" w14:textId="0DD2FEF7" w:rsidR="00D73C75" w:rsidRPr="00600509"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A71C664" w14:textId="2925BD5D" w:rsidR="00D73C75" w:rsidRPr="00564C67" w:rsidRDefault="00564C67" w:rsidP="003A74A7">
            <w:pPr>
              <w:spacing w:before="20" w:after="20" w:line="240" w:lineRule="auto"/>
              <w:rPr>
                <w:rFonts w:ascii="Arial" w:hAnsi="Arial" w:cs="Arial"/>
                <w:bCs/>
                <w:sz w:val="18"/>
                <w:szCs w:val="18"/>
              </w:rPr>
            </w:pPr>
            <w:r w:rsidRPr="00564C67">
              <w:rPr>
                <w:rFonts w:ascii="Arial" w:hAnsi="Arial" w:cs="Arial"/>
                <w:bCs/>
                <w:sz w:val="18"/>
                <w:szCs w:val="18"/>
              </w:rPr>
              <w:t>Agreed</w:t>
            </w:r>
          </w:p>
        </w:tc>
      </w:tr>
      <w:tr w:rsidR="00432F25" w:rsidRPr="0089751A" w14:paraId="325AC52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B06043B" w14:textId="291E73E6" w:rsidR="006D790D" w:rsidRPr="0089751A" w:rsidRDefault="006D790D" w:rsidP="003A74A7">
            <w:pPr>
              <w:spacing w:before="20" w:after="20" w:line="240" w:lineRule="auto"/>
              <w:rPr>
                <w:rFonts w:ascii="Arial" w:hAnsi="Arial" w:cs="Arial"/>
                <w:bCs/>
                <w:sz w:val="18"/>
                <w:szCs w:val="18"/>
              </w:rPr>
            </w:pPr>
            <w:hyperlink r:id="rId255" w:history="1">
              <w:r w:rsidRPr="0089751A">
                <w:rPr>
                  <w:rStyle w:val="Hyperlink"/>
                  <w:rFonts w:ascii="Arial" w:hAnsi="Arial" w:cs="Arial"/>
                  <w:bCs/>
                  <w:sz w:val="18"/>
                  <w:szCs w:val="18"/>
                </w:rPr>
                <w:t>S6-250265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0DD15C3" w14:textId="1433B659"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Address EN in 8.33.2 on security specs in 33.122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C98BADF" w14:textId="1EE72DCE"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Ericsson Canada Inc. (Cristina </w:t>
            </w:r>
            <w:proofErr w:type="spellStart"/>
            <w:r w:rsidRPr="0089751A">
              <w:rPr>
                <w:rFonts w:ascii="Arial" w:hAnsi="Arial" w:cs="Arial"/>
                <w:bCs/>
                <w:sz w:val="18"/>
                <w:szCs w:val="18"/>
              </w:rPr>
              <w:t>Badulescu</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628B8A7"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0262</w:t>
            </w:r>
          </w:p>
          <w:p w14:paraId="37B36537"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F</w:t>
            </w:r>
          </w:p>
          <w:p w14:paraId="19C527D2"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1A45DF78" w14:textId="3B955C4F"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59ACC00"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E90C177" w14:textId="7EA069CE" w:rsidR="006D790D" w:rsidRPr="00232BF5" w:rsidRDefault="00232BF5" w:rsidP="003A74A7">
            <w:pPr>
              <w:spacing w:before="20" w:after="20" w:line="240" w:lineRule="auto"/>
              <w:rPr>
                <w:rFonts w:ascii="Arial" w:hAnsi="Arial" w:cs="Arial"/>
                <w:bCs/>
                <w:sz w:val="18"/>
                <w:szCs w:val="18"/>
              </w:rPr>
            </w:pPr>
            <w:r w:rsidRPr="00232BF5">
              <w:rPr>
                <w:rFonts w:ascii="Arial" w:hAnsi="Arial" w:cs="Arial"/>
                <w:bCs/>
                <w:sz w:val="18"/>
                <w:szCs w:val="18"/>
              </w:rPr>
              <w:t>Postponed</w:t>
            </w:r>
          </w:p>
        </w:tc>
      </w:tr>
      <w:tr w:rsidR="00432F25" w:rsidRPr="0089751A" w14:paraId="424B0D19" w14:textId="77777777" w:rsidTr="00D73C7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76FB89B" w14:textId="5621BC3F" w:rsidR="006D790D" w:rsidRPr="0089751A" w:rsidRDefault="006D790D" w:rsidP="003A74A7">
            <w:pPr>
              <w:spacing w:before="20" w:after="20" w:line="240" w:lineRule="auto"/>
              <w:rPr>
                <w:rFonts w:ascii="Arial" w:hAnsi="Arial" w:cs="Arial"/>
                <w:bCs/>
                <w:sz w:val="18"/>
                <w:szCs w:val="18"/>
              </w:rPr>
            </w:pPr>
            <w:hyperlink r:id="rId256" w:history="1">
              <w:r w:rsidRPr="0089751A">
                <w:rPr>
                  <w:rStyle w:val="Hyperlink"/>
                  <w:rFonts w:ascii="Arial" w:hAnsi="Arial" w:cs="Arial"/>
                  <w:bCs/>
                  <w:sz w:val="18"/>
                  <w:szCs w:val="18"/>
                </w:rPr>
                <w:t>S6-250282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409FE22" w14:textId="511C0A63"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On mapping of active-inactive API states to SA5 solutions and aligning Service API Information descriptions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E672083" w14:textId="3BC7460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Ericsson (Cristina </w:t>
            </w:r>
            <w:proofErr w:type="spellStart"/>
            <w:r w:rsidRPr="0089751A">
              <w:rPr>
                <w:rFonts w:ascii="Arial" w:hAnsi="Arial" w:cs="Arial"/>
                <w:bCs/>
                <w:sz w:val="18"/>
                <w:szCs w:val="18"/>
              </w:rPr>
              <w:t>Badulescu</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A3BECC8"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CR 0264</w:t>
            </w:r>
          </w:p>
          <w:p w14:paraId="0013E4F3"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 F</w:t>
            </w:r>
          </w:p>
          <w:p w14:paraId="210D8D1E"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Rel-19</w:t>
            </w:r>
          </w:p>
          <w:p w14:paraId="35572A57" w14:textId="1FEB7609"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C0022E5"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C479C7B" w14:textId="63C34034" w:rsidR="006D790D" w:rsidRPr="005B182A" w:rsidRDefault="005B182A" w:rsidP="003A74A7">
            <w:pPr>
              <w:spacing w:before="20" w:after="20" w:line="240" w:lineRule="auto"/>
              <w:rPr>
                <w:rFonts w:ascii="Arial" w:hAnsi="Arial" w:cs="Arial"/>
                <w:bCs/>
                <w:sz w:val="18"/>
                <w:szCs w:val="18"/>
              </w:rPr>
            </w:pPr>
            <w:r w:rsidRPr="005B182A">
              <w:rPr>
                <w:rFonts w:ascii="Arial" w:hAnsi="Arial" w:cs="Arial"/>
                <w:bCs/>
                <w:sz w:val="18"/>
                <w:szCs w:val="18"/>
              </w:rPr>
              <w:t>Revised to S6-250475</w:t>
            </w:r>
          </w:p>
        </w:tc>
      </w:tr>
      <w:tr w:rsidR="00F25A2E" w:rsidRPr="0089751A" w14:paraId="5E24B12D" w14:textId="77777777" w:rsidTr="00D73C7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3EA93B5" w14:textId="40ADE496" w:rsidR="005B182A" w:rsidRPr="005B182A" w:rsidRDefault="005B182A" w:rsidP="003A74A7">
            <w:pPr>
              <w:spacing w:before="20" w:after="20" w:line="240" w:lineRule="auto"/>
            </w:pPr>
            <w:r w:rsidRPr="005B182A">
              <w:rPr>
                <w:rFonts w:ascii="Arial" w:hAnsi="Arial" w:cs="Arial"/>
                <w:sz w:val="18"/>
              </w:rPr>
              <w:t>S6-250475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931434B" w14:textId="6A273524" w:rsidR="005B182A" w:rsidRPr="005B182A" w:rsidRDefault="005B182A" w:rsidP="003A74A7">
            <w:pPr>
              <w:spacing w:before="20" w:after="20" w:line="240" w:lineRule="auto"/>
              <w:rPr>
                <w:rFonts w:ascii="Arial" w:hAnsi="Arial" w:cs="Arial"/>
                <w:bCs/>
                <w:sz w:val="18"/>
                <w:szCs w:val="18"/>
              </w:rPr>
            </w:pPr>
            <w:r w:rsidRPr="005B182A">
              <w:rPr>
                <w:rFonts w:ascii="Arial" w:hAnsi="Arial" w:cs="Arial"/>
                <w:bCs/>
                <w:sz w:val="18"/>
                <w:szCs w:val="18"/>
              </w:rPr>
              <w:t>On mapping of active-inactive API states to SA5 solutions and aligning Service API Information descriptions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1EF8B75" w14:textId="7D2EA06F" w:rsidR="005B182A" w:rsidRPr="005B182A" w:rsidRDefault="005B182A" w:rsidP="003A74A7">
            <w:pPr>
              <w:spacing w:before="20" w:after="20" w:line="240" w:lineRule="auto"/>
              <w:rPr>
                <w:rFonts w:ascii="Arial" w:hAnsi="Arial" w:cs="Arial"/>
                <w:bCs/>
                <w:sz w:val="18"/>
                <w:szCs w:val="18"/>
              </w:rPr>
            </w:pPr>
            <w:r w:rsidRPr="005B182A">
              <w:rPr>
                <w:rFonts w:ascii="Arial" w:hAnsi="Arial" w:cs="Arial"/>
                <w:bCs/>
                <w:sz w:val="18"/>
                <w:szCs w:val="18"/>
              </w:rPr>
              <w:t xml:space="preserve">Ericsson (Cristina </w:t>
            </w:r>
            <w:proofErr w:type="spellStart"/>
            <w:r w:rsidRPr="005B182A">
              <w:rPr>
                <w:rFonts w:ascii="Arial" w:hAnsi="Arial" w:cs="Arial"/>
                <w:bCs/>
                <w:sz w:val="18"/>
                <w:szCs w:val="18"/>
              </w:rPr>
              <w:t>Badulescu</w:t>
            </w:r>
            <w:proofErr w:type="spellEnd"/>
            <w:r w:rsidRPr="005B182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E7BFFEE" w14:textId="77777777" w:rsidR="005B182A" w:rsidRPr="005B182A" w:rsidRDefault="005B182A" w:rsidP="003A74A7">
            <w:pPr>
              <w:spacing w:before="20" w:after="20" w:line="240" w:lineRule="auto"/>
              <w:rPr>
                <w:rFonts w:ascii="Arial" w:hAnsi="Arial" w:cs="Arial"/>
                <w:bCs/>
                <w:sz w:val="18"/>
                <w:szCs w:val="18"/>
              </w:rPr>
            </w:pPr>
            <w:r w:rsidRPr="005B182A">
              <w:rPr>
                <w:rFonts w:ascii="Arial" w:hAnsi="Arial" w:cs="Arial"/>
                <w:bCs/>
                <w:sz w:val="18"/>
                <w:szCs w:val="18"/>
              </w:rPr>
              <w:t>CR 0264r1</w:t>
            </w:r>
          </w:p>
          <w:p w14:paraId="404F743D" w14:textId="77777777" w:rsidR="005B182A" w:rsidRPr="005B182A" w:rsidRDefault="005B182A" w:rsidP="003A74A7">
            <w:pPr>
              <w:spacing w:before="20" w:after="20" w:line="240" w:lineRule="auto"/>
              <w:rPr>
                <w:rFonts w:ascii="Arial" w:hAnsi="Arial" w:cs="Arial"/>
                <w:bCs/>
                <w:sz w:val="18"/>
                <w:szCs w:val="18"/>
              </w:rPr>
            </w:pPr>
            <w:r w:rsidRPr="005B182A">
              <w:rPr>
                <w:rFonts w:ascii="Arial" w:hAnsi="Arial" w:cs="Arial"/>
                <w:bCs/>
                <w:sz w:val="18"/>
                <w:szCs w:val="18"/>
              </w:rPr>
              <w:t>Cat F</w:t>
            </w:r>
          </w:p>
          <w:p w14:paraId="65ECEC64" w14:textId="77777777" w:rsidR="005B182A" w:rsidRPr="005B182A" w:rsidRDefault="005B182A" w:rsidP="003A74A7">
            <w:pPr>
              <w:spacing w:before="20" w:after="20" w:line="240" w:lineRule="auto"/>
              <w:rPr>
                <w:rFonts w:ascii="Arial" w:hAnsi="Arial" w:cs="Arial"/>
                <w:bCs/>
                <w:sz w:val="18"/>
                <w:szCs w:val="18"/>
              </w:rPr>
            </w:pPr>
            <w:r w:rsidRPr="005B182A">
              <w:rPr>
                <w:rFonts w:ascii="Arial" w:hAnsi="Arial" w:cs="Arial"/>
                <w:bCs/>
                <w:sz w:val="18"/>
                <w:szCs w:val="18"/>
              </w:rPr>
              <w:t>Rel-19</w:t>
            </w:r>
          </w:p>
          <w:p w14:paraId="6DC5E0F7" w14:textId="4D359889" w:rsidR="005B182A" w:rsidRPr="005B182A" w:rsidRDefault="005B182A" w:rsidP="003A74A7">
            <w:pPr>
              <w:spacing w:before="20" w:after="20" w:line="240" w:lineRule="auto"/>
              <w:rPr>
                <w:rFonts w:ascii="Arial" w:hAnsi="Arial" w:cs="Arial"/>
                <w:bCs/>
                <w:sz w:val="18"/>
                <w:szCs w:val="18"/>
              </w:rPr>
            </w:pPr>
            <w:r w:rsidRPr="005B182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04443859" w14:textId="77777777" w:rsidR="005B182A" w:rsidRDefault="005B182A" w:rsidP="003A74A7">
            <w:pPr>
              <w:spacing w:before="20" w:after="20" w:line="240" w:lineRule="auto"/>
              <w:rPr>
                <w:rFonts w:ascii="Arial" w:hAnsi="Arial" w:cs="Arial"/>
                <w:bCs/>
                <w:sz w:val="18"/>
                <w:szCs w:val="18"/>
              </w:rPr>
            </w:pPr>
            <w:r w:rsidRPr="005B182A">
              <w:rPr>
                <w:rFonts w:ascii="Arial" w:hAnsi="Arial" w:cs="Arial"/>
                <w:bCs/>
                <w:sz w:val="18"/>
                <w:szCs w:val="18"/>
              </w:rPr>
              <w:t>Revision of S6-250282.</w:t>
            </w:r>
          </w:p>
          <w:p w14:paraId="17486673" w14:textId="77777777" w:rsidR="00C7561F" w:rsidRDefault="00C7561F" w:rsidP="00C7561F">
            <w:pPr>
              <w:spacing w:before="20" w:after="20" w:line="240" w:lineRule="auto"/>
              <w:rPr>
                <w:rFonts w:ascii="Arial" w:hAnsi="Arial" w:cs="Arial"/>
                <w:bCs/>
                <w:color w:val="FF0000"/>
                <w:sz w:val="18"/>
                <w:szCs w:val="18"/>
              </w:rPr>
            </w:pPr>
          </w:p>
          <w:p w14:paraId="5B545F49" w14:textId="4F8F02B9" w:rsidR="005B182A" w:rsidRPr="0089751A" w:rsidRDefault="00C7561F" w:rsidP="00C7561F">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ED86197" w14:textId="116F288B" w:rsidR="005B182A" w:rsidRPr="00D73C75" w:rsidRDefault="00D73C75" w:rsidP="003A74A7">
            <w:pPr>
              <w:spacing w:before="20" w:after="20" w:line="240" w:lineRule="auto"/>
              <w:rPr>
                <w:rFonts w:ascii="Arial" w:hAnsi="Arial" w:cs="Arial"/>
                <w:bCs/>
                <w:sz w:val="18"/>
                <w:szCs w:val="18"/>
              </w:rPr>
            </w:pPr>
            <w:r w:rsidRPr="00D73C75">
              <w:rPr>
                <w:rFonts w:ascii="Arial" w:hAnsi="Arial" w:cs="Arial"/>
                <w:bCs/>
                <w:sz w:val="18"/>
                <w:szCs w:val="18"/>
              </w:rPr>
              <w:t>Agreed</w:t>
            </w:r>
          </w:p>
        </w:tc>
      </w:tr>
      <w:tr w:rsidR="00432F25" w:rsidRPr="0089751A" w14:paraId="124D07F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71D2248" w14:textId="77777777" w:rsidR="00226C82" w:rsidRPr="0089751A" w:rsidRDefault="00226C82" w:rsidP="00D02E8D">
            <w:pPr>
              <w:spacing w:before="20" w:after="20" w:line="240" w:lineRule="auto"/>
              <w:rPr>
                <w:rFonts w:ascii="Arial" w:hAnsi="Arial" w:cs="Arial"/>
                <w:sz w:val="18"/>
                <w:szCs w:val="18"/>
              </w:rPr>
            </w:pPr>
            <w:hyperlink r:id="rId257" w:history="1">
              <w:r w:rsidRPr="0089751A">
                <w:rPr>
                  <w:rStyle w:val="Hyperlink"/>
                  <w:rFonts w:ascii="Arial" w:hAnsi="Arial" w:cs="Arial"/>
                  <w:sz w:val="18"/>
                  <w:szCs w:val="18"/>
                </w:rPr>
                <w:t>S6-250283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3B8DE14" w14:textId="77777777" w:rsidR="00226C82" w:rsidRPr="0089751A" w:rsidRDefault="00226C82" w:rsidP="00D02E8D">
            <w:pPr>
              <w:spacing w:before="20" w:after="20" w:line="240" w:lineRule="auto"/>
              <w:rPr>
                <w:rFonts w:ascii="Arial" w:hAnsi="Arial" w:cs="Arial"/>
                <w:bCs/>
                <w:sz w:val="18"/>
                <w:szCs w:val="18"/>
              </w:rPr>
            </w:pPr>
            <w:r w:rsidRPr="0089751A">
              <w:rPr>
                <w:rFonts w:ascii="Arial" w:hAnsi="Arial" w:cs="Arial"/>
                <w:bCs/>
                <w:sz w:val="18"/>
                <w:szCs w:val="18"/>
              </w:rPr>
              <w:t>Discussion on answers from SA5 in LS (S6-245008) on LS reply to SA6 LS on API availability support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62C6866" w14:textId="77777777" w:rsidR="00226C82" w:rsidRPr="0089751A" w:rsidRDefault="00226C82" w:rsidP="00D02E8D">
            <w:pPr>
              <w:spacing w:before="20" w:after="20" w:line="240" w:lineRule="auto"/>
              <w:rPr>
                <w:rFonts w:ascii="Arial" w:hAnsi="Arial" w:cs="Arial"/>
                <w:bCs/>
                <w:sz w:val="18"/>
                <w:szCs w:val="18"/>
              </w:rPr>
            </w:pPr>
            <w:r w:rsidRPr="0089751A">
              <w:rPr>
                <w:rFonts w:ascii="Arial" w:hAnsi="Arial" w:cs="Arial"/>
                <w:bCs/>
                <w:sz w:val="18"/>
                <w:szCs w:val="18"/>
              </w:rPr>
              <w:t xml:space="preserve">Ericsson Canada Inc. (Cristina </w:t>
            </w:r>
            <w:proofErr w:type="spellStart"/>
            <w:r w:rsidRPr="0089751A">
              <w:rPr>
                <w:rFonts w:ascii="Arial" w:hAnsi="Arial" w:cs="Arial"/>
                <w:bCs/>
                <w:sz w:val="18"/>
                <w:szCs w:val="18"/>
              </w:rPr>
              <w:t>Badulescu</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0AE07AA" w14:textId="77777777" w:rsidR="00226C82" w:rsidRPr="0089751A" w:rsidRDefault="00226C82" w:rsidP="00D02E8D">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F68F334" w14:textId="77777777" w:rsidR="00226C82" w:rsidRPr="0089751A" w:rsidRDefault="00226C82" w:rsidP="00D02E8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846E1B1" w14:textId="2DEC77F8" w:rsidR="00226C82" w:rsidRPr="005B182A" w:rsidRDefault="005B182A" w:rsidP="00D02E8D">
            <w:pPr>
              <w:spacing w:before="20" w:after="20" w:line="240" w:lineRule="auto"/>
              <w:rPr>
                <w:rFonts w:ascii="Arial" w:hAnsi="Arial" w:cs="Arial"/>
                <w:bCs/>
                <w:sz w:val="18"/>
                <w:szCs w:val="18"/>
              </w:rPr>
            </w:pPr>
            <w:r w:rsidRPr="005B182A">
              <w:rPr>
                <w:rFonts w:ascii="Arial" w:hAnsi="Arial" w:cs="Arial"/>
                <w:bCs/>
                <w:sz w:val="18"/>
                <w:szCs w:val="18"/>
              </w:rPr>
              <w:t>Noted</w:t>
            </w:r>
          </w:p>
        </w:tc>
      </w:tr>
      <w:tr w:rsidR="00432F25" w:rsidRPr="0089751A" w14:paraId="1903F946"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3AE46CB" w14:textId="77777777" w:rsidR="00F4252F" w:rsidRPr="0089751A" w:rsidRDefault="00F4252F" w:rsidP="006769F5">
            <w:pPr>
              <w:spacing w:before="20" w:after="20" w:line="240" w:lineRule="auto"/>
              <w:rPr>
                <w:rFonts w:ascii="Arial" w:hAnsi="Arial" w:cs="Arial"/>
                <w:bCs/>
                <w:sz w:val="18"/>
                <w:szCs w:val="18"/>
              </w:rPr>
            </w:pPr>
            <w:hyperlink r:id="rId258" w:history="1">
              <w:r w:rsidRPr="0089751A">
                <w:rPr>
                  <w:rStyle w:val="Hyperlink"/>
                  <w:rFonts w:ascii="Arial" w:hAnsi="Arial" w:cs="Arial"/>
                  <w:bCs/>
                  <w:sz w:val="18"/>
                  <w:szCs w:val="18"/>
                </w:rPr>
                <w:t>S6-250047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FDEB6BC"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Addition of response elements in the CAPIF procedure in TS23.222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E150DBB"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 xml:space="preserve">NTT DOCOMO </w:t>
            </w:r>
            <w:proofErr w:type="gramStart"/>
            <w:r w:rsidRPr="0089751A">
              <w:rPr>
                <w:rFonts w:ascii="Arial" w:hAnsi="Arial" w:cs="Arial"/>
                <w:bCs/>
                <w:sz w:val="18"/>
                <w:szCs w:val="18"/>
              </w:rPr>
              <w:t>INC..</w:t>
            </w:r>
            <w:proofErr w:type="gramEnd"/>
            <w:r w:rsidRPr="0089751A">
              <w:rPr>
                <w:rFonts w:ascii="Arial" w:hAnsi="Arial" w:cs="Arial"/>
                <w:bCs/>
                <w:sz w:val="18"/>
                <w:szCs w:val="18"/>
              </w:rPr>
              <w:t xml:space="preserve"> (Yushin Hayashi)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8BCAB0E"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CR 0240</w:t>
            </w:r>
          </w:p>
          <w:p w14:paraId="28FB160C"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Cat C</w:t>
            </w:r>
          </w:p>
          <w:p w14:paraId="43899BA8"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Rel-19</w:t>
            </w:r>
          </w:p>
          <w:p w14:paraId="112558F2"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0D1F861" w14:textId="77777777" w:rsidR="00F4252F" w:rsidRPr="0089751A" w:rsidRDefault="00F4252F"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232917A"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Withdrawn</w:t>
            </w:r>
          </w:p>
        </w:tc>
      </w:tr>
      <w:tr w:rsidR="00432F25" w:rsidRPr="0089751A" w14:paraId="6491067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87EA0F6" w14:textId="77777777" w:rsidR="00F4252F" w:rsidRPr="0089751A" w:rsidRDefault="00F4252F" w:rsidP="006769F5">
            <w:pPr>
              <w:spacing w:before="20" w:after="20" w:line="240" w:lineRule="auto"/>
              <w:rPr>
                <w:rFonts w:ascii="Arial" w:hAnsi="Arial" w:cs="Arial"/>
                <w:bCs/>
                <w:sz w:val="18"/>
                <w:szCs w:val="18"/>
              </w:rPr>
            </w:pPr>
            <w:hyperlink r:id="rId259" w:history="1">
              <w:r w:rsidRPr="0089751A">
                <w:rPr>
                  <w:rStyle w:val="Hyperlink"/>
                  <w:rFonts w:ascii="Arial" w:hAnsi="Arial" w:cs="Arial"/>
                  <w:bCs/>
                  <w:sz w:val="18"/>
                  <w:szCs w:val="18"/>
                </w:rPr>
                <w:t>S6-250208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CF1CF7D"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Clarification of API invoker authorization and RO authorization functions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3B1CB40"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Ericsson (</w:t>
            </w:r>
            <w:proofErr w:type="spellStart"/>
            <w:r w:rsidRPr="0089751A">
              <w:rPr>
                <w:rFonts w:ascii="Arial" w:hAnsi="Arial" w:cs="Arial"/>
                <w:bCs/>
                <w:sz w:val="18"/>
                <w:szCs w:val="18"/>
              </w:rPr>
              <w:t>Fuencisla</w:t>
            </w:r>
            <w:proofErr w:type="spellEnd"/>
            <w:r w:rsidRPr="0089751A">
              <w:rPr>
                <w:rFonts w:ascii="Arial" w:hAnsi="Arial" w:cs="Arial"/>
                <w:bCs/>
                <w:sz w:val="18"/>
                <w:szCs w:val="18"/>
              </w:rPr>
              <w:t xml:space="preserve"> Garcia </w:t>
            </w:r>
            <w:proofErr w:type="spellStart"/>
            <w:r w:rsidRPr="0089751A">
              <w:rPr>
                <w:rFonts w:ascii="Arial" w:hAnsi="Arial" w:cs="Arial"/>
                <w:bCs/>
                <w:sz w:val="18"/>
                <w:szCs w:val="18"/>
              </w:rPr>
              <w:t>Azorero</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6CF0BBF"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CR 0250</w:t>
            </w:r>
          </w:p>
          <w:p w14:paraId="000292C1"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Cat F</w:t>
            </w:r>
          </w:p>
          <w:p w14:paraId="7DC4AD08"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Rel-19</w:t>
            </w:r>
          </w:p>
          <w:p w14:paraId="7D2F1194"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1C24458" w14:textId="77777777" w:rsidR="00F4252F" w:rsidRPr="0089751A" w:rsidRDefault="00F4252F"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4C494E5"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Withdrawn</w:t>
            </w:r>
          </w:p>
        </w:tc>
      </w:tr>
      <w:tr w:rsidR="00432F25" w:rsidRPr="0089751A" w14:paraId="5E4371D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1A2E0A1" w14:textId="77777777" w:rsidR="00F4252F" w:rsidRPr="0089751A" w:rsidRDefault="00F4252F" w:rsidP="006769F5">
            <w:pPr>
              <w:spacing w:before="20" w:after="20" w:line="240" w:lineRule="auto"/>
              <w:rPr>
                <w:rFonts w:ascii="Arial" w:hAnsi="Arial" w:cs="Arial"/>
                <w:bCs/>
                <w:sz w:val="18"/>
                <w:szCs w:val="18"/>
              </w:rPr>
            </w:pPr>
            <w:hyperlink r:id="rId260" w:history="1">
              <w:r w:rsidRPr="0089751A">
                <w:rPr>
                  <w:rStyle w:val="Hyperlink"/>
                  <w:rFonts w:ascii="Arial" w:hAnsi="Arial" w:cs="Arial"/>
                  <w:bCs/>
                  <w:sz w:val="18"/>
                  <w:szCs w:val="18"/>
                </w:rPr>
                <w:t>S6-250267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0906A70"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Proposal for AEF instantiation support in CAPIF</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F501E61"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FAA6B52"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CR 0263</w:t>
            </w:r>
          </w:p>
          <w:p w14:paraId="07E3FAD7"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Cat B</w:t>
            </w:r>
          </w:p>
          <w:p w14:paraId="501AB99C"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Rel-19</w:t>
            </w:r>
          </w:p>
          <w:p w14:paraId="2C4F75A8"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23.222</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F617BA7" w14:textId="77777777" w:rsidR="00F4252F" w:rsidRPr="0089751A" w:rsidRDefault="00F4252F"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9D1BCC3" w14:textId="77777777" w:rsidR="00F4252F" w:rsidRPr="0089751A" w:rsidRDefault="00F4252F" w:rsidP="006769F5">
            <w:pPr>
              <w:spacing w:before="20" w:after="20" w:line="240" w:lineRule="auto"/>
              <w:rPr>
                <w:rFonts w:ascii="Arial" w:hAnsi="Arial" w:cs="Arial"/>
                <w:bCs/>
                <w:sz w:val="18"/>
                <w:szCs w:val="18"/>
              </w:rPr>
            </w:pPr>
            <w:r w:rsidRPr="0089751A">
              <w:rPr>
                <w:rFonts w:ascii="Arial" w:hAnsi="Arial" w:cs="Arial"/>
                <w:bCs/>
                <w:sz w:val="18"/>
                <w:szCs w:val="18"/>
              </w:rPr>
              <w:t>Withdrawn</w:t>
            </w:r>
          </w:p>
        </w:tc>
      </w:tr>
      <w:tr w:rsidR="00432F25" w:rsidRPr="00996A6E" w14:paraId="517254B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1356178B" w14:textId="77777777" w:rsidR="003A74A7" w:rsidRPr="00596D47" w:rsidRDefault="003A74A7" w:rsidP="003A74A7">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68D1DBA0" w14:textId="77777777" w:rsidR="003A74A7" w:rsidRPr="00596D47" w:rsidRDefault="003A74A7" w:rsidP="003A74A7">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55E388CD" w14:textId="77777777" w:rsidR="003A74A7" w:rsidRPr="00596D47" w:rsidRDefault="003A74A7" w:rsidP="003A74A7">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15040E18" w14:textId="77777777" w:rsidR="003A74A7" w:rsidRPr="00596D47" w:rsidRDefault="003A74A7" w:rsidP="003A74A7">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579D7E97" w14:textId="77777777" w:rsidR="003A74A7" w:rsidRPr="00596D47" w:rsidRDefault="003A74A7"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500E58D2" w14:textId="77777777" w:rsidR="003A74A7" w:rsidRPr="00596D47" w:rsidRDefault="003A74A7" w:rsidP="003A74A7">
            <w:pPr>
              <w:spacing w:before="20" w:after="20" w:line="240" w:lineRule="auto"/>
              <w:rPr>
                <w:rFonts w:ascii="Arial" w:hAnsi="Arial" w:cs="Arial"/>
                <w:bCs/>
                <w:sz w:val="18"/>
                <w:szCs w:val="18"/>
              </w:rPr>
            </w:pPr>
          </w:p>
        </w:tc>
      </w:tr>
      <w:tr w:rsidR="003A74A7" w:rsidRPr="00996A6E" w14:paraId="243784CD"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34F7DF1F" w14:textId="77777777" w:rsidR="003A74A7" w:rsidRPr="00CF71EC" w:rsidRDefault="003A74A7" w:rsidP="003A74A7">
            <w:pPr>
              <w:spacing w:before="20" w:after="20" w:line="240" w:lineRule="auto"/>
              <w:rPr>
                <w:rFonts w:ascii="Arial" w:hAnsi="Arial" w:cs="Arial"/>
                <w:b/>
                <w:sz w:val="18"/>
                <w:szCs w:val="18"/>
              </w:rPr>
            </w:pPr>
          </w:p>
        </w:tc>
      </w:tr>
      <w:tr w:rsidR="003A74A7" w:rsidRPr="00996A6E" w14:paraId="3A163B3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51D71C9" w14:textId="77777777" w:rsidR="003A74A7" w:rsidRPr="00CF71EC" w:rsidRDefault="003A74A7" w:rsidP="003A74A7">
            <w:pPr>
              <w:spacing w:before="20" w:after="20" w:line="240" w:lineRule="auto"/>
              <w:rPr>
                <w:rFonts w:ascii="Arial" w:hAnsi="Arial" w:cs="Arial"/>
                <w:b/>
              </w:rPr>
            </w:pPr>
            <w:r w:rsidRPr="00CF71EC">
              <w:rPr>
                <w:rFonts w:ascii="Arial" w:hAnsi="Arial" w:cs="Arial"/>
                <w:b/>
              </w:rPr>
              <w:t>10</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3A74A7" w:rsidRPr="00CF71EC" w:rsidRDefault="003A74A7" w:rsidP="003A74A7">
            <w:pPr>
              <w:spacing w:before="20" w:after="20" w:line="240" w:lineRule="auto"/>
              <w:rPr>
                <w:rFonts w:ascii="Arial" w:hAnsi="Arial" w:cs="Arial"/>
                <w:b/>
              </w:rPr>
            </w:pPr>
            <w:bookmarkStart w:id="11" w:name="_Hlk117580510"/>
            <w:r w:rsidRPr="00CF71EC">
              <w:rPr>
                <w:rFonts w:ascii="Arial" w:hAnsi="Arial" w:cs="Arial"/>
                <w:b/>
              </w:rPr>
              <w:t>Future work / New WIDs / Revised WIDs (including related contributions)</w:t>
            </w:r>
            <w:bookmarkEnd w:id="11"/>
          </w:p>
          <w:p w14:paraId="65A3057B" w14:textId="5E1D9D2B" w:rsidR="003A74A7" w:rsidRPr="00CF71EC" w:rsidRDefault="00C77BEC" w:rsidP="003A74A7">
            <w:pPr>
              <w:spacing w:before="20" w:after="20" w:line="240" w:lineRule="auto"/>
              <w:rPr>
                <w:rFonts w:ascii="Arial" w:hAnsi="Arial" w:cs="Arial"/>
                <w:b/>
              </w:rPr>
            </w:pPr>
            <w:r>
              <w:rPr>
                <w:rFonts w:ascii="Arial" w:hAnsi="Arial" w:cs="Arial"/>
                <w:b/>
                <w:bCs/>
                <w:lang w:val="en-US"/>
              </w:rPr>
              <w:t>30</w:t>
            </w:r>
            <w:r w:rsidR="003A74A7" w:rsidRPr="00CF71EC">
              <w:rPr>
                <w:rFonts w:ascii="Arial" w:hAnsi="Arial" w:cs="Arial"/>
                <w:b/>
                <w:bCs/>
                <w:lang w:val="en-US"/>
              </w:rPr>
              <w:t xml:space="preserve"> papers</w:t>
            </w:r>
          </w:p>
        </w:tc>
      </w:tr>
      <w:tr w:rsidR="003A74A7" w:rsidRPr="00996A6E" w14:paraId="12A0CD77"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395BD255" w14:textId="1F5C182D" w:rsidR="003A74A7" w:rsidRPr="00CF71EC" w:rsidRDefault="003A74A7" w:rsidP="003A74A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ONLY for new or revised work proposals (including related technical contributions), and for technical contributions (e.g. discussion papers) not related to any existing (already approved) WIDs or SIDs i.e. under AI 6, 7, 8, or 9.</w:t>
            </w:r>
          </w:p>
        </w:tc>
      </w:tr>
      <w:tr w:rsidR="00432F25" w:rsidRPr="00996A6E" w14:paraId="0EB2C50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EB8129" w14:textId="77777777" w:rsidR="003A74A7" w:rsidRPr="00CF71EC" w:rsidRDefault="003A74A7" w:rsidP="003A74A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C6A7E2"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A236677"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1EBA26" w14:textId="77777777" w:rsidR="003A74A7" w:rsidRPr="00CF71EC" w:rsidRDefault="003A74A7" w:rsidP="003A74A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D81242"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412845"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Decision</w:t>
            </w:r>
          </w:p>
        </w:tc>
      </w:tr>
      <w:tr w:rsidR="00F25A2E" w:rsidRPr="00996A6E" w14:paraId="180D186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428563E" w14:textId="2EC16E1E" w:rsidR="002E4F66" w:rsidRPr="002E4F66" w:rsidRDefault="002E4F66" w:rsidP="003A74A7">
            <w:pPr>
              <w:spacing w:before="20" w:after="20" w:line="240" w:lineRule="auto"/>
              <w:rPr>
                <w:rFonts w:ascii="Arial" w:hAnsi="Arial" w:cs="Arial"/>
                <w:bCs/>
                <w:sz w:val="18"/>
                <w:szCs w:val="18"/>
              </w:rPr>
            </w:pPr>
            <w:r w:rsidRPr="002E4F66">
              <w:rPr>
                <w:rFonts w:ascii="Arial" w:hAnsi="Arial" w:cs="Arial"/>
                <w:bCs/>
                <w:sz w:val="18"/>
                <w:szCs w:val="18"/>
              </w:rPr>
              <w:t>S6-250289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4FE9628" w14:textId="77777777" w:rsidR="002E4F66" w:rsidRPr="002E4F66" w:rsidRDefault="002E4F66" w:rsidP="002E4F66">
            <w:pPr>
              <w:spacing w:before="20" w:after="20" w:line="240" w:lineRule="auto"/>
              <w:rPr>
                <w:rFonts w:ascii="Arial" w:hAnsi="Arial" w:cs="Arial"/>
                <w:sz w:val="18"/>
                <w:szCs w:val="18"/>
                <w:lang w:val="en-US"/>
              </w:rPr>
            </w:pPr>
            <w:r w:rsidRPr="002E4F66">
              <w:rPr>
                <w:rFonts w:ascii="Arial" w:hAnsi="Arial" w:cs="Arial"/>
                <w:sz w:val="18"/>
                <w:szCs w:val="18"/>
              </w:rPr>
              <w:t>SA6 Rel-20 planning</w:t>
            </w:r>
          </w:p>
          <w:p w14:paraId="7A816714" w14:textId="18C0BC25" w:rsidR="002E4F66" w:rsidRPr="002E4F66" w:rsidRDefault="002E4F66" w:rsidP="002E4F66">
            <w:pPr>
              <w:spacing w:before="20" w:after="20" w:line="240" w:lineRule="auto"/>
              <w:rPr>
                <w:rFonts w:ascii="Arial" w:hAnsi="Arial" w:cs="Arial"/>
                <w:bCs/>
                <w:sz w:val="18"/>
                <w:szCs w:val="18"/>
                <w:lang w:val="en-US"/>
              </w:rPr>
            </w:pPr>
            <w:r w:rsidRPr="002E4F66">
              <w:rPr>
                <w:rFonts w:ascii="Arial" w:hAnsi="Arial" w:cs="Arial"/>
                <w:sz w:val="18"/>
                <w:szCs w:val="18"/>
              </w:rPr>
              <w:t>Thoughts and ideas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15C734F" w14:textId="05C278D4" w:rsidR="002E4F66" w:rsidRPr="002E4F66" w:rsidRDefault="002E4F66" w:rsidP="003A74A7">
            <w:pPr>
              <w:spacing w:before="20" w:after="20" w:line="240" w:lineRule="auto"/>
              <w:rPr>
                <w:rFonts w:ascii="Arial" w:hAnsi="Arial" w:cs="Arial"/>
                <w:bCs/>
                <w:sz w:val="18"/>
                <w:szCs w:val="18"/>
              </w:rPr>
            </w:pPr>
            <w:r>
              <w:rPr>
                <w:rFonts w:ascii="Arial" w:hAnsi="Arial" w:cs="Arial"/>
                <w:bCs/>
                <w:sz w:val="18"/>
                <w:szCs w:val="18"/>
              </w:rPr>
              <w:t>SA6 Chair</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2C08014" w14:textId="27857D25" w:rsidR="002E4F66" w:rsidRPr="002E4F66" w:rsidRDefault="002E4F66" w:rsidP="003A74A7">
            <w:pPr>
              <w:spacing w:before="20" w:after="20" w:line="240" w:lineRule="auto"/>
              <w:rPr>
                <w:rFonts w:ascii="Arial" w:hAnsi="Arial" w:cs="Arial"/>
                <w:bCs/>
                <w:sz w:val="18"/>
                <w:szCs w:val="18"/>
              </w:rPr>
            </w:pPr>
            <w:r>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DFE6C11" w14:textId="1175E681" w:rsidR="002E4F66" w:rsidRPr="002E4F66" w:rsidRDefault="008B343B" w:rsidP="008B343B">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48471C2" w14:textId="383C31C2" w:rsidR="002E4F66" w:rsidRPr="008C1DB1" w:rsidRDefault="008C1DB1" w:rsidP="003A74A7">
            <w:pPr>
              <w:spacing w:before="20" w:after="20" w:line="240" w:lineRule="auto"/>
              <w:rPr>
                <w:rFonts w:ascii="Arial" w:hAnsi="Arial" w:cs="Arial"/>
                <w:bCs/>
                <w:sz w:val="18"/>
                <w:szCs w:val="18"/>
              </w:rPr>
            </w:pPr>
            <w:r w:rsidRPr="008C1DB1">
              <w:rPr>
                <w:rFonts w:ascii="Arial" w:hAnsi="Arial" w:cs="Arial"/>
                <w:bCs/>
                <w:sz w:val="18"/>
                <w:szCs w:val="18"/>
              </w:rPr>
              <w:t>Noted</w:t>
            </w:r>
          </w:p>
        </w:tc>
      </w:tr>
      <w:tr w:rsidR="00432F25" w:rsidRPr="0089751A" w14:paraId="4FE06D5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F065685" w14:textId="77777777" w:rsidR="00B67975" w:rsidRPr="0089751A" w:rsidRDefault="00B67975" w:rsidP="00D02E8D">
            <w:pPr>
              <w:spacing w:before="20" w:after="20" w:line="240" w:lineRule="auto"/>
              <w:rPr>
                <w:rFonts w:ascii="Arial" w:hAnsi="Arial" w:cs="Arial"/>
                <w:bCs/>
                <w:sz w:val="18"/>
                <w:szCs w:val="18"/>
              </w:rPr>
            </w:pPr>
            <w:hyperlink r:id="rId261" w:history="1">
              <w:r w:rsidRPr="0089751A">
                <w:rPr>
                  <w:rStyle w:val="Hyperlink"/>
                  <w:rFonts w:ascii="Arial" w:hAnsi="Arial" w:cs="Arial"/>
                  <w:bCs/>
                  <w:sz w:val="18"/>
                  <w:szCs w:val="18"/>
                </w:rPr>
                <w:t>S6-250162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1321452" w14:textId="77777777" w:rsidR="00B67975" w:rsidRPr="0089751A" w:rsidRDefault="00B67975" w:rsidP="00D02E8D">
            <w:pPr>
              <w:spacing w:before="20" w:after="20" w:line="240" w:lineRule="auto"/>
              <w:rPr>
                <w:rFonts w:ascii="Arial" w:hAnsi="Arial" w:cs="Arial"/>
                <w:bCs/>
                <w:sz w:val="18"/>
                <w:szCs w:val="18"/>
              </w:rPr>
            </w:pPr>
            <w:r w:rsidRPr="0089751A">
              <w:rPr>
                <w:rFonts w:ascii="Arial" w:hAnsi="Arial" w:cs="Arial"/>
                <w:bCs/>
                <w:sz w:val="18"/>
                <w:szCs w:val="18"/>
              </w:rPr>
              <w:t>Work plan of SEALPhase4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94245C3" w14:textId="77777777" w:rsidR="00B67975" w:rsidRPr="0089751A" w:rsidRDefault="00B67975" w:rsidP="00D02E8D">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E7B179E" w14:textId="77777777" w:rsidR="00B67975" w:rsidRPr="0089751A" w:rsidRDefault="00B67975" w:rsidP="00D02E8D">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345D0B5" w14:textId="59F1E5C2" w:rsidR="00B67975" w:rsidRPr="0089751A" w:rsidRDefault="00B67975" w:rsidP="00D02E8D">
            <w:pPr>
              <w:spacing w:before="20" w:after="20" w:line="240" w:lineRule="auto"/>
              <w:rPr>
                <w:rFonts w:ascii="Arial" w:hAnsi="Arial" w:cs="Arial"/>
                <w:bCs/>
                <w:sz w:val="18"/>
                <w:szCs w:val="18"/>
              </w:rPr>
            </w:pPr>
            <w:r w:rsidRPr="0089751A">
              <w:rPr>
                <w:rFonts w:ascii="Arial" w:hAnsi="Arial" w:cs="Arial"/>
                <w:bCs/>
                <w:color w:val="FF0000"/>
                <w:sz w:val="18"/>
                <w:szCs w:val="18"/>
              </w:rPr>
              <w:t>Moved from agenda item 8.9</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8646E18" w14:textId="7B7E794E" w:rsidR="00B67975" w:rsidRPr="00363A33" w:rsidRDefault="00363A33" w:rsidP="00D02E8D">
            <w:pPr>
              <w:spacing w:before="20" w:after="20" w:line="240" w:lineRule="auto"/>
              <w:rPr>
                <w:rFonts w:ascii="Arial" w:hAnsi="Arial" w:cs="Arial"/>
                <w:bCs/>
                <w:sz w:val="18"/>
                <w:szCs w:val="18"/>
              </w:rPr>
            </w:pPr>
            <w:r w:rsidRPr="00363A33">
              <w:rPr>
                <w:rFonts w:ascii="Arial" w:hAnsi="Arial" w:cs="Arial"/>
                <w:bCs/>
                <w:sz w:val="18"/>
                <w:szCs w:val="18"/>
              </w:rPr>
              <w:t>Noted</w:t>
            </w:r>
          </w:p>
        </w:tc>
      </w:tr>
      <w:tr w:rsidR="00432F25" w:rsidRPr="0089751A" w14:paraId="61F254F2" w14:textId="77777777" w:rsidTr="00F11D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93C0196" w14:textId="77777777" w:rsidR="0089751A" w:rsidRPr="0089751A" w:rsidRDefault="0089751A" w:rsidP="006769F5">
            <w:pPr>
              <w:spacing w:before="20" w:after="20" w:line="240" w:lineRule="auto"/>
              <w:rPr>
                <w:rFonts w:ascii="Arial" w:hAnsi="Arial" w:cs="Arial"/>
                <w:bCs/>
                <w:sz w:val="18"/>
                <w:szCs w:val="18"/>
              </w:rPr>
            </w:pPr>
            <w:hyperlink r:id="rId262" w:history="1">
              <w:r w:rsidRPr="0089751A">
                <w:rPr>
                  <w:rStyle w:val="Hyperlink"/>
                  <w:rFonts w:ascii="Arial" w:hAnsi="Arial" w:cs="Arial"/>
                  <w:bCs/>
                  <w:sz w:val="18"/>
                  <w:szCs w:val="18"/>
                </w:rPr>
                <w:t>S6-250161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E15BEBF" w14:textId="77777777" w:rsidR="0089751A" w:rsidRPr="0089751A" w:rsidRDefault="0089751A" w:rsidP="006769F5">
            <w:pPr>
              <w:spacing w:before="20" w:after="20" w:line="240" w:lineRule="auto"/>
              <w:rPr>
                <w:rFonts w:ascii="Arial" w:hAnsi="Arial" w:cs="Arial"/>
                <w:bCs/>
                <w:sz w:val="18"/>
                <w:szCs w:val="18"/>
              </w:rPr>
            </w:pPr>
            <w:r w:rsidRPr="0089751A">
              <w:rPr>
                <w:rFonts w:ascii="Arial" w:hAnsi="Arial" w:cs="Arial"/>
                <w:bCs/>
                <w:sz w:val="18"/>
                <w:szCs w:val="18"/>
              </w:rPr>
              <w:t>FS_SEAL4_WID updated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3436467" w14:textId="77777777" w:rsidR="0089751A" w:rsidRPr="0089751A" w:rsidRDefault="0089751A" w:rsidP="006769F5">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lastRenderedPageBreak/>
              <w:t>Hisilicon</w:t>
            </w:r>
            <w:proofErr w:type="spellEnd"/>
            <w:r w:rsidRPr="0089751A">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B6F940B" w14:textId="77777777" w:rsidR="0089751A" w:rsidRPr="0089751A" w:rsidRDefault="0089751A" w:rsidP="006769F5">
            <w:pPr>
              <w:spacing w:before="20" w:after="20" w:line="240" w:lineRule="auto"/>
              <w:rPr>
                <w:rFonts w:ascii="Arial" w:hAnsi="Arial" w:cs="Arial"/>
                <w:bCs/>
                <w:sz w:val="18"/>
                <w:szCs w:val="18"/>
              </w:rPr>
            </w:pPr>
            <w:r w:rsidRPr="00271747">
              <w:rPr>
                <w:rFonts w:ascii="Arial" w:hAnsi="Arial" w:cs="Arial"/>
                <w:bCs/>
                <w:sz w:val="18"/>
                <w:szCs w:val="18"/>
                <w:highlight w:val="green"/>
              </w:rPr>
              <w:lastRenderedPageBreak/>
              <w:t>SID revised</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28F2E8E" w14:textId="77777777" w:rsidR="0089751A" w:rsidRPr="0089751A" w:rsidRDefault="0089751A" w:rsidP="006769F5">
            <w:pPr>
              <w:spacing w:before="20" w:after="20" w:line="240" w:lineRule="auto"/>
              <w:rPr>
                <w:rFonts w:ascii="Arial" w:hAnsi="Arial" w:cs="Arial"/>
                <w:bCs/>
                <w:color w:val="FF0000"/>
                <w:sz w:val="18"/>
                <w:szCs w:val="18"/>
              </w:rPr>
            </w:pPr>
            <w:r w:rsidRPr="0089751A">
              <w:rPr>
                <w:rFonts w:ascii="Arial" w:hAnsi="Arial" w:cs="Arial"/>
                <w:bCs/>
                <w:color w:val="FF0000"/>
                <w:sz w:val="18"/>
                <w:szCs w:val="18"/>
              </w:rPr>
              <w:t xml:space="preserve">Moved from agenda </w:t>
            </w:r>
            <w:r w:rsidRPr="0089751A">
              <w:rPr>
                <w:rFonts w:ascii="Arial" w:hAnsi="Arial" w:cs="Arial"/>
                <w:bCs/>
                <w:color w:val="FF0000"/>
                <w:sz w:val="18"/>
                <w:szCs w:val="18"/>
              </w:rPr>
              <w:lastRenderedPageBreak/>
              <w:t>item 8.9</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9F9DF24" w14:textId="040387CC" w:rsidR="0089751A" w:rsidRPr="001B283E" w:rsidRDefault="001B283E" w:rsidP="006769F5">
            <w:pPr>
              <w:spacing w:before="20" w:after="20" w:line="240" w:lineRule="auto"/>
              <w:rPr>
                <w:rFonts w:ascii="Arial" w:hAnsi="Arial" w:cs="Arial"/>
                <w:bCs/>
                <w:sz w:val="18"/>
                <w:szCs w:val="18"/>
              </w:rPr>
            </w:pPr>
            <w:r w:rsidRPr="001B283E">
              <w:rPr>
                <w:rFonts w:ascii="Arial" w:hAnsi="Arial" w:cs="Arial"/>
                <w:bCs/>
                <w:sz w:val="18"/>
                <w:szCs w:val="18"/>
              </w:rPr>
              <w:lastRenderedPageBreak/>
              <w:t>Revised to S6-</w:t>
            </w:r>
            <w:r w:rsidRPr="001B283E">
              <w:rPr>
                <w:rFonts w:ascii="Arial" w:hAnsi="Arial" w:cs="Arial"/>
                <w:bCs/>
                <w:sz w:val="18"/>
                <w:szCs w:val="18"/>
              </w:rPr>
              <w:lastRenderedPageBreak/>
              <w:t>250288</w:t>
            </w:r>
          </w:p>
        </w:tc>
      </w:tr>
      <w:tr w:rsidR="00432F25" w:rsidRPr="0089751A" w14:paraId="498E5A5D" w14:textId="77777777" w:rsidTr="00BC3FEC">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0C38F15" w14:textId="752D9133" w:rsidR="001B283E" w:rsidRPr="001B283E" w:rsidRDefault="001B283E" w:rsidP="006769F5">
            <w:pPr>
              <w:spacing w:before="20" w:after="20" w:line="240" w:lineRule="auto"/>
            </w:pPr>
            <w:r w:rsidRPr="001B283E">
              <w:rPr>
                <w:rFonts w:ascii="Arial" w:hAnsi="Arial" w:cs="Arial"/>
                <w:sz w:val="18"/>
              </w:rPr>
              <w:lastRenderedPageBreak/>
              <w:t>S6-250288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954E0A3" w14:textId="7028558C" w:rsidR="001B283E" w:rsidRPr="001B283E" w:rsidRDefault="001B283E" w:rsidP="006769F5">
            <w:pPr>
              <w:spacing w:before="20" w:after="20" w:line="240" w:lineRule="auto"/>
              <w:rPr>
                <w:rFonts w:ascii="Arial" w:hAnsi="Arial" w:cs="Arial"/>
                <w:bCs/>
                <w:sz w:val="18"/>
                <w:szCs w:val="18"/>
              </w:rPr>
            </w:pPr>
            <w:r w:rsidRPr="001B283E">
              <w:rPr>
                <w:rFonts w:ascii="Arial" w:hAnsi="Arial" w:cs="Arial"/>
                <w:bCs/>
                <w:sz w:val="18"/>
                <w:szCs w:val="18"/>
              </w:rPr>
              <w:t>FS_SEAL4_WID updated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83A960D" w14:textId="5666DE29" w:rsidR="001B283E" w:rsidRPr="001B283E" w:rsidRDefault="001B283E" w:rsidP="006769F5">
            <w:pPr>
              <w:spacing w:before="20" w:after="20" w:line="240" w:lineRule="auto"/>
              <w:rPr>
                <w:rFonts w:ascii="Arial" w:hAnsi="Arial" w:cs="Arial"/>
                <w:bCs/>
                <w:sz w:val="18"/>
                <w:szCs w:val="18"/>
              </w:rPr>
            </w:pPr>
            <w:r w:rsidRPr="001B283E">
              <w:rPr>
                <w:rFonts w:ascii="Arial" w:hAnsi="Arial" w:cs="Arial"/>
                <w:bCs/>
                <w:sz w:val="18"/>
                <w:szCs w:val="18"/>
              </w:rPr>
              <w:t xml:space="preserve">Huawei, </w:t>
            </w:r>
            <w:proofErr w:type="spellStart"/>
            <w:r w:rsidRPr="001B283E">
              <w:rPr>
                <w:rFonts w:ascii="Arial" w:hAnsi="Arial" w:cs="Arial"/>
                <w:bCs/>
                <w:sz w:val="18"/>
                <w:szCs w:val="18"/>
              </w:rPr>
              <w:t>Hisilicon</w:t>
            </w:r>
            <w:proofErr w:type="spellEnd"/>
            <w:r w:rsidRPr="001B283E">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A9B131D" w14:textId="43659FF0" w:rsidR="001B283E" w:rsidRPr="001B283E" w:rsidRDefault="001B283E" w:rsidP="006769F5">
            <w:pPr>
              <w:spacing w:before="20" w:after="20" w:line="240" w:lineRule="auto"/>
              <w:rPr>
                <w:rFonts w:ascii="Arial" w:hAnsi="Arial" w:cs="Arial"/>
                <w:bCs/>
                <w:sz w:val="18"/>
                <w:szCs w:val="18"/>
                <w:highlight w:val="green"/>
              </w:rPr>
            </w:pPr>
            <w:r w:rsidRPr="001B283E">
              <w:rPr>
                <w:rFonts w:ascii="Arial" w:hAnsi="Arial" w:cs="Arial"/>
                <w:bCs/>
                <w:sz w:val="18"/>
                <w:szCs w:val="18"/>
                <w:highlight w:val="green"/>
              </w:rPr>
              <w:t>SID revised</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F03929B" w14:textId="77777777" w:rsidR="001B283E" w:rsidRDefault="001B283E" w:rsidP="006769F5">
            <w:pPr>
              <w:spacing w:before="20" w:after="20" w:line="240" w:lineRule="auto"/>
              <w:rPr>
                <w:rFonts w:ascii="Arial" w:hAnsi="Arial" w:cs="Arial"/>
                <w:bCs/>
                <w:i/>
                <w:color w:val="FF0000"/>
                <w:sz w:val="18"/>
                <w:szCs w:val="18"/>
              </w:rPr>
            </w:pPr>
            <w:r w:rsidRPr="001B283E">
              <w:rPr>
                <w:rFonts w:ascii="Arial" w:hAnsi="Arial" w:cs="Arial"/>
                <w:bCs/>
                <w:sz w:val="18"/>
                <w:szCs w:val="18"/>
              </w:rPr>
              <w:t>Revision of S6-250161.</w:t>
            </w:r>
          </w:p>
          <w:p w14:paraId="4DEB377B" w14:textId="62A56AEB" w:rsidR="001B283E" w:rsidRDefault="001B283E" w:rsidP="006769F5">
            <w:pPr>
              <w:spacing w:before="20" w:after="20" w:line="240" w:lineRule="auto"/>
              <w:rPr>
                <w:rFonts w:ascii="Arial" w:hAnsi="Arial" w:cs="Arial"/>
                <w:bCs/>
                <w:color w:val="FF0000"/>
                <w:sz w:val="18"/>
                <w:szCs w:val="18"/>
              </w:rPr>
            </w:pPr>
            <w:r w:rsidRPr="001B283E">
              <w:rPr>
                <w:rFonts w:ascii="Arial" w:hAnsi="Arial" w:cs="Arial"/>
                <w:bCs/>
                <w:i/>
                <w:color w:val="FF0000"/>
                <w:sz w:val="18"/>
                <w:szCs w:val="18"/>
              </w:rPr>
              <w:t>Moved from agenda item 8.9</w:t>
            </w:r>
          </w:p>
          <w:p w14:paraId="7841BD3B" w14:textId="77777777" w:rsidR="00950A93" w:rsidRPr="005B642C" w:rsidRDefault="00950A93" w:rsidP="00950A93">
            <w:pPr>
              <w:spacing w:before="20" w:after="20" w:line="240" w:lineRule="auto"/>
              <w:rPr>
                <w:rFonts w:ascii="Arial" w:hAnsi="Arial" w:cs="Arial"/>
                <w:bCs/>
                <w:i/>
                <w:color w:val="FF0000"/>
                <w:sz w:val="18"/>
                <w:szCs w:val="18"/>
              </w:rPr>
            </w:pPr>
          </w:p>
          <w:p w14:paraId="0D0577CC"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3A3927B0" w14:textId="2CB59A3F" w:rsidR="001B283E" w:rsidRPr="0089751A" w:rsidRDefault="001B283E" w:rsidP="006769F5">
            <w:pPr>
              <w:spacing w:before="20" w:after="20" w:line="240" w:lineRule="auto"/>
              <w:rPr>
                <w:rFonts w:ascii="Arial" w:hAnsi="Arial" w:cs="Arial"/>
                <w:bCs/>
                <w:color w:val="FF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DB450D9" w14:textId="7836B1AA" w:rsidR="001B283E" w:rsidRPr="00F11D5D" w:rsidRDefault="00F11D5D" w:rsidP="006769F5">
            <w:pPr>
              <w:spacing w:before="20" w:after="20" w:line="240" w:lineRule="auto"/>
              <w:rPr>
                <w:rFonts w:ascii="Arial" w:hAnsi="Arial" w:cs="Arial"/>
                <w:bCs/>
                <w:sz w:val="18"/>
                <w:szCs w:val="18"/>
              </w:rPr>
            </w:pPr>
            <w:r w:rsidRPr="00F11D5D">
              <w:rPr>
                <w:rFonts w:ascii="Arial" w:hAnsi="Arial" w:cs="Arial"/>
                <w:bCs/>
                <w:sz w:val="18"/>
                <w:szCs w:val="18"/>
              </w:rPr>
              <w:t>Revised to S6-250529</w:t>
            </w:r>
          </w:p>
        </w:tc>
      </w:tr>
      <w:tr w:rsidR="00F11D5D" w:rsidRPr="0089751A" w14:paraId="1B40A40B" w14:textId="77777777" w:rsidTr="00D657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789A44C" w14:textId="19E20514" w:rsidR="00F11D5D" w:rsidRPr="00F11D5D" w:rsidRDefault="00F11D5D" w:rsidP="006769F5">
            <w:pPr>
              <w:spacing w:before="20" w:after="20" w:line="240" w:lineRule="auto"/>
              <w:rPr>
                <w:rFonts w:ascii="Arial" w:hAnsi="Arial" w:cs="Arial"/>
                <w:sz w:val="18"/>
              </w:rPr>
            </w:pPr>
            <w:r w:rsidRPr="00F11D5D">
              <w:rPr>
                <w:rFonts w:ascii="Arial" w:hAnsi="Arial" w:cs="Arial"/>
                <w:sz w:val="18"/>
              </w:rPr>
              <w:t>S6-250529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670B679" w14:textId="0EE983E5" w:rsidR="00F11D5D" w:rsidRPr="00F11D5D" w:rsidRDefault="00F11D5D" w:rsidP="006769F5">
            <w:pPr>
              <w:spacing w:before="20" w:after="20" w:line="240" w:lineRule="auto"/>
              <w:rPr>
                <w:rFonts w:ascii="Arial" w:hAnsi="Arial" w:cs="Arial"/>
                <w:bCs/>
                <w:sz w:val="18"/>
                <w:szCs w:val="18"/>
              </w:rPr>
            </w:pPr>
            <w:r w:rsidRPr="00F11D5D">
              <w:rPr>
                <w:rFonts w:ascii="Arial" w:hAnsi="Arial" w:cs="Arial"/>
                <w:bCs/>
                <w:sz w:val="18"/>
                <w:szCs w:val="18"/>
              </w:rPr>
              <w:t>FS_SEAL4_WID updated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D152901" w14:textId="2F75A170" w:rsidR="00F11D5D" w:rsidRPr="00F11D5D" w:rsidRDefault="00F11D5D" w:rsidP="006769F5">
            <w:pPr>
              <w:spacing w:before="20" w:after="20" w:line="240" w:lineRule="auto"/>
              <w:rPr>
                <w:rFonts w:ascii="Arial" w:hAnsi="Arial" w:cs="Arial"/>
                <w:bCs/>
                <w:sz w:val="18"/>
                <w:szCs w:val="18"/>
              </w:rPr>
            </w:pPr>
            <w:r w:rsidRPr="00F11D5D">
              <w:rPr>
                <w:rFonts w:ascii="Arial" w:hAnsi="Arial" w:cs="Arial"/>
                <w:bCs/>
                <w:sz w:val="18"/>
                <w:szCs w:val="18"/>
              </w:rPr>
              <w:t xml:space="preserve">Huawei, </w:t>
            </w:r>
            <w:proofErr w:type="spellStart"/>
            <w:r w:rsidRPr="00F11D5D">
              <w:rPr>
                <w:rFonts w:ascii="Arial" w:hAnsi="Arial" w:cs="Arial"/>
                <w:bCs/>
                <w:sz w:val="18"/>
                <w:szCs w:val="18"/>
              </w:rPr>
              <w:t>Hisilicon</w:t>
            </w:r>
            <w:proofErr w:type="spellEnd"/>
            <w:r w:rsidRPr="00F11D5D">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FD2FE87" w14:textId="4EBF16D6" w:rsidR="00F11D5D" w:rsidRPr="00F11D5D" w:rsidRDefault="00F11D5D" w:rsidP="006769F5">
            <w:pPr>
              <w:spacing w:before="20" w:after="20" w:line="240" w:lineRule="auto"/>
              <w:rPr>
                <w:rFonts w:ascii="Arial" w:hAnsi="Arial" w:cs="Arial"/>
                <w:bCs/>
                <w:sz w:val="18"/>
                <w:szCs w:val="18"/>
                <w:highlight w:val="green"/>
              </w:rPr>
            </w:pPr>
            <w:r w:rsidRPr="00F11D5D">
              <w:rPr>
                <w:rFonts w:ascii="Arial" w:hAnsi="Arial" w:cs="Arial"/>
                <w:bCs/>
                <w:sz w:val="18"/>
                <w:szCs w:val="18"/>
                <w:highlight w:val="green"/>
              </w:rPr>
              <w:t>SID revised</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199042D" w14:textId="77777777" w:rsidR="00F11D5D" w:rsidRDefault="00F11D5D" w:rsidP="00F11D5D">
            <w:pPr>
              <w:spacing w:before="20" w:after="20" w:line="240" w:lineRule="auto"/>
              <w:rPr>
                <w:rFonts w:ascii="Arial" w:hAnsi="Arial" w:cs="Arial"/>
                <w:bCs/>
                <w:i/>
                <w:sz w:val="18"/>
                <w:szCs w:val="18"/>
              </w:rPr>
            </w:pPr>
            <w:r w:rsidRPr="00F11D5D">
              <w:rPr>
                <w:rFonts w:ascii="Arial" w:hAnsi="Arial" w:cs="Arial"/>
                <w:bCs/>
                <w:sz w:val="18"/>
                <w:szCs w:val="18"/>
              </w:rPr>
              <w:t>Revision of S6-250288.</w:t>
            </w:r>
          </w:p>
          <w:p w14:paraId="602168B2" w14:textId="4B8CBF70" w:rsidR="00F11D5D" w:rsidRPr="00F11D5D" w:rsidRDefault="00F11D5D" w:rsidP="00F11D5D">
            <w:pPr>
              <w:spacing w:before="20" w:after="20" w:line="240" w:lineRule="auto"/>
              <w:rPr>
                <w:rFonts w:ascii="Arial" w:hAnsi="Arial" w:cs="Arial"/>
                <w:bCs/>
                <w:i/>
                <w:color w:val="FF0000"/>
                <w:sz w:val="18"/>
                <w:szCs w:val="18"/>
              </w:rPr>
            </w:pPr>
            <w:r w:rsidRPr="00F11D5D">
              <w:rPr>
                <w:rFonts w:ascii="Arial" w:hAnsi="Arial" w:cs="Arial"/>
                <w:bCs/>
                <w:i/>
                <w:sz w:val="18"/>
                <w:szCs w:val="18"/>
              </w:rPr>
              <w:t>Revision of S6-250161.</w:t>
            </w:r>
          </w:p>
          <w:p w14:paraId="7CBA4FC6" w14:textId="77777777" w:rsidR="00F11D5D" w:rsidRPr="00F11D5D" w:rsidRDefault="00F11D5D" w:rsidP="00F11D5D">
            <w:pPr>
              <w:spacing w:before="20" w:after="20" w:line="240" w:lineRule="auto"/>
              <w:rPr>
                <w:rFonts w:ascii="Arial" w:hAnsi="Arial" w:cs="Arial"/>
                <w:bCs/>
                <w:i/>
                <w:color w:val="FF0000"/>
                <w:sz w:val="18"/>
                <w:szCs w:val="18"/>
              </w:rPr>
            </w:pPr>
            <w:r w:rsidRPr="00F11D5D">
              <w:rPr>
                <w:rFonts w:ascii="Arial" w:hAnsi="Arial" w:cs="Arial"/>
                <w:bCs/>
                <w:i/>
                <w:color w:val="FF0000"/>
                <w:sz w:val="18"/>
                <w:szCs w:val="18"/>
              </w:rPr>
              <w:t>Moved from agenda item 8.9</w:t>
            </w:r>
          </w:p>
          <w:p w14:paraId="12935A57" w14:textId="77777777" w:rsidR="00F11D5D" w:rsidRPr="00F11D5D" w:rsidRDefault="00F11D5D" w:rsidP="00F11D5D">
            <w:pPr>
              <w:spacing w:before="20" w:after="20" w:line="240" w:lineRule="auto"/>
              <w:rPr>
                <w:rFonts w:ascii="Arial" w:hAnsi="Arial" w:cs="Arial"/>
                <w:bCs/>
                <w:i/>
                <w:color w:val="FF0000"/>
                <w:sz w:val="18"/>
                <w:szCs w:val="18"/>
              </w:rPr>
            </w:pPr>
          </w:p>
          <w:p w14:paraId="39FD7560" w14:textId="77777777" w:rsidR="00F11D5D" w:rsidRPr="00F11D5D" w:rsidRDefault="00F11D5D" w:rsidP="00F11D5D">
            <w:pPr>
              <w:spacing w:before="20" w:after="20" w:line="240" w:lineRule="auto"/>
              <w:rPr>
                <w:rFonts w:ascii="Arial" w:hAnsi="Arial" w:cs="Arial"/>
                <w:bCs/>
                <w:i/>
                <w:sz w:val="18"/>
                <w:szCs w:val="18"/>
              </w:rPr>
            </w:pPr>
            <w:r w:rsidRPr="00F11D5D">
              <w:rPr>
                <w:rFonts w:ascii="Arial" w:hAnsi="Arial" w:cs="Arial"/>
                <w:bCs/>
                <w:i/>
                <w:color w:val="FF0000"/>
                <w:sz w:val="18"/>
                <w:szCs w:val="18"/>
              </w:rPr>
              <w:t>UPDATE 2</w:t>
            </w:r>
          </w:p>
          <w:p w14:paraId="74FBFD8D" w14:textId="77777777" w:rsidR="00F11D5D" w:rsidRDefault="00F11D5D" w:rsidP="006769F5">
            <w:pPr>
              <w:spacing w:before="20" w:after="20" w:line="240" w:lineRule="auto"/>
              <w:rPr>
                <w:rFonts w:ascii="Arial" w:hAnsi="Arial" w:cs="Arial"/>
                <w:bCs/>
                <w:sz w:val="18"/>
                <w:szCs w:val="18"/>
              </w:rPr>
            </w:pPr>
          </w:p>
          <w:p w14:paraId="3C7B61ED" w14:textId="13DBDEB8" w:rsidR="00F11D5D" w:rsidRPr="001B283E" w:rsidRDefault="00F11D5D"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468959D" w14:textId="7C84F608" w:rsidR="00F11D5D" w:rsidRPr="00BC3FEC" w:rsidRDefault="00BC3FEC" w:rsidP="006769F5">
            <w:pPr>
              <w:spacing w:before="20" w:after="20" w:line="240" w:lineRule="auto"/>
              <w:rPr>
                <w:rFonts w:ascii="Arial" w:hAnsi="Arial" w:cs="Arial"/>
                <w:bCs/>
                <w:sz w:val="18"/>
                <w:szCs w:val="18"/>
              </w:rPr>
            </w:pPr>
            <w:r w:rsidRPr="00BC3FEC">
              <w:rPr>
                <w:rFonts w:ascii="Arial" w:hAnsi="Arial" w:cs="Arial"/>
                <w:bCs/>
                <w:sz w:val="18"/>
                <w:szCs w:val="18"/>
              </w:rPr>
              <w:t>Revised to S6-250591</w:t>
            </w:r>
          </w:p>
        </w:tc>
      </w:tr>
      <w:tr w:rsidR="00BC3FEC" w:rsidRPr="0089751A" w14:paraId="47086187" w14:textId="77777777" w:rsidTr="00D657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F3CC74A" w14:textId="279258A1" w:rsidR="00BC3FEC" w:rsidRPr="00BC3FEC" w:rsidRDefault="00BC3FEC" w:rsidP="006769F5">
            <w:pPr>
              <w:spacing w:before="20" w:after="20" w:line="240" w:lineRule="auto"/>
              <w:rPr>
                <w:rFonts w:ascii="Arial" w:hAnsi="Arial" w:cs="Arial"/>
                <w:sz w:val="18"/>
              </w:rPr>
            </w:pPr>
            <w:r w:rsidRPr="00BC3FEC">
              <w:rPr>
                <w:rFonts w:ascii="Arial" w:hAnsi="Arial" w:cs="Arial"/>
                <w:sz w:val="18"/>
              </w:rPr>
              <w:t>S6-250591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9B62818" w14:textId="345ED123" w:rsidR="00BC3FEC" w:rsidRPr="00BC3FEC" w:rsidRDefault="00BC3FEC" w:rsidP="006769F5">
            <w:pPr>
              <w:spacing w:before="20" w:after="20" w:line="240" w:lineRule="auto"/>
              <w:rPr>
                <w:rFonts w:ascii="Arial" w:hAnsi="Arial" w:cs="Arial"/>
                <w:bCs/>
                <w:sz w:val="18"/>
                <w:szCs w:val="18"/>
              </w:rPr>
            </w:pPr>
            <w:r w:rsidRPr="00BC3FEC">
              <w:rPr>
                <w:rFonts w:ascii="Arial" w:hAnsi="Arial" w:cs="Arial"/>
                <w:bCs/>
                <w:sz w:val="18"/>
                <w:szCs w:val="18"/>
              </w:rPr>
              <w:t>FS_SEAL4_WID updated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C2CDBC3" w14:textId="3489EB7B" w:rsidR="00BC3FEC" w:rsidRPr="00BC3FEC" w:rsidRDefault="00BC3FEC" w:rsidP="006769F5">
            <w:pPr>
              <w:spacing w:before="20" w:after="20" w:line="240" w:lineRule="auto"/>
              <w:rPr>
                <w:rFonts w:ascii="Arial" w:hAnsi="Arial" w:cs="Arial"/>
                <w:bCs/>
                <w:sz w:val="18"/>
                <w:szCs w:val="18"/>
              </w:rPr>
            </w:pPr>
            <w:r w:rsidRPr="00BC3FEC">
              <w:rPr>
                <w:rFonts w:ascii="Arial" w:hAnsi="Arial" w:cs="Arial"/>
                <w:bCs/>
                <w:sz w:val="18"/>
                <w:szCs w:val="18"/>
              </w:rPr>
              <w:t xml:space="preserve">Huawei, </w:t>
            </w:r>
            <w:proofErr w:type="spellStart"/>
            <w:r w:rsidRPr="00BC3FEC">
              <w:rPr>
                <w:rFonts w:ascii="Arial" w:hAnsi="Arial" w:cs="Arial"/>
                <w:bCs/>
                <w:sz w:val="18"/>
                <w:szCs w:val="18"/>
              </w:rPr>
              <w:t>Hisilicon</w:t>
            </w:r>
            <w:proofErr w:type="spellEnd"/>
            <w:r w:rsidRPr="00BC3FEC">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FF7A6C5" w14:textId="2A1B9744" w:rsidR="00BC3FEC" w:rsidRPr="00BC3FEC" w:rsidRDefault="00BC3FEC" w:rsidP="006769F5">
            <w:pPr>
              <w:spacing w:before="20" w:after="20" w:line="240" w:lineRule="auto"/>
              <w:rPr>
                <w:rFonts w:ascii="Arial" w:hAnsi="Arial" w:cs="Arial"/>
                <w:bCs/>
                <w:sz w:val="18"/>
                <w:szCs w:val="18"/>
                <w:highlight w:val="green"/>
              </w:rPr>
            </w:pPr>
            <w:r w:rsidRPr="00BC3FEC">
              <w:rPr>
                <w:rFonts w:ascii="Arial" w:hAnsi="Arial" w:cs="Arial"/>
                <w:bCs/>
                <w:sz w:val="18"/>
                <w:szCs w:val="18"/>
                <w:highlight w:val="green"/>
              </w:rPr>
              <w:t>SID revised</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427580F" w14:textId="77777777" w:rsidR="00BC3FEC" w:rsidRDefault="00BC3FEC" w:rsidP="00BC3FEC">
            <w:pPr>
              <w:spacing w:before="20" w:after="20" w:line="240" w:lineRule="auto"/>
              <w:rPr>
                <w:rFonts w:ascii="Arial" w:hAnsi="Arial" w:cs="Arial"/>
                <w:bCs/>
                <w:i/>
                <w:sz w:val="18"/>
                <w:szCs w:val="18"/>
              </w:rPr>
            </w:pPr>
            <w:r w:rsidRPr="00BC3FEC">
              <w:rPr>
                <w:rFonts w:ascii="Arial" w:hAnsi="Arial" w:cs="Arial"/>
                <w:bCs/>
                <w:sz w:val="18"/>
                <w:szCs w:val="18"/>
              </w:rPr>
              <w:t>Revision of S6-250529.</w:t>
            </w:r>
          </w:p>
          <w:p w14:paraId="396EA0EC" w14:textId="501015F6" w:rsidR="00BC3FEC" w:rsidRPr="00BC3FEC" w:rsidRDefault="00BC3FEC" w:rsidP="00BC3FEC">
            <w:pPr>
              <w:spacing w:before="20" w:after="20" w:line="240" w:lineRule="auto"/>
              <w:rPr>
                <w:rFonts w:ascii="Arial" w:hAnsi="Arial" w:cs="Arial"/>
                <w:bCs/>
                <w:i/>
                <w:sz w:val="18"/>
                <w:szCs w:val="18"/>
              </w:rPr>
            </w:pPr>
            <w:r w:rsidRPr="00BC3FEC">
              <w:rPr>
                <w:rFonts w:ascii="Arial" w:hAnsi="Arial" w:cs="Arial"/>
                <w:bCs/>
                <w:i/>
                <w:sz w:val="18"/>
                <w:szCs w:val="18"/>
              </w:rPr>
              <w:t>Revision of S6-250288.</w:t>
            </w:r>
          </w:p>
          <w:p w14:paraId="6420607D" w14:textId="77777777" w:rsidR="00BC3FEC" w:rsidRPr="00BC3FEC" w:rsidRDefault="00BC3FEC" w:rsidP="00BC3FEC">
            <w:pPr>
              <w:spacing w:before="20" w:after="20" w:line="240" w:lineRule="auto"/>
              <w:rPr>
                <w:rFonts w:ascii="Arial" w:hAnsi="Arial" w:cs="Arial"/>
                <w:bCs/>
                <w:i/>
                <w:color w:val="FF0000"/>
                <w:sz w:val="18"/>
                <w:szCs w:val="18"/>
              </w:rPr>
            </w:pPr>
            <w:r w:rsidRPr="00BC3FEC">
              <w:rPr>
                <w:rFonts w:ascii="Arial" w:hAnsi="Arial" w:cs="Arial"/>
                <w:bCs/>
                <w:i/>
                <w:sz w:val="18"/>
                <w:szCs w:val="18"/>
              </w:rPr>
              <w:t>Revision of S6-250161.</w:t>
            </w:r>
          </w:p>
          <w:p w14:paraId="492284AF" w14:textId="77777777" w:rsidR="00BC3FEC" w:rsidRPr="00BC3FEC" w:rsidRDefault="00BC3FEC" w:rsidP="00BC3FEC">
            <w:pPr>
              <w:spacing w:before="20" w:after="20" w:line="240" w:lineRule="auto"/>
              <w:rPr>
                <w:rFonts w:ascii="Arial" w:hAnsi="Arial" w:cs="Arial"/>
                <w:bCs/>
                <w:i/>
                <w:color w:val="FF0000"/>
                <w:sz w:val="18"/>
                <w:szCs w:val="18"/>
              </w:rPr>
            </w:pPr>
            <w:r w:rsidRPr="00BC3FEC">
              <w:rPr>
                <w:rFonts w:ascii="Arial" w:hAnsi="Arial" w:cs="Arial"/>
                <w:bCs/>
                <w:i/>
                <w:color w:val="FF0000"/>
                <w:sz w:val="18"/>
                <w:szCs w:val="18"/>
              </w:rPr>
              <w:t>Moved from agenda item 8.9</w:t>
            </w:r>
          </w:p>
          <w:p w14:paraId="4C490F48" w14:textId="77777777" w:rsidR="00BC3FEC" w:rsidRPr="00BC3FEC" w:rsidRDefault="00BC3FEC" w:rsidP="00BC3FEC">
            <w:pPr>
              <w:spacing w:before="20" w:after="20" w:line="240" w:lineRule="auto"/>
              <w:rPr>
                <w:rFonts w:ascii="Arial" w:hAnsi="Arial" w:cs="Arial"/>
                <w:bCs/>
                <w:i/>
                <w:color w:val="FF0000"/>
                <w:sz w:val="18"/>
                <w:szCs w:val="18"/>
              </w:rPr>
            </w:pPr>
          </w:p>
          <w:p w14:paraId="29DC119A" w14:textId="77777777" w:rsidR="00BC3FEC" w:rsidRPr="00BC3FEC" w:rsidRDefault="00BC3FEC" w:rsidP="00BC3FEC">
            <w:pPr>
              <w:spacing w:before="20" w:after="20" w:line="240" w:lineRule="auto"/>
              <w:rPr>
                <w:rFonts w:ascii="Arial" w:hAnsi="Arial" w:cs="Arial"/>
                <w:bCs/>
                <w:i/>
                <w:sz w:val="18"/>
                <w:szCs w:val="18"/>
              </w:rPr>
            </w:pPr>
            <w:r w:rsidRPr="00BC3FEC">
              <w:rPr>
                <w:rFonts w:ascii="Arial" w:hAnsi="Arial" w:cs="Arial"/>
                <w:bCs/>
                <w:i/>
                <w:color w:val="FF0000"/>
                <w:sz w:val="18"/>
                <w:szCs w:val="18"/>
              </w:rPr>
              <w:t>UPDATE 2</w:t>
            </w:r>
          </w:p>
          <w:p w14:paraId="7A9C0F9E" w14:textId="77777777" w:rsidR="00BC3FEC" w:rsidRPr="00BC3FEC" w:rsidRDefault="00BC3FEC" w:rsidP="00BC3FEC">
            <w:pPr>
              <w:spacing w:before="20" w:after="20" w:line="240" w:lineRule="auto"/>
              <w:rPr>
                <w:rFonts w:ascii="Arial" w:hAnsi="Arial" w:cs="Arial"/>
                <w:bCs/>
                <w:i/>
                <w:sz w:val="18"/>
                <w:szCs w:val="18"/>
              </w:rPr>
            </w:pPr>
          </w:p>
          <w:p w14:paraId="718340CF" w14:textId="77777777" w:rsidR="00BC3FEC" w:rsidRDefault="00BC3FEC" w:rsidP="00F11D5D">
            <w:pPr>
              <w:spacing w:before="20" w:after="20" w:line="240" w:lineRule="auto"/>
              <w:rPr>
                <w:rFonts w:ascii="Arial" w:hAnsi="Arial" w:cs="Arial"/>
                <w:bCs/>
                <w:sz w:val="18"/>
                <w:szCs w:val="18"/>
              </w:rPr>
            </w:pPr>
          </w:p>
          <w:p w14:paraId="0AC5D918" w14:textId="7F86CD69" w:rsidR="00BC3FEC" w:rsidRPr="00F11D5D" w:rsidRDefault="00BC3FEC" w:rsidP="00F11D5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3261534" w14:textId="3A3A9868" w:rsidR="00BC3FEC" w:rsidRPr="00D65788" w:rsidRDefault="00D65788" w:rsidP="006769F5">
            <w:pPr>
              <w:spacing w:before="20" w:after="20" w:line="240" w:lineRule="auto"/>
              <w:rPr>
                <w:rFonts w:ascii="Arial" w:hAnsi="Arial" w:cs="Arial"/>
                <w:bCs/>
                <w:sz w:val="18"/>
                <w:szCs w:val="18"/>
              </w:rPr>
            </w:pPr>
            <w:r w:rsidRPr="00D65788">
              <w:rPr>
                <w:rFonts w:ascii="Arial" w:hAnsi="Arial" w:cs="Arial"/>
                <w:bCs/>
                <w:sz w:val="18"/>
                <w:szCs w:val="18"/>
              </w:rPr>
              <w:t>Revised to S6-250596</w:t>
            </w:r>
          </w:p>
        </w:tc>
      </w:tr>
      <w:tr w:rsidR="00D65788" w:rsidRPr="0089751A" w14:paraId="10C5CC71" w14:textId="77777777" w:rsidTr="00D6578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837DB6B" w14:textId="0F40B47D" w:rsidR="00D65788" w:rsidRPr="00D65788" w:rsidRDefault="00D65788" w:rsidP="006769F5">
            <w:pPr>
              <w:spacing w:before="20" w:after="20" w:line="240" w:lineRule="auto"/>
              <w:rPr>
                <w:rFonts w:ascii="Arial" w:hAnsi="Arial" w:cs="Arial"/>
                <w:sz w:val="18"/>
              </w:rPr>
            </w:pPr>
            <w:r w:rsidRPr="00D65788">
              <w:rPr>
                <w:rFonts w:ascii="Arial" w:hAnsi="Arial" w:cs="Arial"/>
                <w:sz w:val="18"/>
              </w:rPr>
              <w:t>S6-250596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1E96C64" w14:textId="4058E40B" w:rsidR="00D65788" w:rsidRPr="00D65788" w:rsidRDefault="00D65788" w:rsidP="006769F5">
            <w:pPr>
              <w:spacing w:before="20" w:after="20" w:line="240" w:lineRule="auto"/>
              <w:rPr>
                <w:rFonts w:ascii="Arial" w:hAnsi="Arial" w:cs="Arial"/>
                <w:bCs/>
                <w:sz w:val="18"/>
                <w:szCs w:val="18"/>
              </w:rPr>
            </w:pPr>
            <w:r w:rsidRPr="00D65788">
              <w:rPr>
                <w:rFonts w:ascii="Arial" w:hAnsi="Arial" w:cs="Arial"/>
                <w:bCs/>
                <w:sz w:val="18"/>
                <w:szCs w:val="18"/>
              </w:rPr>
              <w:t>FS_SEAL4_WID updated</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02F00DFA" w14:textId="2D316286" w:rsidR="00D65788" w:rsidRPr="00D65788" w:rsidRDefault="00D65788" w:rsidP="006769F5">
            <w:pPr>
              <w:spacing w:before="20" w:after="20" w:line="240" w:lineRule="auto"/>
              <w:rPr>
                <w:rFonts w:ascii="Arial" w:hAnsi="Arial" w:cs="Arial"/>
                <w:bCs/>
                <w:sz w:val="18"/>
                <w:szCs w:val="18"/>
              </w:rPr>
            </w:pPr>
            <w:r w:rsidRPr="00D65788">
              <w:rPr>
                <w:rFonts w:ascii="Arial" w:hAnsi="Arial" w:cs="Arial"/>
                <w:bCs/>
                <w:sz w:val="18"/>
                <w:szCs w:val="18"/>
              </w:rPr>
              <w:t xml:space="preserve">Huawei, </w:t>
            </w:r>
            <w:proofErr w:type="spellStart"/>
            <w:r w:rsidRPr="00D65788">
              <w:rPr>
                <w:rFonts w:ascii="Arial" w:hAnsi="Arial" w:cs="Arial"/>
                <w:bCs/>
                <w:sz w:val="18"/>
                <w:szCs w:val="18"/>
              </w:rPr>
              <w:t>Hisilicon</w:t>
            </w:r>
            <w:proofErr w:type="spellEnd"/>
            <w:r w:rsidRPr="00D65788">
              <w:rPr>
                <w:rFonts w:ascii="Arial" w:hAnsi="Arial" w:cs="Arial"/>
                <w:bCs/>
                <w:sz w:val="18"/>
                <w:szCs w:val="18"/>
              </w:rPr>
              <w:t xml:space="preserve"> (Yanmei Yang)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E54D489" w14:textId="5A9D7111" w:rsidR="00D65788" w:rsidRPr="00D65788" w:rsidRDefault="00D65788" w:rsidP="006769F5">
            <w:pPr>
              <w:spacing w:before="20" w:after="20" w:line="240" w:lineRule="auto"/>
              <w:rPr>
                <w:rFonts w:ascii="Arial" w:hAnsi="Arial" w:cs="Arial"/>
                <w:bCs/>
                <w:sz w:val="18"/>
                <w:szCs w:val="18"/>
                <w:highlight w:val="green"/>
              </w:rPr>
            </w:pPr>
            <w:r w:rsidRPr="00D65788">
              <w:rPr>
                <w:rFonts w:ascii="Arial" w:hAnsi="Arial" w:cs="Arial"/>
                <w:bCs/>
                <w:sz w:val="18"/>
                <w:szCs w:val="18"/>
                <w:highlight w:val="green"/>
              </w:rPr>
              <w:t>SID revised</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29EEABF" w14:textId="77777777" w:rsidR="00D65788" w:rsidRDefault="00D65788" w:rsidP="00D65788">
            <w:pPr>
              <w:spacing w:before="20" w:after="20" w:line="240" w:lineRule="auto"/>
              <w:rPr>
                <w:rFonts w:ascii="Arial" w:hAnsi="Arial" w:cs="Arial"/>
                <w:bCs/>
                <w:i/>
                <w:sz w:val="18"/>
                <w:szCs w:val="18"/>
              </w:rPr>
            </w:pPr>
            <w:r w:rsidRPr="00D65788">
              <w:rPr>
                <w:rFonts w:ascii="Arial" w:hAnsi="Arial" w:cs="Arial"/>
                <w:bCs/>
                <w:sz w:val="18"/>
                <w:szCs w:val="18"/>
              </w:rPr>
              <w:t>Revision of S6-250591.</w:t>
            </w:r>
          </w:p>
          <w:p w14:paraId="53B8C18C" w14:textId="687D8687" w:rsidR="00D65788" w:rsidRPr="00D65788" w:rsidRDefault="00D65788" w:rsidP="00D65788">
            <w:pPr>
              <w:spacing w:before="20" w:after="20" w:line="240" w:lineRule="auto"/>
              <w:rPr>
                <w:rFonts w:ascii="Arial" w:hAnsi="Arial" w:cs="Arial"/>
                <w:bCs/>
                <w:i/>
                <w:sz w:val="18"/>
                <w:szCs w:val="18"/>
              </w:rPr>
            </w:pPr>
            <w:r w:rsidRPr="00D65788">
              <w:rPr>
                <w:rFonts w:ascii="Arial" w:hAnsi="Arial" w:cs="Arial"/>
                <w:bCs/>
                <w:i/>
                <w:sz w:val="18"/>
                <w:szCs w:val="18"/>
              </w:rPr>
              <w:t>Revision of S6-250529.</w:t>
            </w:r>
          </w:p>
          <w:p w14:paraId="71E5E961" w14:textId="77777777" w:rsidR="00D65788" w:rsidRPr="00D65788" w:rsidRDefault="00D65788" w:rsidP="00D65788">
            <w:pPr>
              <w:spacing w:before="20" w:after="20" w:line="240" w:lineRule="auto"/>
              <w:rPr>
                <w:rFonts w:ascii="Arial" w:hAnsi="Arial" w:cs="Arial"/>
                <w:bCs/>
                <w:i/>
                <w:sz w:val="18"/>
                <w:szCs w:val="18"/>
              </w:rPr>
            </w:pPr>
            <w:r w:rsidRPr="00D65788">
              <w:rPr>
                <w:rFonts w:ascii="Arial" w:hAnsi="Arial" w:cs="Arial"/>
                <w:bCs/>
                <w:i/>
                <w:sz w:val="18"/>
                <w:szCs w:val="18"/>
              </w:rPr>
              <w:t>Revision of S6-250288.</w:t>
            </w:r>
          </w:p>
          <w:p w14:paraId="1C37200F" w14:textId="77777777" w:rsidR="00D65788" w:rsidRPr="00D65788" w:rsidRDefault="00D65788" w:rsidP="00D65788">
            <w:pPr>
              <w:spacing w:before="20" w:after="20" w:line="240" w:lineRule="auto"/>
              <w:rPr>
                <w:rFonts w:ascii="Arial" w:hAnsi="Arial" w:cs="Arial"/>
                <w:bCs/>
                <w:i/>
                <w:color w:val="FF0000"/>
                <w:sz w:val="18"/>
                <w:szCs w:val="18"/>
              </w:rPr>
            </w:pPr>
            <w:r w:rsidRPr="00D65788">
              <w:rPr>
                <w:rFonts w:ascii="Arial" w:hAnsi="Arial" w:cs="Arial"/>
                <w:bCs/>
                <w:i/>
                <w:sz w:val="18"/>
                <w:szCs w:val="18"/>
              </w:rPr>
              <w:t>Revision of S6-250161.</w:t>
            </w:r>
          </w:p>
          <w:p w14:paraId="09D58FA2" w14:textId="77777777" w:rsidR="00D65788" w:rsidRPr="00D65788" w:rsidRDefault="00D65788" w:rsidP="00D65788">
            <w:pPr>
              <w:spacing w:before="20" w:after="20" w:line="240" w:lineRule="auto"/>
              <w:rPr>
                <w:rFonts w:ascii="Arial" w:hAnsi="Arial" w:cs="Arial"/>
                <w:bCs/>
                <w:i/>
                <w:color w:val="FF0000"/>
                <w:sz w:val="18"/>
                <w:szCs w:val="18"/>
              </w:rPr>
            </w:pPr>
            <w:r w:rsidRPr="00D65788">
              <w:rPr>
                <w:rFonts w:ascii="Arial" w:hAnsi="Arial" w:cs="Arial"/>
                <w:bCs/>
                <w:i/>
                <w:color w:val="FF0000"/>
                <w:sz w:val="18"/>
                <w:szCs w:val="18"/>
              </w:rPr>
              <w:t>Moved from agenda item 8.9</w:t>
            </w:r>
          </w:p>
          <w:p w14:paraId="60F3E575" w14:textId="77777777" w:rsidR="00D65788" w:rsidRPr="00D65788" w:rsidRDefault="00D65788" w:rsidP="00D65788">
            <w:pPr>
              <w:spacing w:before="20" w:after="20" w:line="240" w:lineRule="auto"/>
              <w:rPr>
                <w:rFonts w:ascii="Arial" w:hAnsi="Arial" w:cs="Arial"/>
                <w:bCs/>
                <w:i/>
                <w:color w:val="FF0000"/>
                <w:sz w:val="18"/>
                <w:szCs w:val="18"/>
              </w:rPr>
            </w:pPr>
          </w:p>
          <w:p w14:paraId="07B6AEC5" w14:textId="77777777" w:rsidR="00D65788" w:rsidRPr="00D65788" w:rsidRDefault="00D65788" w:rsidP="00D65788">
            <w:pPr>
              <w:spacing w:before="20" w:after="20" w:line="240" w:lineRule="auto"/>
              <w:rPr>
                <w:rFonts w:ascii="Arial" w:hAnsi="Arial" w:cs="Arial"/>
                <w:bCs/>
                <w:i/>
                <w:sz w:val="18"/>
                <w:szCs w:val="18"/>
              </w:rPr>
            </w:pPr>
            <w:r w:rsidRPr="00D65788">
              <w:rPr>
                <w:rFonts w:ascii="Arial" w:hAnsi="Arial" w:cs="Arial"/>
                <w:bCs/>
                <w:i/>
                <w:color w:val="FF0000"/>
                <w:sz w:val="18"/>
                <w:szCs w:val="18"/>
              </w:rPr>
              <w:t>UPDATE 2</w:t>
            </w:r>
          </w:p>
          <w:p w14:paraId="065B7950" w14:textId="77777777" w:rsidR="00D65788" w:rsidRPr="00D65788" w:rsidRDefault="00D65788" w:rsidP="00D65788">
            <w:pPr>
              <w:spacing w:before="20" w:after="20" w:line="240" w:lineRule="auto"/>
              <w:rPr>
                <w:rFonts w:ascii="Arial" w:hAnsi="Arial" w:cs="Arial"/>
                <w:bCs/>
                <w:i/>
                <w:sz w:val="18"/>
                <w:szCs w:val="18"/>
              </w:rPr>
            </w:pPr>
          </w:p>
          <w:p w14:paraId="7E4998F2" w14:textId="77777777" w:rsidR="00D65788" w:rsidRPr="00D65788" w:rsidRDefault="00D65788" w:rsidP="00D65788">
            <w:pPr>
              <w:spacing w:before="20" w:after="20" w:line="240" w:lineRule="auto"/>
              <w:rPr>
                <w:rFonts w:ascii="Arial" w:hAnsi="Arial" w:cs="Arial"/>
                <w:bCs/>
                <w:i/>
                <w:sz w:val="18"/>
                <w:szCs w:val="18"/>
              </w:rPr>
            </w:pPr>
          </w:p>
          <w:p w14:paraId="69727685" w14:textId="77777777" w:rsidR="00D65788" w:rsidRDefault="00D65788" w:rsidP="00BC3FEC">
            <w:pPr>
              <w:spacing w:before="20" w:after="20" w:line="240" w:lineRule="auto"/>
              <w:rPr>
                <w:rFonts w:ascii="Arial" w:hAnsi="Arial" w:cs="Arial"/>
                <w:bCs/>
                <w:sz w:val="18"/>
                <w:szCs w:val="18"/>
              </w:rPr>
            </w:pPr>
          </w:p>
          <w:p w14:paraId="276A65C3" w14:textId="65077077" w:rsidR="00D65788" w:rsidRPr="00BC3FEC" w:rsidRDefault="00D65788" w:rsidP="00BC3FEC">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7CEBA17" w14:textId="5988EF7D" w:rsidR="00D65788" w:rsidRPr="00D65788" w:rsidRDefault="00D65788" w:rsidP="006769F5">
            <w:pPr>
              <w:spacing w:before="20" w:after="20" w:line="240" w:lineRule="auto"/>
              <w:rPr>
                <w:rFonts w:ascii="Arial" w:hAnsi="Arial" w:cs="Arial"/>
                <w:bCs/>
                <w:sz w:val="18"/>
                <w:szCs w:val="18"/>
              </w:rPr>
            </w:pPr>
            <w:r w:rsidRPr="00D65788">
              <w:rPr>
                <w:rFonts w:ascii="Arial" w:hAnsi="Arial" w:cs="Arial"/>
                <w:bCs/>
                <w:sz w:val="18"/>
                <w:szCs w:val="18"/>
              </w:rPr>
              <w:t>Agreed</w:t>
            </w:r>
          </w:p>
        </w:tc>
      </w:tr>
      <w:tr w:rsidR="00432F25" w:rsidRPr="0089751A" w14:paraId="52382A4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140E5FD" w14:textId="77777777" w:rsidR="00FE3EF1" w:rsidRPr="0089751A" w:rsidRDefault="00FE3EF1" w:rsidP="006769F5">
            <w:pPr>
              <w:spacing w:before="20" w:after="20" w:line="240" w:lineRule="auto"/>
              <w:rPr>
                <w:rFonts w:ascii="Arial" w:hAnsi="Arial" w:cs="Arial"/>
                <w:bCs/>
                <w:sz w:val="18"/>
                <w:szCs w:val="18"/>
              </w:rPr>
            </w:pPr>
            <w:hyperlink r:id="rId263" w:history="1">
              <w:r w:rsidRPr="0089751A">
                <w:rPr>
                  <w:rStyle w:val="Hyperlink"/>
                  <w:rFonts w:ascii="Arial" w:hAnsi="Arial" w:cs="Arial"/>
                  <w:bCs/>
                  <w:sz w:val="18"/>
                  <w:szCs w:val="18"/>
                </w:rPr>
                <w:t>S6-250042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1C3BB81"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 xml:space="preserve">New WID </w:t>
            </w:r>
            <w:proofErr w:type="gramStart"/>
            <w:r w:rsidRPr="0089751A">
              <w:rPr>
                <w:rFonts w:ascii="Arial" w:hAnsi="Arial" w:cs="Arial"/>
                <w:bCs/>
                <w:sz w:val="18"/>
                <w:szCs w:val="18"/>
              </w:rPr>
              <w:t>-  Mission</w:t>
            </w:r>
            <w:proofErr w:type="gramEnd"/>
            <w:r w:rsidRPr="0089751A">
              <w:rPr>
                <w:rFonts w:ascii="Arial" w:hAnsi="Arial" w:cs="Arial"/>
                <w:bCs/>
                <w:sz w:val="18"/>
                <w:szCs w:val="18"/>
              </w:rPr>
              <w:t xml:space="preserve"> Critical Solutions Enhancements 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CFD1E3A"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Motorola Solutions UK Ltd. (Harish Negalaguli)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57D7EA8"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A70E49F" w14:textId="77777777" w:rsidR="00FE3EF1" w:rsidRPr="0089751A" w:rsidRDefault="00FE3EF1"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7FF8FAF"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Revised to S6-250219</w:t>
            </w:r>
          </w:p>
        </w:tc>
      </w:tr>
      <w:tr w:rsidR="00F25A2E" w:rsidRPr="0089751A" w14:paraId="3F3FB3E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E1C6B6C" w14:textId="77777777" w:rsidR="00E0795C" w:rsidRPr="0089751A" w:rsidRDefault="00E0795C" w:rsidP="006769F5">
            <w:pPr>
              <w:spacing w:before="20" w:after="20" w:line="240" w:lineRule="auto"/>
              <w:rPr>
                <w:rFonts w:ascii="Arial" w:hAnsi="Arial" w:cs="Arial"/>
                <w:bCs/>
                <w:sz w:val="18"/>
                <w:szCs w:val="18"/>
              </w:rPr>
            </w:pPr>
            <w:hyperlink r:id="rId264" w:history="1">
              <w:r w:rsidRPr="0089751A">
                <w:rPr>
                  <w:rStyle w:val="Hyperlink"/>
                  <w:rFonts w:ascii="Arial" w:hAnsi="Arial" w:cs="Arial"/>
                  <w:bCs/>
                  <w:sz w:val="18"/>
                  <w:szCs w:val="18"/>
                </w:rPr>
                <w:t>S6-250029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351C993"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Discussion on Remote Device Control</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3AF0736"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 xml:space="preserve">HOME OFFICE (Mythri </w:t>
            </w:r>
            <w:proofErr w:type="spellStart"/>
            <w:r w:rsidRPr="0089751A">
              <w:rPr>
                <w:rFonts w:ascii="Arial" w:hAnsi="Arial" w:cs="Arial"/>
                <w:bCs/>
                <w:sz w:val="18"/>
                <w:szCs w:val="18"/>
              </w:rPr>
              <w:t>Hunukumbure</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CB4715F" w14:textId="77777777"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16DF952" w14:textId="13A30F9A" w:rsidR="00E0795C" w:rsidRPr="0089751A" w:rsidRDefault="00E0795C" w:rsidP="006769F5">
            <w:pPr>
              <w:spacing w:before="20" w:after="20" w:line="240" w:lineRule="auto"/>
              <w:rPr>
                <w:rFonts w:ascii="Arial" w:hAnsi="Arial" w:cs="Arial"/>
                <w:bCs/>
                <w:sz w:val="18"/>
                <w:szCs w:val="18"/>
              </w:rPr>
            </w:pPr>
            <w:r w:rsidRPr="0089751A">
              <w:rPr>
                <w:rFonts w:ascii="Arial" w:hAnsi="Arial" w:cs="Arial"/>
                <w:bCs/>
                <w:color w:val="FF0000"/>
                <w:sz w:val="18"/>
                <w:szCs w:val="18"/>
              </w:rPr>
              <w:t xml:space="preserve">Moved from agenda item </w:t>
            </w:r>
            <w:r>
              <w:rPr>
                <w:rFonts w:ascii="Arial" w:hAnsi="Arial" w:cs="Arial"/>
                <w:bCs/>
                <w:color w:val="FF0000"/>
                <w:sz w:val="18"/>
                <w:szCs w:val="18"/>
              </w:rPr>
              <w:t>9.2</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3026DEB" w14:textId="4BD807CD" w:rsidR="00E0795C" w:rsidRPr="00F25A2E" w:rsidRDefault="00F25A2E" w:rsidP="006769F5">
            <w:pPr>
              <w:spacing w:before="20" w:after="20" w:line="240" w:lineRule="auto"/>
              <w:rPr>
                <w:rFonts w:ascii="Arial" w:hAnsi="Arial" w:cs="Arial"/>
                <w:bCs/>
                <w:sz w:val="18"/>
                <w:szCs w:val="18"/>
              </w:rPr>
            </w:pPr>
            <w:r w:rsidRPr="00F25A2E">
              <w:rPr>
                <w:rFonts w:ascii="Arial" w:hAnsi="Arial" w:cs="Arial"/>
                <w:bCs/>
                <w:sz w:val="18"/>
                <w:szCs w:val="18"/>
              </w:rPr>
              <w:t>Noted</w:t>
            </w:r>
          </w:p>
        </w:tc>
      </w:tr>
      <w:tr w:rsidR="00F25A2E" w:rsidRPr="0089751A" w14:paraId="57C2943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04322E7" w14:textId="77777777" w:rsidR="00FE3EF1" w:rsidRPr="0089751A" w:rsidRDefault="00FE3EF1" w:rsidP="006769F5">
            <w:pPr>
              <w:spacing w:before="20" w:after="20" w:line="240" w:lineRule="auto"/>
              <w:rPr>
                <w:rFonts w:ascii="Arial" w:hAnsi="Arial" w:cs="Arial"/>
                <w:bCs/>
                <w:sz w:val="18"/>
                <w:szCs w:val="18"/>
              </w:rPr>
            </w:pPr>
            <w:hyperlink r:id="rId265" w:history="1">
              <w:r w:rsidRPr="0089751A">
                <w:rPr>
                  <w:rStyle w:val="Hyperlink"/>
                  <w:rFonts w:ascii="Arial" w:hAnsi="Arial" w:cs="Arial"/>
                  <w:bCs/>
                  <w:sz w:val="18"/>
                  <w:szCs w:val="18"/>
                </w:rPr>
                <w:t>S6-250219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A9EE910"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 xml:space="preserve">New WID </w:t>
            </w:r>
            <w:proofErr w:type="gramStart"/>
            <w:r w:rsidRPr="0089751A">
              <w:rPr>
                <w:rFonts w:ascii="Arial" w:hAnsi="Arial" w:cs="Arial"/>
                <w:bCs/>
                <w:sz w:val="18"/>
                <w:szCs w:val="18"/>
              </w:rPr>
              <w:t>-  Mission</w:t>
            </w:r>
            <w:proofErr w:type="gramEnd"/>
            <w:r w:rsidRPr="0089751A">
              <w:rPr>
                <w:rFonts w:ascii="Arial" w:hAnsi="Arial" w:cs="Arial"/>
                <w:bCs/>
                <w:sz w:val="18"/>
                <w:szCs w:val="18"/>
              </w:rPr>
              <w:t xml:space="preserve"> Critical Solutions Enhancements 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D5FC8EE"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Motorola Solutions UK Ltd. (Harish Negalaguli)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EAC1C31"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BC25374"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Revision of S6-250042.</w:t>
            </w:r>
          </w:p>
          <w:p w14:paraId="09083FD8" w14:textId="77777777" w:rsidR="00FE3EF1" w:rsidRPr="0089751A" w:rsidRDefault="00FE3EF1"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C85E583" w14:textId="39B02C00" w:rsidR="00FE3EF1" w:rsidRPr="00F25A2E" w:rsidRDefault="00F25A2E" w:rsidP="006769F5">
            <w:pPr>
              <w:spacing w:before="20" w:after="20" w:line="240" w:lineRule="auto"/>
              <w:rPr>
                <w:rFonts w:ascii="Arial" w:hAnsi="Arial" w:cs="Arial"/>
                <w:bCs/>
                <w:sz w:val="18"/>
                <w:szCs w:val="18"/>
              </w:rPr>
            </w:pPr>
            <w:r w:rsidRPr="00F25A2E">
              <w:rPr>
                <w:rFonts w:ascii="Arial" w:hAnsi="Arial" w:cs="Arial"/>
                <w:bCs/>
                <w:sz w:val="18"/>
                <w:szCs w:val="18"/>
              </w:rPr>
              <w:t>Noted</w:t>
            </w:r>
          </w:p>
        </w:tc>
      </w:tr>
      <w:tr w:rsidR="00432F25" w:rsidRPr="0089751A" w14:paraId="1D34B5E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8C3C84E" w14:textId="24207D49" w:rsidR="006D790D" w:rsidRPr="0089751A" w:rsidRDefault="006D790D" w:rsidP="003A74A7">
            <w:pPr>
              <w:spacing w:before="20" w:after="20" w:line="240" w:lineRule="auto"/>
              <w:rPr>
                <w:rFonts w:ascii="Arial" w:hAnsi="Arial" w:cs="Arial"/>
                <w:bCs/>
                <w:sz w:val="18"/>
                <w:szCs w:val="18"/>
              </w:rPr>
            </w:pPr>
            <w:hyperlink r:id="rId266" w:history="1">
              <w:r w:rsidRPr="0089751A">
                <w:rPr>
                  <w:rStyle w:val="Hyperlink"/>
                  <w:rFonts w:ascii="Arial" w:hAnsi="Arial" w:cs="Arial"/>
                  <w:bCs/>
                  <w:sz w:val="18"/>
                  <w:szCs w:val="18"/>
                </w:rPr>
                <w:t>S6-250014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9E80F8E" w14:textId="47DE37F0"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New WID on Enhanced Mission Critical Services Architecture 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6A9B5C4" w14:textId="3314D791"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Motorola Solutions UK Ltd. (Harish Negalaguli)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7AF11B8" w14:textId="419EA64D"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WID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247A0CE"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0F0B3F6" w14:textId="7E5E9C8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Revised to S6-250218</w:t>
            </w:r>
          </w:p>
        </w:tc>
      </w:tr>
      <w:tr w:rsidR="00432F25" w:rsidRPr="0089751A" w14:paraId="6B8EA94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F31E266" w14:textId="77777777" w:rsidR="00FE3EF1" w:rsidRPr="0089751A" w:rsidRDefault="00FE3EF1" w:rsidP="006769F5">
            <w:pPr>
              <w:spacing w:before="20" w:after="20" w:line="240" w:lineRule="auto"/>
              <w:rPr>
                <w:rFonts w:ascii="Arial" w:hAnsi="Arial" w:cs="Arial"/>
                <w:bCs/>
                <w:sz w:val="18"/>
                <w:szCs w:val="18"/>
              </w:rPr>
            </w:pPr>
            <w:hyperlink r:id="rId267" w:history="1">
              <w:r w:rsidRPr="0089751A">
                <w:rPr>
                  <w:rStyle w:val="Hyperlink"/>
                  <w:rFonts w:ascii="Arial" w:hAnsi="Arial" w:cs="Arial"/>
                  <w:bCs/>
                  <w:sz w:val="18"/>
                  <w:szCs w:val="18"/>
                </w:rPr>
                <w:t>S6-250218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7C73519"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New WID on Enhanced Mission Critical Services Architecture 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04CFC50"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 xml:space="preserve">Motorola Solutions UK Ltd. (Harish </w:t>
            </w:r>
            <w:r w:rsidRPr="0089751A">
              <w:rPr>
                <w:rFonts w:ascii="Arial" w:hAnsi="Arial" w:cs="Arial"/>
                <w:bCs/>
                <w:sz w:val="18"/>
                <w:szCs w:val="18"/>
              </w:rPr>
              <w:lastRenderedPageBreak/>
              <w:t>Negalaguli)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4786933" w14:textId="14F373E0" w:rsidR="00FE3EF1" w:rsidRPr="0089751A" w:rsidRDefault="00FE3EF1" w:rsidP="006769F5">
            <w:pPr>
              <w:spacing w:before="20" w:after="20" w:line="240" w:lineRule="auto"/>
              <w:rPr>
                <w:rFonts w:ascii="Arial" w:hAnsi="Arial" w:cs="Arial"/>
                <w:bCs/>
                <w:sz w:val="18"/>
                <w:szCs w:val="18"/>
              </w:rPr>
            </w:pPr>
            <w:r w:rsidRPr="00805F32">
              <w:rPr>
                <w:rFonts w:ascii="Arial" w:hAnsi="Arial" w:cs="Arial"/>
                <w:bCs/>
                <w:sz w:val="18"/>
                <w:szCs w:val="18"/>
                <w:highlight w:val="green"/>
              </w:rPr>
              <w:lastRenderedPageBreak/>
              <w:t>WID ne</w:t>
            </w:r>
            <w:r w:rsidR="00805F32" w:rsidRPr="00805F32">
              <w:rPr>
                <w:rFonts w:ascii="Arial" w:hAnsi="Arial" w:cs="Arial"/>
                <w:bCs/>
                <w:sz w:val="18"/>
                <w:szCs w:val="18"/>
                <w:highlight w:val="green"/>
              </w:rPr>
              <w:t>w</w:t>
            </w:r>
            <w:r w:rsidR="00805F32">
              <w:rPr>
                <w:rFonts w:ascii="Arial" w:hAnsi="Arial" w:cs="Arial"/>
                <w:bCs/>
                <w:sz w:val="18"/>
                <w:szCs w:val="18"/>
              </w:rPr>
              <w:br/>
            </w:r>
            <w:r w:rsidR="00805F32" w:rsidRPr="00805F32">
              <w:rPr>
                <w:rFonts w:ascii="Arial" w:hAnsi="Arial" w:cs="Arial"/>
                <w:bCs/>
                <w:sz w:val="18"/>
                <w:szCs w:val="18"/>
                <w:highlight w:val="cya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A687EB9"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Revision of S6-250014.</w:t>
            </w:r>
          </w:p>
          <w:p w14:paraId="45D27E10" w14:textId="77777777" w:rsidR="00FE3EF1" w:rsidRPr="0089751A" w:rsidRDefault="00FE3EF1"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73AF325" w14:textId="572CEE18" w:rsidR="00FE3EF1" w:rsidRPr="006F65D0" w:rsidRDefault="006F65D0" w:rsidP="006769F5">
            <w:pPr>
              <w:spacing w:before="20" w:after="20" w:line="240" w:lineRule="auto"/>
              <w:rPr>
                <w:rFonts w:ascii="Arial" w:hAnsi="Arial" w:cs="Arial"/>
                <w:bCs/>
                <w:sz w:val="18"/>
                <w:szCs w:val="18"/>
              </w:rPr>
            </w:pPr>
            <w:r w:rsidRPr="006F65D0">
              <w:rPr>
                <w:rFonts w:ascii="Arial" w:hAnsi="Arial" w:cs="Arial"/>
                <w:bCs/>
                <w:sz w:val="18"/>
                <w:szCs w:val="18"/>
              </w:rPr>
              <w:lastRenderedPageBreak/>
              <w:t>Revised to S6-250295</w:t>
            </w:r>
          </w:p>
        </w:tc>
      </w:tr>
      <w:tr w:rsidR="00F25A2E" w:rsidRPr="0089751A" w14:paraId="76869869" w14:textId="77777777" w:rsidTr="00F11D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09E8071" w14:textId="2491E8E3" w:rsidR="006F65D0" w:rsidRPr="006F65D0" w:rsidRDefault="006F65D0" w:rsidP="006769F5">
            <w:pPr>
              <w:spacing w:before="20" w:after="20" w:line="240" w:lineRule="auto"/>
            </w:pPr>
            <w:r w:rsidRPr="006F65D0">
              <w:rPr>
                <w:rFonts w:ascii="Arial" w:hAnsi="Arial" w:cs="Arial"/>
                <w:sz w:val="18"/>
              </w:rPr>
              <w:t>S6-250295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BB22AFE" w14:textId="0C9FFFF2" w:rsidR="006F65D0" w:rsidRPr="006F65D0" w:rsidRDefault="006F65D0" w:rsidP="006769F5">
            <w:pPr>
              <w:spacing w:before="20" w:after="20" w:line="240" w:lineRule="auto"/>
              <w:rPr>
                <w:rFonts w:ascii="Arial" w:hAnsi="Arial" w:cs="Arial"/>
                <w:bCs/>
                <w:sz w:val="18"/>
                <w:szCs w:val="18"/>
              </w:rPr>
            </w:pPr>
            <w:r w:rsidRPr="006F65D0">
              <w:rPr>
                <w:rFonts w:ascii="Arial" w:hAnsi="Arial" w:cs="Arial"/>
                <w:bCs/>
                <w:sz w:val="18"/>
                <w:szCs w:val="18"/>
              </w:rPr>
              <w:t>New WID on Enhanced Mission Critical Services Architecture 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D28381B" w14:textId="712A9238" w:rsidR="006F65D0" w:rsidRPr="006F65D0" w:rsidRDefault="006F65D0" w:rsidP="006769F5">
            <w:pPr>
              <w:spacing w:before="20" w:after="20" w:line="240" w:lineRule="auto"/>
              <w:rPr>
                <w:rFonts w:ascii="Arial" w:hAnsi="Arial" w:cs="Arial"/>
                <w:bCs/>
                <w:sz w:val="18"/>
                <w:szCs w:val="18"/>
              </w:rPr>
            </w:pPr>
            <w:r w:rsidRPr="006F65D0">
              <w:rPr>
                <w:rFonts w:ascii="Arial" w:hAnsi="Arial" w:cs="Arial"/>
                <w:bCs/>
                <w:sz w:val="18"/>
                <w:szCs w:val="18"/>
              </w:rPr>
              <w:t>Motorola Solutions UK Ltd. (Harish Negalaguli)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AFD1183" w14:textId="09386E1A" w:rsidR="006F65D0" w:rsidRPr="006F65D0" w:rsidRDefault="006F65D0" w:rsidP="006769F5">
            <w:pPr>
              <w:spacing w:before="20" w:after="20" w:line="240" w:lineRule="auto"/>
              <w:rPr>
                <w:rFonts w:ascii="Arial" w:hAnsi="Arial" w:cs="Arial"/>
                <w:bCs/>
                <w:sz w:val="18"/>
                <w:szCs w:val="18"/>
                <w:highlight w:val="green"/>
              </w:rPr>
            </w:pPr>
            <w:r w:rsidRPr="006F65D0">
              <w:rPr>
                <w:rFonts w:ascii="Arial" w:hAnsi="Arial" w:cs="Arial"/>
                <w:bCs/>
                <w:sz w:val="18"/>
                <w:szCs w:val="18"/>
                <w:highlight w:val="green"/>
              </w:rPr>
              <w:t>WID new</w:t>
            </w:r>
            <w:r w:rsidRPr="006F65D0">
              <w:rPr>
                <w:rFonts w:ascii="Arial" w:hAnsi="Arial" w:cs="Arial"/>
                <w:bCs/>
                <w:sz w:val="18"/>
                <w:szCs w:val="18"/>
                <w:highlight w:val="green"/>
              </w:rPr>
              <w:b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0CD55F9" w14:textId="77777777" w:rsidR="006F65D0" w:rsidRDefault="006F65D0" w:rsidP="006F65D0">
            <w:pPr>
              <w:spacing w:before="20" w:after="20" w:line="240" w:lineRule="auto"/>
              <w:rPr>
                <w:rFonts w:ascii="Arial" w:hAnsi="Arial" w:cs="Arial"/>
                <w:bCs/>
                <w:i/>
                <w:sz w:val="18"/>
                <w:szCs w:val="18"/>
              </w:rPr>
            </w:pPr>
            <w:r w:rsidRPr="006F65D0">
              <w:rPr>
                <w:rFonts w:ascii="Arial" w:hAnsi="Arial" w:cs="Arial"/>
                <w:bCs/>
                <w:sz w:val="18"/>
                <w:szCs w:val="18"/>
              </w:rPr>
              <w:t>Revision of S6-250218.</w:t>
            </w:r>
          </w:p>
          <w:p w14:paraId="6EE826FB" w14:textId="5B2C628B" w:rsidR="006F65D0" w:rsidRPr="006F65D0" w:rsidRDefault="006F65D0" w:rsidP="006F65D0">
            <w:pPr>
              <w:spacing w:before="20" w:after="20" w:line="240" w:lineRule="auto"/>
              <w:rPr>
                <w:rFonts w:ascii="Arial" w:hAnsi="Arial" w:cs="Arial"/>
                <w:bCs/>
                <w:i/>
                <w:sz w:val="18"/>
                <w:szCs w:val="18"/>
              </w:rPr>
            </w:pPr>
            <w:r w:rsidRPr="006F65D0">
              <w:rPr>
                <w:rFonts w:ascii="Arial" w:hAnsi="Arial" w:cs="Arial"/>
                <w:bCs/>
                <w:i/>
                <w:sz w:val="18"/>
                <w:szCs w:val="18"/>
              </w:rPr>
              <w:t>Revision of S6-250014.</w:t>
            </w:r>
          </w:p>
          <w:p w14:paraId="3BFA3D5C" w14:textId="77777777" w:rsidR="008B343B" w:rsidRDefault="008B343B" w:rsidP="008B343B">
            <w:pPr>
              <w:spacing w:before="20" w:after="20" w:line="240" w:lineRule="auto"/>
              <w:rPr>
                <w:rFonts w:ascii="Arial" w:hAnsi="Arial" w:cs="Arial"/>
                <w:bCs/>
                <w:color w:val="FF0000"/>
                <w:sz w:val="18"/>
                <w:szCs w:val="18"/>
              </w:rPr>
            </w:pPr>
          </w:p>
          <w:p w14:paraId="3995C726" w14:textId="4302C64B" w:rsidR="006F65D0" w:rsidRPr="0089751A" w:rsidRDefault="008B343B" w:rsidP="006769F5">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205E09C" w14:textId="779CC570" w:rsidR="006F65D0" w:rsidRPr="008C1DB1" w:rsidRDefault="008C1DB1" w:rsidP="006769F5">
            <w:pPr>
              <w:spacing w:before="20" w:after="20" w:line="240" w:lineRule="auto"/>
              <w:rPr>
                <w:rFonts w:ascii="Arial" w:hAnsi="Arial" w:cs="Arial"/>
                <w:bCs/>
                <w:sz w:val="18"/>
                <w:szCs w:val="18"/>
              </w:rPr>
            </w:pPr>
            <w:r w:rsidRPr="008C1DB1">
              <w:rPr>
                <w:rFonts w:ascii="Arial" w:hAnsi="Arial" w:cs="Arial"/>
                <w:bCs/>
                <w:sz w:val="18"/>
                <w:szCs w:val="18"/>
              </w:rPr>
              <w:t>Revised to S6-250498</w:t>
            </w:r>
          </w:p>
        </w:tc>
      </w:tr>
      <w:tr w:rsidR="00432F25" w:rsidRPr="0089751A" w14:paraId="647B48E3" w14:textId="77777777" w:rsidTr="00D36A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D5EC410" w14:textId="68A827DF" w:rsidR="008C1DB1" w:rsidRPr="008C1DB1" w:rsidRDefault="008C1DB1" w:rsidP="006769F5">
            <w:pPr>
              <w:spacing w:before="20" w:after="20" w:line="240" w:lineRule="auto"/>
              <w:rPr>
                <w:rFonts w:ascii="Arial" w:hAnsi="Arial" w:cs="Arial"/>
                <w:sz w:val="18"/>
              </w:rPr>
            </w:pPr>
            <w:r w:rsidRPr="008C1DB1">
              <w:rPr>
                <w:rFonts w:ascii="Arial" w:hAnsi="Arial" w:cs="Arial"/>
                <w:sz w:val="18"/>
              </w:rPr>
              <w:t>S6-250498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794A448" w14:textId="160E7613" w:rsidR="008C1DB1" w:rsidRPr="008C1DB1" w:rsidRDefault="008C1DB1" w:rsidP="006769F5">
            <w:pPr>
              <w:spacing w:before="20" w:after="20" w:line="240" w:lineRule="auto"/>
              <w:rPr>
                <w:rFonts w:ascii="Arial" w:hAnsi="Arial" w:cs="Arial"/>
                <w:bCs/>
                <w:sz w:val="18"/>
                <w:szCs w:val="18"/>
              </w:rPr>
            </w:pPr>
            <w:r w:rsidRPr="008C1DB1">
              <w:rPr>
                <w:rFonts w:ascii="Arial" w:hAnsi="Arial" w:cs="Arial"/>
                <w:bCs/>
                <w:sz w:val="18"/>
                <w:szCs w:val="18"/>
              </w:rPr>
              <w:t>New WID on Enhanced Mission Critical Services Architecture 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C6F2B68" w14:textId="43D46522" w:rsidR="008C1DB1" w:rsidRPr="008C1DB1" w:rsidRDefault="008C1DB1" w:rsidP="006769F5">
            <w:pPr>
              <w:spacing w:before="20" w:after="20" w:line="240" w:lineRule="auto"/>
              <w:rPr>
                <w:rFonts w:ascii="Arial" w:hAnsi="Arial" w:cs="Arial"/>
                <w:bCs/>
                <w:sz w:val="18"/>
                <w:szCs w:val="18"/>
              </w:rPr>
            </w:pPr>
            <w:r w:rsidRPr="008C1DB1">
              <w:rPr>
                <w:rFonts w:ascii="Arial" w:hAnsi="Arial" w:cs="Arial"/>
                <w:bCs/>
                <w:sz w:val="18"/>
                <w:szCs w:val="18"/>
              </w:rPr>
              <w:t>Motorola Solutions UK Ltd. (Harish Negalaguli)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FE11909" w14:textId="4638A5F6" w:rsidR="008C1DB1" w:rsidRPr="008C1DB1" w:rsidRDefault="008C1DB1" w:rsidP="006769F5">
            <w:pPr>
              <w:spacing w:before="20" w:after="20" w:line="240" w:lineRule="auto"/>
              <w:rPr>
                <w:rFonts w:ascii="Arial" w:hAnsi="Arial" w:cs="Arial"/>
                <w:bCs/>
                <w:sz w:val="18"/>
                <w:szCs w:val="18"/>
                <w:highlight w:val="green"/>
              </w:rPr>
            </w:pPr>
            <w:r w:rsidRPr="008C1DB1">
              <w:rPr>
                <w:rFonts w:ascii="Arial" w:hAnsi="Arial" w:cs="Arial"/>
                <w:bCs/>
                <w:sz w:val="18"/>
                <w:szCs w:val="18"/>
                <w:highlight w:val="green"/>
              </w:rPr>
              <w:t>WID new</w:t>
            </w:r>
            <w:r w:rsidRPr="008C1DB1">
              <w:rPr>
                <w:rFonts w:ascii="Arial" w:hAnsi="Arial" w:cs="Arial"/>
                <w:bCs/>
                <w:sz w:val="18"/>
                <w:szCs w:val="18"/>
                <w:highlight w:val="green"/>
              </w:rPr>
              <w:b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C5D928C" w14:textId="77777777" w:rsidR="008C1DB1" w:rsidRDefault="008C1DB1" w:rsidP="008C1DB1">
            <w:pPr>
              <w:spacing w:before="20" w:after="20" w:line="240" w:lineRule="auto"/>
              <w:rPr>
                <w:rFonts w:ascii="Arial" w:hAnsi="Arial" w:cs="Arial"/>
                <w:bCs/>
                <w:i/>
                <w:sz w:val="18"/>
                <w:szCs w:val="18"/>
              </w:rPr>
            </w:pPr>
            <w:r w:rsidRPr="008C1DB1">
              <w:rPr>
                <w:rFonts w:ascii="Arial" w:hAnsi="Arial" w:cs="Arial"/>
                <w:bCs/>
                <w:sz w:val="18"/>
                <w:szCs w:val="18"/>
              </w:rPr>
              <w:t>Revision of S6-250295.</w:t>
            </w:r>
          </w:p>
          <w:p w14:paraId="6501FDC8" w14:textId="2E793E73" w:rsidR="008C1DB1" w:rsidRPr="008C1DB1" w:rsidRDefault="008C1DB1" w:rsidP="008C1DB1">
            <w:pPr>
              <w:spacing w:before="20" w:after="20" w:line="240" w:lineRule="auto"/>
              <w:rPr>
                <w:rFonts w:ascii="Arial" w:hAnsi="Arial" w:cs="Arial"/>
                <w:bCs/>
                <w:i/>
                <w:sz w:val="18"/>
                <w:szCs w:val="18"/>
              </w:rPr>
            </w:pPr>
            <w:r w:rsidRPr="008C1DB1">
              <w:rPr>
                <w:rFonts w:ascii="Arial" w:hAnsi="Arial" w:cs="Arial"/>
                <w:bCs/>
                <w:i/>
                <w:sz w:val="18"/>
                <w:szCs w:val="18"/>
              </w:rPr>
              <w:t>Revision of S6-250218.</w:t>
            </w:r>
          </w:p>
          <w:p w14:paraId="1871CC22" w14:textId="77777777" w:rsidR="008C1DB1" w:rsidRPr="008C1DB1" w:rsidRDefault="008C1DB1" w:rsidP="008C1DB1">
            <w:pPr>
              <w:spacing w:before="20" w:after="20" w:line="240" w:lineRule="auto"/>
              <w:rPr>
                <w:rFonts w:ascii="Arial" w:hAnsi="Arial" w:cs="Arial"/>
                <w:bCs/>
                <w:i/>
                <w:sz w:val="18"/>
                <w:szCs w:val="18"/>
              </w:rPr>
            </w:pPr>
            <w:r w:rsidRPr="008C1DB1">
              <w:rPr>
                <w:rFonts w:ascii="Arial" w:hAnsi="Arial" w:cs="Arial"/>
                <w:bCs/>
                <w:i/>
                <w:sz w:val="18"/>
                <w:szCs w:val="18"/>
              </w:rPr>
              <w:t>Revision of S6-250014.</w:t>
            </w:r>
          </w:p>
          <w:p w14:paraId="60B0EC19" w14:textId="77777777" w:rsidR="008C1DB1" w:rsidRPr="008C1DB1" w:rsidRDefault="008C1DB1" w:rsidP="008C1DB1">
            <w:pPr>
              <w:spacing w:before="20" w:after="20" w:line="240" w:lineRule="auto"/>
              <w:rPr>
                <w:rFonts w:ascii="Arial" w:hAnsi="Arial" w:cs="Arial"/>
                <w:bCs/>
                <w:i/>
                <w:color w:val="FF0000"/>
                <w:sz w:val="18"/>
                <w:szCs w:val="18"/>
              </w:rPr>
            </w:pPr>
          </w:p>
          <w:p w14:paraId="6F84294C" w14:textId="7E5E5A50" w:rsidR="008C1DB1" w:rsidRDefault="008C1DB1" w:rsidP="008C1DB1">
            <w:pPr>
              <w:spacing w:before="20" w:after="20" w:line="240" w:lineRule="auto"/>
              <w:rPr>
                <w:rFonts w:ascii="Arial" w:hAnsi="Arial" w:cs="Arial"/>
                <w:bCs/>
                <w:sz w:val="18"/>
                <w:szCs w:val="18"/>
              </w:rPr>
            </w:pPr>
            <w:r w:rsidRPr="008C1DB1">
              <w:rPr>
                <w:rFonts w:ascii="Arial" w:hAnsi="Arial" w:cs="Arial"/>
                <w:bCs/>
                <w:i/>
                <w:color w:val="FF0000"/>
                <w:sz w:val="18"/>
                <w:szCs w:val="18"/>
              </w:rPr>
              <w:t>UPDATE 1</w:t>
            </w:r>
          </w:p>
          <w:p w14:paraId="4273DBC3" w14:textId="77777777" w:rsidR="00D830F0" w:rsidRPr="00556F88" w:rsidRDefault="00D830F0" w:rsidP="00D830F0">
            <w:pPr>
              <w:spacing w:before="20" w:after="20" w:line="240" w:lineRule="auto"/>
              <w:rPr>
                <w:rFonts w:ascii="Arial" w:hAnsi="Arial" w:cs="Arial"/>
                <w:bCs/>
                <w:i/>
                <w:color w:val="FF0000"/>
                <w:sz w:val="18"/>
                <w:szCs w:val="18"/>
              </w:rPr>
            </w:pPr>
          </w:p>
          <w:p w14:paraId="71C2AF03"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698A4974" w14:textId="0643BBB1" w:rsidR="008C1DB1" w:rsidRPr="006F65D0" w:rsidRDefault="008C1DB1" w:rsidP="006F65D0">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930E983" w14:textId="0D1BF948" w:rsidR="008C1DB1" w:rsidRPr="00F11D5D" w:rsidRDefault="00F11D5D" w:rsidP="006769F5">
            <w:pPr>
              <w:spacing w:before="20" w:after="20" w:line="240" w:lineRule="auto"/>
              <w:rPr>
                <w:rFonts w:ascii="Arial" w:hAnsi="Arial" w:cs="Arial"/>
                <w:bCs/>
                <w:sz w:val="18"/>
                <w:szCs w:val="18"/>
              </w:rPr>
            </w:pPr>
            <w:r w:rsidRPr="00F11D5D">
              <w:rPr>
                <w:rFonts w:ascii="Arial" w:hAnsi="Arial" w:cs="Arial"/>
                <w:bCs/>
                <w:sz w:val="18"/>
                <w:szCs w:val="18"/>
              </w:rPr>
              <w:t>Revised to S6-250530</w:t>
            </w:r>
          </w:p>
        </w:tc>
      </w:tr>
      <w:tr w:rsidR="00F11D5D" w:rsidRPr="0089751A" w14:paraId="2E480957" w14:textId="77777777" w:rsidTr="00D36A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5823914E" w14:textId="1C9B23CD" w:rsidR="00F11D5D" w:rsidRPr="00F11D5D" w:rsidRDefault="00F11D5D" w:rsidP="006769F5">
            <w:pPr>
              <w:spacing w:before="20" w:after="20" w:line="240" w:lineRule="auto"/>
              <w:rPr>
                <w:rFonts w:ascii="Arial" w:hAnsi="Arial" w:cs="Arial"/>
                <w:sz w:val="18"/>
              </w:rPr>
            </w:pPr>
            <w:r w:rsidRPr="00F11D5D">
              <w:rPr>
                <w:rFonts w:ascii="Arial" w:hAnsi="Arial" w:cs="Arial"/>
                <w:sz w:val="18"/>
              </w:rPr>
              <w:t>S6-250530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78A4AA7" w14:textId="06B9371C" w:rsidR="00F11D5D" w:rsidRPr="00F11D5D" w:rsidRDefault="00F11D5D" w:rsidP="006769F5">
            <w:pPr>
              <w:spacing w:before="20" w:after="20" w:line="240" w:lineRule="auto"/>
              <w:rPr>
                <w:rFonts w:ascii="Arial" w:hAnsi="Arial" w:cs="Arial"/>
                <w:bCs/>
                <w:sz w:val="18"/>
                <w:szCs w:val="18"/>
              </w:rPr>
            </w:pPr>
            <w:r w:rsidRPr="00F11D5D">
              <w:rPr>
                <w:rFonts w:ascii="Arial" w:hAnsi="Arial" w:cs="Arial"/>
                <w:bCs/>
                <w:sz w:val="18"/>
                <w:szCs w:val="18"/>
              </w:rPr>
              <w:t>New WID on Enhanced Mission Critical Services Architecture 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F5EE965" w14:textId="0A83D32A" w:rsidR="00F11D5D" w:rsidRPr="00F11D5D" w:rsidRDefault="00F11D5D" w:rsidP="006769F5">
            <w:pPr>
              <w:spacing w:before="20" w:after="20" w:line="240" w:lineRule="auto"/>
              <w:rPr>
                <w:rFonts w:ascii="Arial" w:hAnsi="Arial" w:cs="Arial"/>
                <w:bCs/>
                <w:sz w:val="18"/>
                <w:szCs w:val="18"/>
              </w:rPr>
            </w:pPr>
            <w:r w:rsidRPr="00F11D5D">
              <w:rPr>
                <w:rFonts w:ascii="Arial" w:hAnsi="Arial" w:cs="Arial"/>
                <w:bCs/>
                <w:sz w:val="18"/>
                <w:szCs w:val="18"/>
              </w:rPr>
              <w:t>Motorola Solutions UK Ltd. (Harish Negalaguli)</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72CA3C7" w14:textId="7E48A940" w:rsidR="00F11D5D" w:rsidRPr="00F11D5D" w:rsidRDefault="00F11D5D" w:rsidP="006769F5">
            <w:pPr>
              <w:spacing w:before="20" w:after="20" w:line="240" w:lineRule="auto"/>
              <w:rPr>
                <w:rFonts w:ascii="Arial" w:hAnsi="Arial" w:cs="Arial"/>
                <w:bCs/>
                <w:sz w:val="18"/>
                <w:szCs w:val="18"/>
                <w:highlight w:val="green"/>
              </w:rPr>
            </w:pPr>
            <w:r w:rsidRPr="00F11D5D">
              <w:rPr>
                <w:rFonts w:ascii="Arial" w:hAnsi="Arial" w:cs="Arial"/>
                <w:bCs/>
                <w:sz w:val="18"/>
                <w:szCs w:val="18"/>
                <w:highlight w:val="green"/>
              </w:rPr>
              <w:t>WID new</w:t>
            </w:r>
            <w:r w:rsidRPr="00F11D5D">
              <w:rPr>
                <w:rFonts w:ascii="Arial" w:hAnsi="Arial" w:cs="Arial"/>
                <w:bCs/>
                <w:sz w:val="18"/>
                <w:szCs w:val="18"/>
                <w:highlight w:val="green"/>
              </w:rPr>
              <w:b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1C5A941F" w14:textId="77777777" w:rsidR="00F11D5D" w:rsidRDefault="00F11D5D" w:rsidP="00F11D5D">
            <w:pPr>
              <w:spacing w:before="20" w:after="20" w:line="240" w:lineRule="auto"/>
              <w:rPr>
                <w:rFonts w:ascii="Arial" w:hAnsi="Arial" w:cs="Arial"/>
                <w:bCs/>
                <w:i/>
                <w:sz w:val="18"/>
                <w:szCs w:val="18"/>
              </w:rPr>
            </w:pPr>
            <w:r w:rsidRPr="00F11D5D">
              <w:rPr>
                <w:rFonts w:ascii="Arial" w:hAnsi="Arial" w:cs="Arial"/>
                <w:bCs/>
                <w:sz w:val="18"/>
                <w:szCs w:val="18"/>
              </w:rPr>
              <w:t>Revision of S6-250498.</w:t>
            </w:r>
          </w:p>
          <w:p w14:paraId="342AF62F" w14:textId="570CAD20" w:rsidR="00F11D5D" w:rsidRPr="00F11D5D" w:rsidRDefault="00F11D5D" w:rsidP="00F11D5D">
            <w:pPr>
              <w:spacing w:before="20" w:after="20" w:line="240" w:lineRule="auto"/>
              <w:rPr>
                <w:rFonts w:ascii="Arial" w:hAnsi="Arial" w:cs="Arial"/>
                <w:bCs/>
                <w:i/>
                <w:sz w:val="18"/>
                <w:szCs w:val="18"/>
              </w:rPr>
            </w:pPr>
            <w:r w:rsidRPr="00F11D5D">
              <w:rPr>
                <w:rFonts w:ascii="Arial" w:hAnsi="Arial" w:cs="Arial"/>
                <w:bCs/>
                <w:i/>
                <w:sz w:val="18"/>
                <w:szCs w:val="18"/>
              </w:rPr>
              <w:t>Revision of S6-250295.</w:t>
            </w:r>
          </w:p>
          <w:p w14:paraId="6F3335A6" w14:textId="77777777" w:rsidR="00F11D5D" w:rsidRPr="00F11D5D" w:rsidRDefault="00F11D5D" w:rsidP="00F11D5D">
            <w:pPr>
              <w:spacing w:before="20" w:after="20" w:line="240" w:lineRule="auto"/>
              <w:rPr>
                <w:rFonts w:ascii="Arial" w:hAnsi="Arial" w:cs="Arial"/>
                <w:bCs/>
                <w:i/>
                <w:sz w:val="18"/>
                <w:szCs w:val="18"/>
              </w:rPr>
            </w:pPr>
            <w:r w:rsidRPr="00F11D5D">
              <w:rPr>
                <w:rFonts w:ascii="Arial" w:hAnsi="Arial" w:cs="Arial"/>
                <w:bCs/>
                <w:i/>
                <w:sz w:val="18"/>
                <w:szCs w:val="18"/>
              </w:rPr>
              <w:t>Revision of S6-250218.</w:t>
            </w:r>
          </w:p>
          <w:p w14:paraId="1A9E1393" w14:textId="77777777" w:rsidR="00F11D5D" w:rsidRPr="00F11D5D" w:rsidRDefault="00F11D5D" w:rsidP="00F11D5D">
            <w:pPr>
              <w:spacing w:before="20" w:after="20" w:line="240" w:lineRule="auto"/>
              <w:rPr>
                <w:rFonts w:ascii="Arial" w:hAnsi="Arial" w:cs="Arial"/>
                <w:bCs/>
                <w:i/>
                <w:sz w:val="18"/>
                <w:szCs w:val="18"/>
              </w:rPr>
            </w:pPr>
            <w:r w:rsidRPr="00F11D5D">
              <w:rPr>
                <w:rFonts w:ascii="Arial" w:hAnsi="Arial" w:cs="Arial"/>
                <w:bCs/>
                <w:i/>
                <w:sz w:val="18"/>
                <w:szCs w:val="18"/>
              </w:rPr>
              <w:t>Revision of S6-250014.</w:t>
            </w:r>
          </w:p>
          <w:p w14:paraId="3D61A207" w14:textId="77777777" w:rsidR="00F11D5D" w:rsidRPr="00F11D5D" w:rsidRDefault="00F11D5D" w:rsidP="00F11D5D">
            <w:pPr>
              <w:spacing w:before="20" w:after="20" w:line="240" w:lineRule="auto"/>
              <w:rPr>
                <w:rFonts w:ascii="Arial" w:hAnsi="Arial" w:cs="Arial"/>
                <w:bCs/>
                <w:i/>
                <w:color w:val="FF0000"/>
                <w:sz w:val="18"/>
                <w:szCs w:val="18"/>
              </w:rPr>
            </w:pPr>
          </w:p>
          <w:p w14:paraId="6591C626" w14:textId="77777777" w:rsidR="00F11D5D" w:rsidRPr="00F11D5D" w:rsidRDefault="00F11D5D" w:rsidP="00F11D5D">
            <w:pPr>
              <w:spacing w:before="20" w:after="20" w:line="240" w:lineRule="auto"/>
              <w:rPr>
                <w:rFonts w:ascii="Arial" w:hAnsi="Arial" w:cs="Arial"/>
                <w:bCs/>
                <w:i/>
                <w:sz w:val="18"/>
                <w:szCs w:val="18"/>
              </w:rPr>
            </w:pPr>
            <w:r w:rsidRPr="00F11D5D">
              <w:rPr>
                <w:rFonts w:ascii="Arial" w:hAnsi="Arial" w:cs="Arial"/>
                <w:bCs/>
                <w:i/>
                <w:color w:val="FF0000"/>
                <w:sz w:val="18"/>
                <w:szCs w:val="18"/>
              </w:rPr>
              <w:t>UPDATE 1</w:t>
            </w:r>
          </w:p>
          <w:p w14:paraId="246B9751" w14:textId="77777777" w:rsidR="00F11D5D" w:rsidRPr="00F11D5D" w:rsidRDefault="00F11D5D" w:rsidP="00F11D5D">
            <w:pPr>
              <w:spacing w:before="20" w:after="20" w:line="240" w:lineRule="auto"/>
              <w:rPr>
                <w:rFonts w:ascii="Arial" w:hAnsi="Arial" w:cs="Arial"/>
                <w:bCs/>
                <w:i/>
                <w:color w:val="FF0000"/>
                <w:sz w:val="18"/>
                <w:szCs w:val="18"/>
              </w:rPr>
            </w:pPr>
          </w:p>
          <w:p w14:paraId="4E98CD66" w14:textId="77777777" w:rsidR="00F11D5D" w:rsidRPr="00F11D5D" w:rsidRDefault="00F11D5D" w:rsidP="00F11D5D">
            <w:pPr>
              <w:spacing w:before="20" w:after="20" w:line="240" w:lineRule="auto"/>
              <w:rPr>
                <w:rFonts w:ascii="Arial" w:hAnsi="Arial" w:cs="Arial"/>
                <w:bCs/>
                <w:i/>
                <w:sz w:val="18"/>
                <w:szCs w:val="18"/>
              </w:rPr>
            </w:pPr>
            <w:r w:rsidRPr="00F11D5D">
              <w:rPr>
                <w:rFonts w:ascii="Arial" w:hAnsi="Arial" w:cs="Arial"/>
                <w:bCs/>
                <w:i/>
                <w:color w:val="FF0000"/>
                <w:sz w:val="18"/>
                <w:szCs w:val="18"/>
              </w:rPr>
              <w:t>UPDATE 3</w:t>
            </w:r>
          </w:p>
          <w:p w14:paraId="7C4F9A27" w14:textId="77777777" w:rsidR="00861AB4" w:rsidRPr="00556F88" w:rsidRDefault="00861AB4" w:rsidP="00861AB4">
            <w:pPr>
              <w:spacing w:before="20" w:after="20" w:line="240" w:lineRule="auto"/>
              <w:rPr>
                <w:rFonts w:ascii="Arial" w:hAnsi="Arial" w:cs="Arial"/>
                <w:bCs/>
                <w:i/>
                <w:color w:val="FF0000"/>
                <w:sz w:val="18"/>
                <w:szCs w:val="18"/>
              </w:rPr>
            </w:pPr>
          </w:p>
          <w:p w14:paraId="4693EC33" w14:textId="14D9C2A8" w:rsidR="00F11D5D" w:rsidRPr="008C1DB1"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3D93160" w14:textId="7891F7DC" w:rsidR="00F11D5D" w:rsidRPr="00D36A05" w:rsidRDefault="00D36A05" w:rsidP="006769F5">
            <w:pPr>
              <w:spacing w:before="20" w:after="20" w:line="240" w:lineRule="auto"/>
              <w:rPr>
                <w:rFonts w:ascii="Arial" w:hAnsi="Arial" w:cs="Arial"/>
                <w:bCs/>
                <w:sz w:val="18"/>
                <w:szCs w:val="18"/>
              </w:rPr>
            </w:pPr>
            <w:r w:rsidRPr="00D36A05">
              <w:rPr>
                <w:rFonts w:ascii="Arial" w:hAnsi="Arial" w:cs="Arial"/>
                <w:bCs/>
                <w:sz w:val="18"/>
                <w:szCs w:val="18"/>
              </w:rPr>
              <w:t>Agreed</w:t>
            </w:r>
          </w:p>
        </w:tc>
      </w:tr>
      <w:tr w:rsidR="00432F25" w:rsidRPr="0089751A" w14:paraId="5254320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2430D02" w14:textId="571B7960" w:rsidR="006D790D" w:rsidRPr="0089751A" w:rsidRDefault="006D790D" w:rsidP="003A74A7">
            <w:pPr>
              <w:spacing w:before="20" w:after="20" w:line="240" w:lineRule="auto"/>
              <w:rPr>
                <w:rFonts w:ascii="Arial" w:hAnsi="Arial" w:cs="Arial"/>
                <w:bCs/>
                <w:sz w:val="18"/>
                <w:szCs w:val="18"/>
              </w:rPr>
            </w:pPr>
            <w:hyperlink r:id="rId268" w:history="1">
              <w:r w:rsidRPr="0089751A">
                <w:rPr>
                  <w:rStyle w:val="Hyperlink"/>
                  <w:rFonts w:ascii="Arial" w:hAnsi="Arial" w:cs="Arial"/>
                  <w:bCs/>
                  <w:sz w:val="18"/>
                  <w:szCs w:val="18"/>
                </w:rPr>
                <w:t>S6-250020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156FA2A" w14:textId="637E973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New study item proposals - Recording and Discreet Monitoring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0C80170" w14:textId="0A7C0E66"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3EBF9E8" w14:textId="5441045E"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EDF196B"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FDED311" w14:textId="3E883B50" w:rsidR="006D790D" w:rsidRPr="007158F7" w:rsidRDefault="007158F7" w:rsidP="003A74A7">
            <w:pPr>
              <w:spacing w:before="20" w:after="20" w:line="240" w:lineRule="auto"/>
              <w:rPr>
                <w:rFonts w:ascii="Arial" w:hAnsi="Arial" w:cs="Arial"/>
                <w:bCs/>
                <w:sz w:val="18"/>
                <w:szCs w:val="18"/>
              </w:rPr>
            </w:pPr>
            <w:r w:rsidRPr="007158F7">
              <w:rPr>
                <w:rFonts w:ascii="Arial" w:hAnsi="Arial" w:cs="Arial"/>
                <w:bCs/>
                <w:sz w:val="18"/>
                <w:szCs w:val="18"/>
              </w:rPr>
              <w:t>Noted</w:t>
            </w:r>
          </w:p>
        </w:tc>
      </w:tr>
      <w:tr w:rsidR="00432F25" w:rsidRPr="0089751A" w14:paraId="013C0BC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F2AF051" w14:textId="57AE22F4" w:rsidR="006D790D" w:rsidRPr="0089751A" w:rsidRDefault="006D790D" w:rsidP="003A74A7">
            <w:pPr>
              <w:spacing w:before="20" w:after="20" w:line="240" w:lineRule="auto"/>
              <w:rPr>
                <w:rFonts w:ascii="Arial" w:hAnsi="Arial" w:cs="Arial"/>
                <w:bCs/>
                <w:sz w:val="18"/>
                <w:szCs w:val="18"/>
              </w:rPr>
            </w:pPr>
            <w:hyperlink r:id="rId269" w:history="1">
              <w:r w:rsidRPr="0089751A">
                <w:rPr>
                  <w:rStyle w:val="Hyperlink"/>
                  <w:rFonts w:ascii="Arial" w:hAnsi="Arial" w:cs="Arial"/>
                  <w:bCs/>
                  <w:sz w:val="18"/>
                  <w:szCs w:val="18"/>
                </w:rPr>
                <w:t>S6-250021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D5221E0" w14:textId="21AFE16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Study on logging and recording of mission critical services, 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2EA6F09" w14:textId="736764F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885061E" w14:textId="77777777" w:rsidR="006D790D" w:rsidRDefault="006D790D" w:rsidP="003A74A7">
            <w:pPr>
              <w:spacing w:before="20" w:after="20" w:line="240" w:lineRule="auto"/>
              <w:rPr>
                <w:rFonts w:ascii="Arial" w:hAnsi="Arial" w:cs="Arial"/>
                <w:bCs/>
                <w:sz w:val="18"/>
                <w:szCs w:val="18"/>
              </w:rPr>
            </w:pPr>
            <w:r w:rsidRPr="00271747">
              <w:rPr>
                <w:rFonts w:ascii="Arial" w:hAnsi="Arial" w:cs="Arial"/>
                <w:bCs/>
                <w:sz w:val="18"/>
                <w:szCs w:val="18"/>
                <w:highlight w:val="green"/>
              </w:rPr>
              <w:t>SID new</w:t>
            </w:r>
          </w:p>
          <w:p w14:paraId="76B26C08" w14:textId="010D0D5E" w:rsidR="00805F32" w:rsidRPr="0089751A" w:rsidRDefault="00805F32" w:rsidP="003A74A7">
            <w:pPr>
              <w:spacing w:before="20" w:after="20" w:line="240" w:lineRule="auto"/>
              <w:rPr>
                <w:rFonts w:ascii="Arial" w:hAnsi="Arial" w:cs="Arial"/>
                <w:bCs/>
                <w:sz w:val="18"/>
                <w:szCs w:val="18"/>
              </w:rPr>
            </w:pPr>
            <w:r w:rsidRPr="00805F32">
              <w:rPr>
                <w:rFonts w:ascii="Arial" w:hAnsi="Arial" w:cs="Arial"/>
                <w:bCs/>
                <w:sz w:val="18"/>
                <w:szCs w:val="18"/>
                <w:highlight w:val="cya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5E75EDA"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82EA9FD" w14:textId="6EFDBB2C" w:rsidR="006D790D" w:rsidRPr="007158F7" w:rsidRDefault="007158F7" w:rsidP="003A74A7">
            <w:pPr>
              <w:spacing w:before="20" w:after="20" w:line="240" w:lineRule="auto"/>
              <w:rPr>
                <w:rFonts w:ascii="Arial" w:hAnsi="Arial" w:cs="Arial"/>
                <w:bCs/>
                <w:sz w:val="18"/>
                <w:szCs w:val="18"/>
              </w:rPr>
            </w:pPr>
            <w:r w:rsidRPr="007158F7">
              <w:rPr>
                <w:rFonts w:ascii="Arial" w:hAnsi="Arial" w:cs="Arial"/>
                <w:bCs/>
                <w:sz w:val="18"/>
                <w:szCs w:val="18"/>
              </w:rPr>
              <w:t>Revised to S6-250290</w:t>
            </w:r>
          </w:p>
        </w:tc>
      </w:tr>
      <w:tr w:rsidR="00F25A2E" w:rsidRPr="0089751A" w14:paraId="691AB602" w14:textId="77777777" w:rsidTr="00F11D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87E4589" w14:textId="40C56649" w:rsidR="007158F7" w:rsidRPr="007158F7" w:rsidRDefault="007158F7" w:rsidP="003A74A7">
            <w:pPr>
              <w:spacing w:before="20" w:after="20" w:line="240" w:lineRule="auto"/>
            </w:pPr>
            <w:r w:rsidRPr="007158F7">
              <w:rPr>
                <w:rFonts w:ascii="Arial" w:hAnsi="Arial" w:cs="Arial"/>
                <w:sz w:val="18"/>
              </w:rPr>
              <w:t>S6-250290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F3E7EBF" w14:textId="6FF1C626" w:rsidR="007158F7" w:rsidRPr="007158F7" w:rsidRDefault="007158F7" w:rsidP="003A74A7">
            <w:pPr>
              <w:spacing w:before="20" w:after="20" w:line="240" w:lineRule="auto"/>
              <w:rPr>
                <w:rFonts w:ascii="Arial" w:hAnsi="Arial" w:cs="Arial"/>
                <w:bCs/>
                <w:sz w:val="18"/>
                <w:szCs w:val="18"/>
              </w:rPr>
            </w:pPr>
            <w:r w:rsidRPr="007158F7">
              <w:rPr>
                <w:rFonts w:ascii="Arial" w:hAnsi="Arial" w:cs="Arial"/>
                <w:bCs/>
                <w:sz w:val="18"/>
                <w:szCs w:val="18"/>
              </w:rPr>
              <w:t>Study on logging and recording of mission critical services, 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B914765" w14:textId="294B9286" w:rsidR="007158F7" w:rsidRPr="007158F7" w:rsidRDefault="007158F7" w:rsidP="003A74A7">
            <w:pPr>
              <w:spacing w:before="20" w:after="20" w:line="240" w:lineRule="auto"/>
              <w:rPr>
                <w:rFonts w:ascii="Arial" w:hAnsi="Arial" w:cs="Arial"/>
                <w:bCs/>
                <w:sz w:val="18"/>
                <w:szCs w:val="18"/>
              </w:rPr>
            </w:pPr>
            <w:r w:rsidRPr="007158F7">
              <w:rPr>
                <w:rFonts w:ascii="Arial" w:hAnsi="Arial" w:cs="Arial"/>
                <w:bCs/>
                <w:sz w:val="18"/>
                <w:szCs w:val="18"/>
              </w:rPr>
              <w:t>Airbus (Jukka Vialen)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95513FE" w14:textId="77777777" w:rsidR="007158F7" w:rsidRPr="007158F7" w:rsidRDefault="007158F7" w:rsidP="003A74A7">
            <w:pPr>
              <w:spacing w:before="20" w:after="20" w:line="240" w:lineRule="auto"/>
              <w:rPr>
                <w:rFonts w:ascii="Arial" w:hAnsi="Arial" w:cs="Arial"/>
                <w:bCs/>
                <w:sz w:val="18"/>
                <w:szCs w:val="18"/>
                <w:highlight w:val="green"/>
              </w:rPr>
            </w:pPr>
            <w:r w:rsidRPr="007158F7">
              <w:rPr>
                <w:rFonts w:ascii="Arial" w:hAnsi="Arial" w:cs="Arial"/>
                <w:bCs/>
                <w:sz w:val="18"/>
                <w:szCs w:val="18"/>
                <w:highlight w:val="green"/>
              </w:rPr>
              <w:t>SID new</w:t>
            </w:r>
          </w:p>
          <w:p w14:paraId="7F6CB7A4" w14:textId="4FECF108" w:rsidR="007158F7" w:rsidRPr="007158F7" w:rsidRDefault="007158F7" w:rsidP="003A74A7">
            <w:pPr>
              <w:spacing w:before="20" w:after="20" w:line="240" w:lineRule="auto"/>
              <w:rPr>
                <w:rFonts w:ascii="Arial" w:hAnsi="Arial" w:cs="Arial"/>
                <w:bCs/>
                <w:sz w:val="18"/>
                <w:szCs w:val="18"/>
                <w:highlight w:val="green"/>
              </w:rPr>
            </w:pPr>
            <w:r w:rsidRPr="007158F7">
              <w:rPr>
                <w:rFonts w:ascii="Arial" w:hAnsi="Arial" w:cs="Arial"/>
                <w:bCs/>
                <w:sz w:val="18"/>
                <w:szCs w:val="18"/>
                <w:highlight w:val="gree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3F93AF1" w14:textId="77777777" w:rsidR="007158F7" w:rsidRDefault="007158F7" w:rsidP="003A74A7">
            <w:pPr>
              <w:spacing w:before="20" w:after="20" w:line="240" w:lineRule="auto"/>
              <w:rPr>
                <w:rFonts w:ascii="Arial" w:hAnsi="Arial" w:cs="Arial"/>
                <w:bCs/>
                <w:sz w:val="18"/>
                <w:szCs w:val="18"/>
              </w:rPr>
            </w:pPr>
            <w:r w:rsidRPr="007158F7">
              <w:rPr>
                <w:rFonts w:ascii="Arial" w:hAnsi="Arial" w:cs="Arial"/>
                <w:bCs/>
                <w:sz w:val="18"/>
                <w:szCs w:val="18"/>
              </w:rPr>
              <w:t>Revision of S6-250021.</w:t>
            </w:r>
          </w:p>
          <w:p w14:paraId="5C7E0F80" w14:textId="77777777" w:rsidR="008B343B" w:rsidRDefault="008B343B" w:rsidP="008B343B">
            <w:pPr>
              <w:spacing w:before="20" w:after="20" w:line="240" w:lineRule="auto"/>
              <w:rPr>
                <w:rFonts w:ascii="Arial" w:hAnsi="Arial" w:cs="Arial"/>
                <w:bCs/>
                <w:color w:val="FF0000"/>
                <w:sz w:val="18"/>
                <w:szCs w:val="18"/>
              </w:rPr>
            </w:pPr>
          </w:p>
          <w:p w14:paraId="08CE1980" w14:textId="6B257CAF" w:rsidR="007158F7" w:rsidRPr="0089751A" w:rsidRDefault="008B343B" w:rsidP="008B343B">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5B4EDFB" w14:textId="60961833" w:rsidR="007158F7" w:rsidRPr="00C33E43" w:rsidRDefault="00C33E43" w:rsidP="003A74A7">
            <w:pPr>
              <w:spacing w:before="20" w:after="20" w:line="240" w:lineRule="auto"/>
              <w:rPr>
                <w:rFonts w:ascii="Arial" w:hAnsi="Arial" w:cs="Arial"/>
                <w:bCs/>
                <w:sz w:val="18"/>
                <w:szCs w:val="18"/>
              </w:rPr>
            </w:pPr>
            <w:r w:rsidRPr="00C33E43">
              <w:rPr>
                <w:rFonts w:ascii="Arial" w:hAnsi="Arial" w:cs="Arial"/>
                <w:bCs/>
                <w:sz w:val="18"/>
                <w:szCs w:val="18"/>
              </w:rPr>
              <w:t>Revised to S6-250500</w:t>
            </w:r>
          </w:p>
        </w:tc>
      </w:tr>
      <w:tr w:rsidR="00432F25" w:rsidRPr="0089751A" w14:paraId="36FEF6EB" w14:textId="77777777" w:rsidTr="00F11D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501EE25" w14:textId="6E5359EE" w:rsidR="00C33E43" w:rsidRPr="00C33E43" w:rsidRDefault="00C33E43" w:rsidP="003A74A7">
            <w:pPr>
              <w:spacing w:before="20" w:after="20" w:line="240" w:lineRule="auto"/>
              <w:rPr>
                <w:rFonts w:ascii="Arial" w:hAnsi="Arial" w:cs="Arial"/>
                <w:sz w:val="18"/>
              </w:rPr>
            </w:pPr>
            <w:r w:rsidRPr="00C33E43">
              <w:rPr>
                <w:rFonts w:ascii="Arial" w:hAnsi="Arial" w:cs="Arial"/>
                <w:sz w:val="18"/>
              </w:rPr>
              <w:t>S6-250500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619F150" w14:textId="0EADE105" w:rsidR="00C33E43" w:rsidRPr="00C33E43" w:rsidRDefault="00C33E43" w:rsidP="003A74A7">
            <w:pPr>
              <w:spacing w:before="20" w:after="20" w:line="240" w:lineRule="auto"/>
              <w:rPr>
                <w:rFonts w:ascii="Arial" w:hAnsi="Arial" w:cs="Arial"/>
                <w:bCs/>
                <w:sz w:val="18"/>
                <w:szCs w:val="18"/>
              </w:rPr>
            </w:pPr>
            <w:r w:rsidRPr="00C33E43">
              <w:rPr>
                <w:rFonts w:ascii="Arial" w:hAnsi="Arial" w:cs="Arial"/>
                <w:bCs/>
                <w:sz w:val="18"/>
                <w:szCs w:val="18"/>
              </w:rPr>
              <w:t>Study on logging and recording of mission critical services, 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C4B44CE" w14:textId="3F9E4379" w:rsidR="00C33E43" w:rsidRPr="00C33E43" w:rsidRDefault="00C33E43" w:rsidP="003A74A7">
            <w:pPr>
              <w:spacing w:before="20" w:after="20" w:line="240" w:lineRule="auto"/>
              <w:rPr>
                <w:rFonts w:ascii="Arial" w:hAnsi="Arial" w:cs="Arial"/>
                <w:bCs/>
                <w:sz w:val="18"/>
                <w:szCs w:val="18"/>
              </w:rPr>
            </w:pPr>
            <w:r w:rsidRPr="00C33E43">
              <w:rPr>
                <w:rFonts w:ascii="Arial" w:hAnsi="Arial" w:cs="Arial"/>
                <w:bCs/>
                <w:sz w:val="18"/>
                <w:szCs w:val="18"/>
              </w:rPr>
              <w:t>Airbus (Jukka Vialen)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80EBAC5" w14:textId="77777777" w:rsidR="00C33E43" w:rsidRPr="00C33E43" w:rsidRDefault="00C33E43" w:rsidP="003A74A7">
            <w:pPr>
              <w:spacing w:before="20" w:after="20" w:line="240" w:lineRule="auto"/>
              <w:rPr>
                <w:rFonts w:ascii="Arial" w:hAnsi="Arial" w:cs="Arial"/>
                <w:bCs/>
                <w:sz w:val="18"/>
                <w:szCs w:val="18"/>
                <w:highlight w:val="green"/>
              </w:rPr>
            </w:pPr>
            <w:r w:rsidRPr="00C33E43">
              <w:rPr>
                <w:rFonts w:ascii="Arial" w:hAnsi="Arial" w:cs="Arial"/>
                <w:bCs/>
                <w:sz w:val="18"/>
                <w:szCs w:val="18"/>
                <w:highlight w:val="green"/>
              </w:rPr>
              <w:t>SID new</w:t>
            </w:r>
          </w:p>
          <w:p w14:paraId="6E9B7C42" w14:textId="481FF8F9" w:rsidR="00C33E43" w:rsidRPr="00C33E43" w:rsidRDefault="00C33E43" w:rsidP="003A74A7">
            <w:pPr>
              <w:spacing w:before="20" w:after="20" w:line="240" w:lineRule="auto"/>
              <w:rPr>
                <w:rFonts w:ascii="Arial" w:hAnsi="Arial" w:cs="Arial"/>
                <w:bCs/>
                <w:sz w:val="18"/>
                <w:szCs w:val="18"/>
                <w:highlight w:val="green"/>
              </w:rPr>
            </w:pPr>
            <w:r w:rsidRPr="00C33E43">
              <w:rPr>
                <w:rFonts w:ascii="Arial" w:hAnsi="Arial" w:cs="Arial"/>
                <w:bCs/>
                <w:sz w:val="18"/>
                <w:szCs w:val="18"/>
                <w:highlight w:val="gree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9A7446D" w14:textId="77777777" w:rsidR="00C33E43" w:rsidRDefault="00C33E43" w:rsidP="00C33E43">
            <w:pPr>
              <w:spacing w:before="20" w:after="20" w:line="240" w:lineRule="auto"/>
              <w:rPr>
                <w:rFonts w:ascii="Arial" w:hAnsi="Arial" w:cs="Arial"/>
                <w:bCs/>
                <w:i/>
                <w:sz w:val="18"/>
                <w:szCs w:val="18"/>
              </w:rPr>
            </w:pPr>
            <w:r w:rsidRPr="00C33E43">
              <w:rPr>
                <w:rFonts w:ascii="Arial" w:hAnsi="Arial" w:cs="Arial"/>
                <w:bCs/>
                <w:sz w:val="18"/>
                <w:szCs w:val="18"/>
              </w:rPr>
              <w:t>Revision of S6-250290.</w:t>
            </w:r>
          </w:p>
          <w:p w14:paraId="054DEB02" w14:textId="68E5241C" w:rsidR="00C33E43" w:rsidRPr="00C33E43" w:rsidRDefault="00C33E43" w:rsidP="00C33E43">
            <w:pPr>
              <w:spacing w:before="20" w:after="20" w:line="240" w:lineRule="auto"/>
              <w:rPr>
                <w:rFonts w:ascii="Arial" w:hAnsi="Arial" w:cs="Arial"/>
                <w:bCs/>
                <w:i/>
                <w:sz w:val="18"/>
                <w:szCs w:val="18"/>
              </w:rPr>
            </w:pPr>
            <w:r w:rsidRPr="00C33E43">
              <w:rPr>
                <w:rFonts w:ascii="Arial" w:hAnsi="Arial" w:cs="Arial"/>
                <w:bCs/>
                <w:i/>
                <w:sz w:val="18"/>
                <w:szCs w:val="18"/>
              </w:rPr>
              <w:t>Revision of S6-250021.</w:t>
            </w:r>
          </w:p>
          <w:p w14:paraId="193D4C2C" w14:textId="77777777" w:rsidR="00C33E43" w:rsidRPr="00C33E43" w:rsidRDefault="00C33E43" w:rsidP="00C33E43">
            <w:pPr>
              <w:spacing w:before="20" w:after="20" w:line="240" w:lineRule="auto"/>
              <w:rPr>
                <w:rFonts w:ascii="Arial" w:hAnsi="Arial" w:cs="Arial"/>
                <w:bCs/>
                <w:i/>
                <w:color w:val="FF0000"/>
                <w:sz w:val="18"/>
                <w:szCs w:val="18"/>
              </w:rPr>
            </w:pPr>
          </w:p>
          <w:p w14:paraId="3282A67D" w14:textId="5FA00069" w:rsidR="00C33E43" w:rsidRDefault="00C33E43" w:rsidP="00C33E43">
            <w:pPr>
              <w:spacing w:before="20" w:after="20" w:line="240" w:lineRule="auto"/>
              <w:rPr>
                <w:rFonts w:ascii="Arial" w:hAnsi="Arial" w:cs="Arial"/>
                <w:bCs/>
                <w:sz w:val="18"/>
                <w:szCs w:val="18"/>
              </w:rPr>
            </w:pPr>
            <w:r w:rsidRPr="00C33E43">
              <w:rPr>
                <w:rFonts w:ascii="Arial" w:hAnsi="Arial" w:cs="Arial"/>
                <w:bCs/>
                <w:i/>
                <w:color w:val="FF0000"/>
                <w:sz w:val="18"/>
                <w:szCs w:val="18"/>
              </w:rPr>
              <w:t>UPDATE 1</w:t>
            </w:r>
          </w:p>
          <w:p w14:paraId="0BEE9DDF" w14:textId="77777777" w:rsidR="00D830F0" w:rsidRPr="00556F88" w:rsidRDefault="00D830F0" w:rsidP="00D830F0">
            <w:pPr>
              <w:spacing w:before="20" w:after="20" w:line="240" w:lineRule="auto"/>
              <w:rPr>
                <w:rFonts w:ascii="Arial" w:hAnsi="Arial" w:cs="Arial"/>
                <w:bCs/>
                <w:i/>
                <w:color w:val="FF0000"/>
                <w:sz w:val="18"/>
                <w:szCs w:val="18"/>
              </w:rPr>
            </w:pPr>
          </w:p>
          <w:p w14:paraId="5C2B3439"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5DFADFB1" w14:textId="0D9F4765" w:rsidR="00C33E43" w:rsidRPr="007158F7" w:rsidRDefault="00C33E43"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7C6482E8" w14:textId="65DC5123" w:rsidR="00C33E43" w:rsidRPr="00F11D5D" w:rsidRDefault="00F11D5D" w:rsidP="003A74A7">
            <w:pPr>
              <w:spacing w:before="20" w:after="20" w:line="240" w:lineRule="auto"/>
              <w:rPr>
                <w:rFonts w:ascii="Arial" w:hAnsi="Arial" w:cs="Arial"/>
                <w:bCs/>
                <w:sz w:val="18"/>
                <w:szCs w:val="18"/>
              </w:rPr>
            </w:pPr>
            <w:r w:rsidRPr="00F11D5D">
              <w:rPr>
                <w:rFonts w:ascii="Arial" w:hAnsi="Arial" w:cs="Arial"/>
                <w:bCs/>
                <w:sz w:val="18"/>
                <w:szCs w:val="18"/>
              </w:rPr>
              <w:t>Agreed</w:t>
            </w:r>
          </w:p>
        </w:tc>
      </w:tr>
      <w:tr w:rsidR="00432F25" w:rsidRPr="0089751A" w14:paraId="32F7AB85"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91C6288" w14:textId="516DCED0" w:rsidR="006D790D" w:rsidRPr="0089751A" w:rsidRDefault="006D790D" w:rsidP="003A74A7">
            <w:pPr>
              <w:spacing w:before="20" w:after="20" w:line="240" w:lineRule="auto"/>
              <w:rPr>
                <w:rFonts w:ascii="Arial" w:hAnsi="Arial" w:cs="Arial"/>
                <w:bCs/>
                <w:sz w:val="18"/>
                <w:szCs w:val="18"/>
              </w:rPr>
            </w:pPr>
            <w:hyperlink r:id="rId270" w:history="1">
              <w:r w:rsidRPr="0089751A">
                <w:rPr>
                  <w:rStyle w:val="Hyperlink"/>
                  <w:rFonts w:ascii="Arial" w:hAnsi="Arial" w:cs="Arial"/>
                  <w:bCs/>
                  <w:sz w:val="18"/>
                  <w:szCs w:val="18"/>
                </w:rPr>
                <w:t>S6-250022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0FCCF67" w14:textId="64082453"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Study on discreet monitoring of mission critical services,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DAD6DA5" w14:textId="276681A9"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3550AEB" w14:textId="77777777" w:rsidR="006D790D" w:rsidRDefault="006D790D" w:rsidP="003A74A7">
            <w:pPr>
              <w:spacing w:before="20" w:after="20" w:line="240" w:lineRule="auto"/>
              <w:rPr>
                <w:rFonts w:ascii="Arial" w:hAnsi="Arial" w:cs="Arial"/>
                <w:bCs/>
                <w:sz w:val="18"/>
                <w:szCs w:val="18"/>
              </w:rPr>
            </w:pPr>
            <w:r w:rsidRPr="00271747">
              <w:rPr>
                <w:rFonts w:ascii="Arial" w:hAnsi="Arial" w:cs="Arial"/>
                <w:bCs/>
                <w:sz w:val="18"/>
                <w:szCs w:val="18"/>
                <w:highlight w:val="green"/>
              </w:rPr>
              <w:t>SID new</w:t>
            </w:r>
          </w:p>
          <w:p w14:paraId="31543ADE" w14:textId="052A6A7D" w:rsidR="00805F32" w:rsidRPr="0089751A" w:rsidRDefault="00805F32" w:rsidP="003A74A7">
            <w:pPr>
              <w:spacing w:before="20" w:after="20" w:line="240" w:lineRule="auto"/>
              <w:rPr>
                <w:rFonts w:ascii="Arial" w:hAnsi="Arial" w:cs="Arial"/>
                <w:bCs/>
                <w:sz w:val="18"/>
                <w:szCs w:val="18"/>
              </w:rPr>
            </w:pPr>
            <w:r w:rsidRPr="00805F32">
              <w:rPr>
                <w:rFonts w:ascii="Arial" w:hAnsi="Arial" w:cs="Arial"/>
                <w:bCs/>
                <w:sz w:val="18"/>
                <w:szCs w:val="18"/>
                <w:highlight w:val="cya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7632E18"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2EC0139" w14:textId="649FBB4E" w:rsidR="006D790D" w:rsidRPr="008E402E" w:rsidRDefault="008E402E" w:rsidP="003A74A7">
            <w:pPr>
              <w:spacing w:before="20" w:after="20" w:line="240" w:lineRule="auto"/>
              <w:rPr>
                <w:rFonts w:ascii="Arial" w:hAnsi="Arial" w:cs="Arial"/>
                <w:bCs/>
                <w:sz w:val="18"/>
                <w:szCs w:val="18"/>
              </w:rPr>
            </w:pPr>
            <w:r w:rsidRPr="008E402E">
              <w:rPr>
                <w:rFonts w:ascii="Arial" w:hAnsi="Arial" w:cs="Arial"/>
                <w:bCs/>
                <w:sz w:val="18"/>
                <w:szCs w:val="18"/>
              </w:rPr>
              <w:t>Revised to S6-250291</w:t>
            </w:r>
          </w:p>
        </w:tc>
      </w:tr>
      <w:tr w:rsidR="00F25A2E" w:rsidRPr="0089751A" w14:paraId="7A90050A" w14:textId="77777777" w:rsidTr="00F11D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170B74D9" w14:textId="021E5197" w:rsidR="008E402E" w:rsidRPr="008E402E" w:rsidRDefault="008E402E" w:rsidP="003A74A7">
            <w:pPr>
              <w:spacing w:before="20" w:after="20" w:line="240" w:lineRule="auto"/>
            </w:pPr>
            <w:r w:rsidRPr="008E402E">
              <w:rPr>
                <w:rFonts w:ascii="Arial" w:hAnsi="Arial" w:cs="Arial"/>
                <w:sz w:val="18"/>
              </w:rPr>
              <w:t>S6-250291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D8E66CD" w14:textId="602CB232" w:rsidR="008E402E" w:rsidRPr="008E402E" w:rsidRDefault="008E402E" w:rsidP="003A74A7">
            <w:pPr>
              <w:spacing w:before="20" w:after="20" w:line="240" w:lineRule="auto"/>
              <w:rPr>
                <w:rFonts w:ascii="Arial" w:hAnsi="Arial" w:cs="Arial"/>
                <w:bCs/>
                <w:sz w:val="18"/>
                <w:szCs w:val="18"/>
              </w:rPr>
            </w:pPr>
            <w:r w:rsidRPr="008E402E">
              <w:rPr>
                <w:rFonts w:ascii="Arial" w:hAnsi="Arial" w:cs="Arial"/>
                <w:bCs/>
                <w:sz w:val="18"/>
                <w:szCs w:val="18"/>
              </w:rPr>
              <w:t>Study on discreet monitoring of mission critical services,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B0A8244" w14:textId="2DBD05AE" w:rsidR="008E402E" w:rsidRPr="008E402E" w:rsidRDefault="008E402E" w:rsidP="003A74A7">
            <w:pPr>
              <w:spacing w:before="20" w:after="20" w:line="240" w:lineRule="auto"/>
              <w:rPr>
                <w:rFonts w:ascii="Arial" w:hAnsi="Arial" w:cs="Arial"/>
                <w:bCs/>
                <w:sz w:val="18"/>
                <w:szCs w:val="18"/>
              </w:rPr>
            </w:pPr>
            <w:r w:rsidRPr="008E402E">
              <w:rPr>
                <w:rFonts w:ascii="Arial" w:hAnsi="Arial" w:cs="Arial"/>
                <w:bCs/>
                <w:sz w:val="18"/>
                <w:szCs w:val="18"/>
              </w:rPr>
              <w:t>Airbus (Jukka Vialen)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C619999" w14:textId="77777777" w:rsidR="008E402E" w:rsidRPr="008E402E" w:rsidRDefault="008E402E" w:rsidP="003A74A7">
            <w:pPr>
              <w:spacing w:before="20" w:after="20" w:line="240" w:lineRule="auto"/>
              <w:rPr>
                <w:rFonts w:ascii="Arial" w:hAnsi="Arial" w:cs="Arial"/>
                <w:bCs/>
                <w:sz w:val="18"/>
                <w:szCs w:val="18"/>
                <w:highlight w:val="green"/>
              </w:rPr>
            </w:pPr>
            <w:r w:rsidRPr="008E402E">
              <w:rPr>
                <w:rFonts w:ascii="Arial" w:hAnsi="Arial" w:cs="Arial"/>
                <w:bCs/>
                <w:sz w:val="18"/>
                <w:szCs w:val="18"/>
                <w:highlight w:val="green"/>
              </w:rPr>
              <w:t>SID new</w:t>
            </w:r>
          </w:p>
          <w:p w14:paraId="6D344297" w14:textId="774E63FC" w:rsidR="008E402E" w:rsidRPr="008E402E" w:rsidRDefault="008E402E" w:rsidP="003A74A7">
            <w:pPr>
              <w:spacing w:before="20" w:after="20" w:line="240" w:lineRule="auto"/>
              <w:rPr>
                <w:rFonts w:ascii="Arial" w:hAnsi="Arial" w:cs="Arial"/>
                <w:bCs/>
                <w:sz w:val="18"/>
                <w:szCs w:val="18"/>
                <w:highlight w:val="green"/>
              </w:rPr>
            </w:pPr>
            <w:r w:rsidRPr="008E402E">
              <w:rPr>
                <w:rFonts w:ascii="Arial" w:hAnsi="Arial" w:cs="Arial"/>
                <w:bCs/>
                <w:sz w:val="18"/>
                <w:szCs w:val="18"/>
                <w:highlight w:val="gree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EF2A0B3" w14:textId="77777777" w:rsidR="008E402E" w:rsidRDefault="008E402E" w:rsidP="003A74A7">
            <w:pPr>
              <w:spacing w:before="20" w:after="20" w:line="240" w:lineRule="auto"/>
              <w:rPr>
                <w:rFonts w:ascii="Arial" w:hAnsi="Arial" w:cs="Arial"/>
                <w:bCs/>
                <w:sz w:val="18"/>
                <w:szCs w:val="18"/>
              </w:rPr>
            </w:pPr>
            <w:r w:rsidRPr="008E402E">
              <w:rPr>
                <w:rFonts w:ascii="Arial" w:hAnsi="Arial" w:cs="Arial"/>
                <w:bCs/>
                <w:sz w:val="18"/>
                <w:szCs w:val="18"/>
              </w:rPr>
              <w:t>Revision of S6-250022.</w:t>
            </w:r>
          </w:p>
          <w:p w14:paraId="182D47F4" w14:textId="77777777" w:rsidR="008B343B" w:rsidRDefault="008B343B" w:rsidP="008B343B">
            <w:pPr>
              <w:spacing w:before="20" w:after="20" w:line="240" w:lineRule="auto"/>
              <w:rPr>
                <w:rFonts w:ascii="Arial" w:hAnsi="Arial" w:cs="Arial"/>
                <w:bCs/>
                <w:color w:val="FF0000"/>
                <w:sz w:val="18"/>
                <w:szCs w:val="18"/>
              </w:rPr>
            </w:pPr>
          </w:p>
          <w:p w14:paraId="08EB9D89" w14:textId="1C2E1138" w:rsidR="008E402E" w:rsidRPr="0089751A" w:rsidRDefault="008B343B" w:rsidP="008B343B">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2073BDA" w14:textId="55635419" w:rsidR="008E402E" w:rsidRPr="00C33E43" w:rsidRDefault="00C33E43" w:rsidP="003A74A7">
            <w:pPr>
              <w:spacing w:before="20" w:after="20" w:line="240" w:lineRule="auto"/>
              <w:rPr>
                <w:rFonts w:ascii="Arial" w:hAnsi="Arial" w:cs="Arial"/>
                <w:bCs/>
                <w:sz w:val="18"/>
                <w:szCs w:val="18"/>
              </w:rPr>
            </w:pPr>
            <w:r w:rsidRPr="00C33E43">
              <w:rPr>
                <w:rFonts w:ascii="Arial" w:hAnsi="Arial" w:cs="Arial"/>
                <w:bCs/>
                <w:sz w:val="18"/>
                <w:szCs w:val="18"/>
              </w:rPr>
              <w:t>Revised to S6-250499</w:t>
            </w:r>
          </w:p>
        </w:tc>
      </w:tr>
      <w:tr w:rsidR="00432F25" w:rsidRPr="0089751A" w14:paraId="03EF342A" w14:textId="77777777" w:rsidTr="00F11D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0304BF4E" w14:textId="0AB0D852" w:rsidR="00C33E43" w:rsidRPr="00C33E43" w:rsidRDefault="00C33E43" w:rsidP="003A74A7">
            <w:pPr>
              <w:spacing w:before="20" w:after="20" w:line="240" w:lineRule="auto"/>
              <w:rPr>
                <w:rFonts w:ascii="Arial" w:hAnsi="Arial" w:cs="Arial"/>
                <w:sz w:val="18"/>
              </w:rPr>
            </w:pPr>
            <w:r w:rsidRPr="00C33E43">
              <w:rPr>
                <w:rFonts w:ascii="Arial" w:hAnsi="Arial" w:cs="Arial"/>
                <w:sz w:val="18"/>
              </w:rPr>
              <w:t>S6-250499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682BC65C" w14:textId="3D6789F2" w:rsidR="00C33E43" w:rsidRPr="00C33E43" w:rsidRDefault="00C33E43" w:rsidP="003A74A7">
            <w:pPr>
              <w:spacing w:before="20" w:after="20" w:line="240" w:lineRule="auto"/>
              <w:rPr>
                <w:rFonts w:ascii="Arial" w:hAnsi="Arial" w:cs="Arial"/>
                <w:bCs/>
                <w:sz w:val="18"/>
                <w:szCs w:val="18"/>
              </w:rPr>
            </w:pPr>
            <w:r w:rsidRPr="00C33E43">
              <w:rPr>
                <w:rFonts w:ascii="Arial" w:hAnsi="Arial" w:cs="Arial"/>
                <w:bCs/>
                <w:sz w:val="18"/>
                <w:szCs w:val="18"/>
              </w:rPr>
              <w:t>Study on discreet monitoring of mission critical services,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7265AC03" w14:textId="4823DFAE" w:rsidR="00C33E43" w:rsidRPr="00C33E43" w:rsidRDefault="00C33E43" w:rsidP="003A74A7">
            <w:pPr>
              <w:spacing w:before="20" w:after="20" w:line="240" w:lineRule="auto"/>
              <w:rPr>
                <w:rFonts w:ascii="Arial" w:hAnsi="Arial" w:cs="Arial"/>
                <w:bCs/>
                <w:sz w:val="18"/>
                <w:szCs w:val="18"/>
              </w:rPr>
            </w:pPr>
            <w:r w:rsidRPr="00C33E43">
              <w:rPr>
                <w:rFonts w:ascii="Arial" w:hAnsi="Arial" w:cs="Arial"/>
                <w:bCs/>
                <w:sz w:val="18"/>
                <w:szCs w:val="18"/>
              </w:rPr>
              <w:t>Airbus (Jukka Vialen)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2221DE4" w14:textId="77777777" w:rsidR="00C33E43" w:rsidRPr="00C33E43" w:rsidRDefault="00C33E43" w:rsidP="003A74A7">
            <w:pPr>
              <w:spacing w:before="20" w:after="20" w:line="240" w:lineRule="auto"/>
              <w:rPr>
                <w:rFonts w:ascii="Arial" w:hAnsi="Arial" w:cs="Arial"/>
                <w:bCs/>
                <w:sz w:val="18"/>
                <w:szCs w:val="18"/>
                <w:highlight w:val="green"/>
              </w:rPr>
            </w:pPr>
            <w:r w:rsidRPr="00C33E43">
              <w:rPr>
                <w:rFonts w:ascii="Arial" w:hAnsi="Arial" w:cs="Arial"/>
                <w:bCs/>
                <w:sz w:val="18"/>
                <w:szCs w:val="18"/>
                <w:highlight w:val="green"/>
              </w:rPr>
              <w:t>SID new</w:t>
            </w:r>
          </w:p>
          <w:p w14:paraId="4184D1D8" w14:textId="31E1990F" w:rsidR="00C33E43" w:rsidRPr="00C33E43" w:rsidRDefault="00C33E43" w:rsidP="003A74A7">
            <w:pPr>
              <w:spacing w:before="20" w:after="20" w:line="240" w:lineRule="auto"/>
              <w:rPr>
                <w:rFonts w:ascii="Arial" w:hAnsi="Arial" w:cs="Arial"/>
                <w:bCs/>
                <w:sz w:val="18"/>
                <w:szCs w:val="18"/>
                <w:highlight w:val="green"/>
              </w:rPr>
            </w:pPr>
            <w:r w:rsidRPr="00C33E43">
              <w:rPr>
                <w:rFonts w:ascii="Arial" w:hAnsi="Arial" w:cs="Arial"/>
                <w:bCs/>
                <w:sz w:val="18"/>
                <w:szCs w:val="18"/>
                <w:highlight w:val="gree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031964B" w14:textId="77777777" w:rsidR="00C33E43" w:rsidRDefault="00C33E43" w:rsidP="00C33E43">
            <w:pPr>
              <w:spacing w:before="20" w:after="20" w:line="240" w:lineRule="auto"/>
              <w:rPr>
                <w:rFonts w:ascii="Arial" w:hAnsi="Arial" w:cs="Arial"/>
                <w:bCs/>
                <w:i/>
                <w:sz w:val="18"/>
                <w:szCs w:val="18"/>
              </w:rPr>
            </w:pPr>
            <w:r w:rsidRPr="00C33E43">
              <w:rPr>
                <w:rFonts w:ascii="Arial" w:hAnsi="Arial" w:cs="Arial"/>
                <w:bCs/>
                <w:sz w:val="18"/>
                <w:szCs w:val="18"/>
              </w:rPr>
              <w:t>Revision of S6-250291.</w:t>
            </w:r>
          </w:p>
          <w:p w14:paraId="401DE56C" w14:textId="0CA48FE9" w:rsidR="00C33E43" w:rsidRPr="00C33E43" w:rsidRDefault="00C33E43" w:rsidP="00C33E43">
            <w:pPr>
              <w:spacing w:before="20" w:after="20" w:line="240" w:lineRule="auto"/>
              <w:rPr>
                <w:rFonts w:ascii="Arial" w:hAnsi="Arial" w:cs="Arial"/>
                <w:bCs/>
                <w:i/>
                <w:sz w:val="18"/>
                <w:szCs w:val="18"/>
              </w:rPr>
            </w:pPr>
            <w:r w:rsidRPr="00C33E43">
              <w:rPr>
                <w:rFonts w:ascii="Arial" w:hAnsi="Arial" w:cs="Arial"/>
                <w:bCs/>
                <w:i/>
                <w:sz w:val="18"/>
                <w:szCs w:val="18"/>
              </w:rPr>
              <w:t>Revision of S6-250022.</w:t>
            </w:r>
          </w:p>
          <w:p w14:paraId="55F73DBE" w14:textId="77777777" w:rsidR="00C33E43" w:rsidRPr="00C33E43" w:rsidRDefault="00C33E43" w:rsidP="00C33E43">
            <w:pPr>
              <w:spacing w:before="20" w:after="20" w:line="240" w:lineRule="auto"/>
              <w:rPr>
                <w:rFonts w:ascii="Arial" w:hAnsi="Arial" w:cs="Arial"/>
                <w:bCs/>
                <w:i/>
                <w:color w:val="FF0000"/>
                <w:sz w:val="18"/>
                <w:szCs w:val="18"/>
              </w:rPr>
            </w:pPr>
          </w:p>
          <w:p w14:paraId="08E7E685" w14:textId="0908963E" w:rsidR="00C33E43" w:rsidRDefault="00C33E43" w:rsidP="00C33E43">
            <w:pPr>
              <w:spacing w:before="20" w:after="20" w:line="240" w:lineRule="auto"/>
              <w:rPr>
                <w:rFonts w:ascii="Arial" w:hAnsi="Arial" w:cs="Arial"/>
                <w:bCs/>
                <w:sz w:val="18"/>
                <w:szCs w:val="18"/>
              </w:rPr>
            </w:pPr>
            <w:r w:rsidRPr="00C33E43">
              <w:rPr>
                <w:rFonts w:ascii="Arial" w:hAnsi="Arial" w:cs="Arial"/>
                <w:bCs/>
                <w:i/>
                <w:color w:val="FF0000"/>
                <w:sz w:val="18"/>
                <w:szCs w:val="18"/>
              </w:rPr>
              <w:t>UPDATE 1</w:t>
            </w:r>
          </w:p>
          <w:p w14:paraId="54C10ADD" w14:textId="77777777" w:rsidR="00D830F0" w:rsidRPr="00556F88" w:rsidRDefault="00D830F0" w:rsidP="00D830F0">
            <w:pPr>
              <w:spacing w:before="20" w:after="20" w:line="240" w:lineRule="auto"/>
              <w:rPr>
                <w:rFonts w:ascii="Arial" w:hAnsi="Arial" w:cs="Arial"/>
                <w:bCs/>
                <w:i/>
                <w:color w:val="FF0000"/>
                <w:sz w:val="18"/>
                <w:szCs w:val="18"/>
              </w:rPr>
            </w:pPr>
          </w:p>
          <w:p w14:paraId="0CCA9508"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1F7334E5" w14:textId="36B99723" w:rsidR="00C33E43" w:rsidRPr="008E402E" w:rsidRDefault="00C33E43"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1C0FE79" w14:textId="63B14662" w:rsidR="00C33E43" w:rsidRPr="00F11D5D" w:rsidRDefault="00F11D5D" w:rsidP="003A74A7">
            <w:pPr>
              <w:spacing w:before="20" w:after="20" w:line="240" w:lineRule="auto"/>
              <w:rPr>
                <w:rFonts w:ascii="Arial" w:hAnsi="Arial" w:cs="Arial"/>
                <w:bCs/>
                <w:sz w:val="18"/>
                <w:szCs w:val="18"/>
              </w:rPr>
            </w:pPr>
            <w:r w:rsidRPr="00F11D5D">
              <w:rPr>
                <w:rFonts w:ascii="Arial" w:hAnsi="Arial" w:cs="Arial"/>
                <w:bCs/>
                <w:sz w:val="18"/>
                <w:szCs w:val="18"/>
              </w:rPr>
              <w:t>Agreed</w:t>
            </w:r>
          </w:p>
        </w:tc>
      </w:tr>
      <w:tr w:rsidR="00F25A2E" w:rsidRPr="0089751A" w14:paraId="0CF34EF3"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44F6B54" w14:textId="77777777" w:rsidR="00FE3EF1" w:rsidRPr="0089751A" w:rsidRDefault="00FE3EF1" w:rsidP="006769F5">
            <w:pPr>
              <w:spacing w:before="20" w:after="20" w:line="240" w:lineRule="auto"/>
              <w:rPr>
                <w:rFonts w:ascii="Arial" w:hAnsi="Arial" w:cs="Arial"/>
                <w:bCs/>
                <w:sz w:val="18"/>
                <w:szCs w:val="18"/>
              </w:rPr>
            </w:pPr>
            <w:hyperlink r:id="rId271" w:history="1">
              <w:r w:rsidRPr="0089751A">
                <w:rPr>
                  <w:rStyle w:val="Hyperlink"/>
                  <w:rFonts w:ascii="Arial" w:hAnsi="Arial" w:cs="Arial"/>
                  <w:bCs/>
                  <w:sz w:val="18"/>
                  <w:szCs w:val="18"/>
                </w:rPr>
                <w:t>S6-250041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5D527B7"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Initial analysis of TR23784 for FS_MCLOG_Ph2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D618C26"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24A3A3C"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4A904FD" w14:textId="77777777" w:rsidR="00FE3EF1" w:rsidRPr="0089751A" w:rsidRDefault="00FE3EF1"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33114B0" w14:textId="3694BE63" w:rsidR="00FE3EF1" w:rsidRPr="00F25A2E" w:rsidRDefault="00F25A2E" w:rsidP="006769F5">
            <w:pPr>
              <w:spacing w:before="20" w:after="20" w:line="240" w:lineRule="auto"/>
              <w:rPr>
                <w:rFonts w:ascii="Arial" w:hAnsi="Arial" w:cs="Arial"/>
                <w:bCs/>
                <w:sz w:val="18"/>
                <w:szCs w:val="18"/>
              </w:rPr>
            </w:pPr>
            <w:r w:rsidRPr="00F25A2E">
              <w:rPr>
                <w:rFonts w:ascii="Arial" w:hAnsi="Arial" w:cs="Arial"/>
                <w:bCs/>
                <w:sz w:val="18"/>
                <w:szCs w:val="18"/>
              </w:rPr>
              <w:t>Noted</w:t>
            </w:r>
          </w:p>
        </w:tc>
      </w:tr>
      <w:tr w:rsidR="00F25A2E" w:rsidRPr="0089751A" w14:paraId="6201E68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9820B07" w14:textId="77777777" w:rsidR="00FE3EF1" w:rsidRPr="0089751A" w:rsidRDefault="00FE3EF1" w:rsidP="006769F5">
            <w:pPr>
              <w:spacing w:before="20" w:after="20" w:line="240" w:lineRule="auto"/>
              <w:rPr>
                <w:rFonts w:ascii="Arial" w:hAnsi="Arial" w:cs="Arial"/>
                <w:bCs/>
                <w:sz w:val="18"/>
                <w:szCs w:val="18"/>
              </w:rPr>
            </w:pPr>
            <w:hyperlink r:id="rId272" w:history="1">
              <w:r w:rsidRPr="0089751A">
                <w:rPr>
                  <w:rStyle w:val="Hyperlink"/>
                  <w:rFonts w:ascii="Arial" w:hAnsi="Arial" w:cs="Arial"/>
                  <w:bCs/>
                  <w:sz w:val="18"/>
                  <w:szCs w:val="18"/>
                </w:rPr>
                <w:t>S6-250025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CEDF738" w14:textId="77777777" w:rsidR="00FE3EF1" w:rsidRPr="0089751A" w:rsidRDefault="00FE3EF1" w:rsidP="006769F5">
            <w:pPr>
              <w:spacing w:before="20" w:after="20" w:line="240" w:lineRule="auto"/>
              <w:rPr>
                <w:rFonts w:ascii="Arial" w:hAnsi="Arial" w:cs="Arial"/>
                <w:bCs/>
                <w:sz w:val="18"/>
                <w:szCs w:val="18"/>
                <w:lang w:val="nb-NO"/>
              </w:rPr>
            </w:pPr>
            <w:proofErr w:type="spellStart"/>
            <w:r w:rsidRPr="0089751A">
              <w:rPr>
                <w:rFonts w:ascii="Arial" w:hAnsi="Arial" w:cs="Arial"/>
                <w:bCs/>
                <w:sz w:val="18"/>
                <w:szCs w:val="18"/>
                <w:lang w:val="nb-NO"/>
              </w:rPr>
              <w:t>Skeleton</w:t>
            </w:r>
            <w:proofErr w:type="spellEnd"/>
            <w:r w:rsidRPr="0089751A">
              <w:rPr>
                <w:rFonts w:ascii="Arial" w:hAnsi="Arial" w:cs="Arial"/>
                <w:bCs/>
                <w:sz w:val="18"/>
                <w:szCs w:val="18"/>
                <w:lang w:val="nb-NO"/>
              </w:rPr>
              <w:t xml:space="preserve"> for FS_MCLOG_Ph2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031D37E"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28B72CC"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ABFD6D8" w14:textId="77777777" w:rsidR="00FE3EF1" w:rsidRPr="0089751A" w:rsidRDefault="00FE3EF1"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CA21B66" w14:textId="0358B343" w:rsidR="00FE3EF1" w:rsidRPr="00F25A2E" w:rsidRDefault="00F25A2E" w:rsidP="006769F5">
            <w:pPr>
              <w:spacing w:before="20" w:after="20" w:line="240" w:lineRule="auto"/>
              <w:rPr>
                <w:rFonts w:ascii="Arial" w:hAnsi="Arial" w:cs="Arial"/>
                <w:bCs/>
                <w:sz w:val="18"/>
                <w:szCs w:val="18"/>
              </w:rPr>
            </w:pPr>
            <w:r w:rsidRPr="00F25A2E">
              <w:rPr>
                <w:rFonts w:ascii="Arial" w:hAnsi="Arial" w:cs="Arial"/>
                <w:bCs/>
                <w:sz w:val="18"/>
                <w:szCs w:val="18"/>
              </w:rPr>
              <w:t>Noted</w:t>
            </w:r>
          </w:p>
        </w:tc>
      </w:tr>
      <w:tr w:rsidR="00F25A2E" w:rsidRPr="0089751A" w14:paraId="7799987C"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1C2F0BF" w14:textId="77777777" w:rsidR="00FE3EF1" w:rsidRPr="0089751A" w:rsidRDefault="00FE3EF1" w:rsidP="006769F5">
            <w:pPr>
              <w:spacing w:before="20" w:after="20" w:line="240" w:lineRule="auto"/>
              <w:rPr>
                <w:rFonts w:ascii="Arial" w:hAnsi="Arial" w:cs="Arial"/>
                <w:bCs/>
                <w:sz w:val="18"/>
                <w:szCs w:val="18"/>
              </w:rPr>
            </w:pPr>
            <w:hyperlink r:id="rId273" w:history="1">
              <w:r w:rsidRPr="0089751A">
                <w:rPr>
                  <w:rStyle w:val="Hyperlink"/>
                  <w:rFonts w:ascii="Arial" w:hAnsi="Arial" w:cs="Arial"/>
                  <w:bCs/>
                  <w:sz w:val="18"/>
                  <w:szCs w:val="18"/>
                </w:rPr>
                <w:t>S6-250028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E9A92F9"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FS_MCLOG_Ph2 References and Annex A</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B052E28"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0C863E3"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2ACCD84" w14:textId="77777777" w:rsidR="00FE3EF1" w:rsidRPr="0089751A" w:rsidRDefault="00FE3EF1"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A54F076" w14:textId="7CE1B5E7" w:rsidR="00FE3EF1" w:rsidRPr="00F25A2E" w:rsidRDefault="00F25A2E" w:rsidP="006769F5">
            <w:pPr>
              <w:spacing w:before="20" w:after="20" w:line="240" w:lineRule="auto"/>
              <w:rPr>
                <w:rFonts w:ascii="Arial" w:hAnsi="Arial" w:cs="Arial"/>
                <w:bCs/>
                <w:sz w:val="18"/>
                <w:szCs w:val="18"/>
              </w:rPr>
            </w:pPr>
            <w:r w:rsidRPr="00F25A2E">
              <w:rPr>
                <w:rFonts w:ascii="Arial" w:hAnsi="Arial" w:cs="Arial"/>
                <w:bCs/>
                <w:sz w:val="18"/>
                <w:szCs w:val="18"/>
              </w:rPr>
              <w:t>Noted</w:t>
            </w:r>
          </w:p>
        </w:tc>
      </w:tr>
      <w:tr w:rsidR="00F25A2E" w:rsidRPr="0089751A" w14:paraId="1290DB40"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DF4C384" w14:textId="77777777" w:rsidR="00FE3EF1" w:rsidRPr="0089751A" w:rsidRDefault="00FE3EF1" w:rsidP="006769F5">
            <w:pPr>
              <w:spacing w:before="20" w:after="20" w:line="240" w:lineRule="auto"/>
              <w:rPr>
                <w:rFonts w:ascii="Arial" w:hAnsi="Arial" w:cs="Arial"/>
                <w:bCs/>
                <w:sz w:val="18"/>
                <w:szCs w:val="18"/>
              </w:rPr>
            </w:pPr>
            <w:hyperlink r:id="rId274" w:history="1">
              <w:r w:rsidRPr="0089751A">
                <w:rPr>
                  <w:rStyle w:val="Hyperlink"/>
                  <w:rFonts w:ascii="Arial" w:hAnsi="Arial" w:cs="Arial"/>
                  <w:bCs/>
                  <w:sz w:val="18"/>
                  <w:szCs w:val="18"/>
                </w:rPr>
                <w:t>S6-250026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1FDAB4C" w14:textId="77777777" w:rsidR="00FE3EF1" w:rsidRPr="0089751A" w:rsidRDefault="00FE3EF1" w:rsidP="006769F5">
            <w:pPr>
              <w:spacing w:before="20" w:after="20" w:line="240" w:lineRule="auto"/>
              <w:rPr>
                <w:rFonts w:ascii="Arial" w:hAnsi="Arial" w:cs="Arial"/>
                <w:bCs/>
                <w:sz w:val="18"/>
                <w:szCs w:val="18"/>
                <w:lang w:val="nb-NO"/>
              </w:rPr>
            </w:pPr>
            <w:proofErr w:type="spellStart"/>
            <w:r w:rsidRPr="0089751A">
              <w:rPr>
                <w:rFonts w:ascii="Arial" w:hAnsi="Arial" w:cs="Arial"/>
                <w:bCs/>
                <w:sz w:val="18"/>
                <w:szCs w:val="18"/>
                <w:lang w:val="nb-NO"/>
              </w:rPr>
              <w:t>Skeleton</w:t>
            </w:r>
            <w:proofErr w:type="spellEnd"/>
            <w:r w:rsidRPr="0089751A">
              <w:rPr>
                <w:rFonts w:ascii="Arial" w:hAnsi="Arial" w:cs="Arial"/>
                <w:bCs/>
                <w:sz w:val="18"/>
                <w:szCs w:val="18"/>
                <w:lang w:val="nb-NO"/>
              </w:rPr>
              <w:t xml:space="preserve"> for FS_MCDISC_Ph2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BA13E53"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3E0ED71"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701C220" w14:textId="77777777" w:rsidR="00FE3EF1" w:rsidRPr="0089751A" w:rsidRDefault="00FE3EF1"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980F055" w14:textId="7A0C5155" w:rsidR="00FE3EF1" w:rsidRPr="00F25A2E" w:rsidRDefault="00F25A2E" w:rsidP="006769F5">
            <w:pPr>
              <w:spacing w:before="20" w:after="20" w:line="240" w:lineRule="auto"/>
              <w:rPr>
                <w:rFonts w:ascii="Arial" w:hAnsi="Arial" w:cs="Arial"/>
                <w:bCs/>
                <w:sz w:val="18"/>
                <w:szCs w:val="18"/>
              </w:rPr>
            </w:pPr>
            <w:r w:rsidRPr="00F25A2E">
              <w:rPr>
                <w:rFonts w:ascii="Arial" w:hAnsi="Arial" w:cs="Arial"/>
                <w:bCs/>
                <w:sz w:val="18"/>
                <w:szCs w:val="18"/>
              </w:rPr>
              <w:t>Noted</w:t>
            </w:r>
          </w:p>
        </w:tc>
      </w:tr>
      <w:tr w:rsidR="00F25A2E" w:rsidRPr="0089751A" w14:paraId="37EA576E"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A37EF14" w14:textId="77777777" w:rsidR="00FE3EF1" w:rsidRPr="0089751A" w:rsidRDefault="00FE3EF1" w:rsidP="006769F5">
            <w:pPr>
              <w:spacing w:before="20" w:after="20" w:line="240" w:lineRule="auto"/>
              <w:rPr>
                <w:rFonts w:ascii="Arial" w:hAnsi="Arial" w:cs="Arial"/>
                <w:bCs/>
                <w:sz w:val="18"/>
                <w:szCs w:val="18"/>
              </w:rPr>
            </w:pPr>
            <w:hyperlink r:id="rId275" w:history="1">
              <w:r w:rsidRPr="0089751A">
                <w:rPr>
                  <w:rStyle w:val="Hyperlink"/>
                  <w:rFonts w:ascii="Arial" w:hAnsi="Arial" w:cs="Arial"/>
                  <w:bCs/>
                  <w:sz w:val="18"/>
                  <w:szCs w:val="18"/>
                </w:rPr>
                <w:t>S6-250027</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EDBC163"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FS_MCDISC_Ph2 References and Annex A</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F96B4C1"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Airbus (Jukka Vialen)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3A11606" w14:textId="77777777" w:rsidR="00FE3EF1" w:rsidRPr="0089751A" w:rsidRDefault="00FE3EF1" w:rsidP="006769F5">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5D6A9B7" w14:textId="77777777" w:rsidR="00FE3EF1" w:rsidRPr="0089751A" w:rsidRDefault="00FE3EF1"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7399A89" w14:textId="459911CE" w:rsidR="00FE3EF1" w:rsidRPr="00F25A2E" w:rsidRDefault="00F25A2E" w:rsidP="006769F5">
            <w:pPr>
              <w:spacing w:before="20" w:after="20" w:line="240" w:lineRule="auto"/>
              <w:rPr>
                <w:rFonts w:ascii="Arial" w:hAnsi="Arial" w:cs="Arial"/>
                <w:bCs/>
                <w:sz w:val="18"/>
                <w:szCs w:val="18"/>
              </w:rPr>
            </w:pPr>
            <w:r w:rsidRPr="00F25A2E">
              <w:rPr>
                <w:rFonts w:ascii="Arial" w:hAnsi="Arial" w:cs="Arial"/>
                <w:bCs/>
                <w:sz w:val="18"/>
                <w:szCs w:val="18"/>
              </w:rPr>
              <w:t>Noted</w:t>
            </w:r>
          </w:p>
        </w:tc>
      </w:tr>
      <w:tr w:rsidR="00432F25" w:rsidRPr="0089751A" w14:paraId="1643EA5A"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7BB9134" w14:textId="6EDDA67F" w:rsidR="006D790D" w:rsidRPr="0089751A" w:rsidRDefault="006D790D" w:rsidP="003A74A7">
            <w:pPr>
              <w:spacing w:before="20" w:after="20" w:line="240" w:lineRule="auto"/>
              <w:rPr>
                <w:rFonts w:ascii="Arial" w:hAnsi="Arial" w:cs="Arial"/>
                <w:bCs/>
                <w:sz w:val="18"/>
                <w:szCs w:val="18"/>
              </w:rPr>
            </w:pPr>
            <w:hyperlink r:id="rId276" w:history="1">
              <w:r w:rsidRPr="0089751A">
                <w:rPr>
                  <w:rStyle w:val="Hyperlink"/>
                  <w:rFonts w:ascii="Arial" w:hAnsi="Arial" w:cs="Arial"/>
                  <w:bCs/>
                  <w:sz w:val="18"/>
                  <w:szCs w:val="18"/>
                </w:rPr>
                <w:t>S6-250024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1BE5328" w14:textId="28975FA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New WID on Mission Critical Services for UE-to-UE and UE-to-network over multi-hop relay </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D88E225" w14:textId="523C9C9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FirstNet (Mark Lipford)</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65FF06A" w14:textId="77777777" w:rsidR="006D790D" w:rsidRDefault="006D790D" w:rsidP="003A74A7">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WID new</w:t>
            </w:r>
          </w:p>
          <w:p w14:paraId="3758A39F" w14:textId="27DFEA1A" w:rsidR="00805F32" w:rsidRPr="00271747" w:rsidRDefault="00805F32" w:rsidP="003A74A7">
            <w:pPr>
              <w:spacing w:before="20" w:after="20" w:line="240" w:lineRule="auto"/>
              <w:rPr>
                <w:rFonts w:ascii="Arial" w:hAnsi="Arial" w:cs="Arial"/>
                <w:bCs/>
                <w:sz w:val="18"/>
                <w:szCs w:val="18"/>
                <w:highlight w:val="green"/>
              </w:rPr>
            </w:pPr>
            <w:r w:rsidRPr="00805F32">
              <w:rPr>
                <w:rFonts w:ascii="Arial" w:hAnsi="Arial" w:cs="Arial"/>
                <w:bCs/>
                <w:sz w:val="18"/>
                <w:szCs w:val="18"/>
                <w:highlight w:val="cya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E89E01A"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A674160" w14:textId="5784145A" w:rsidR="006D790D" w:rsidRPr="008E402E" w:rsidRDefault="008E402E" w:rsidP="003A74A7">
            <w:pPr>
              <w:spacing w:before="20" w:after="20" w:line="240" w:lineRule="auto"/>
              <w:rPr>
                <w:rFonts w:ascii="Arial" w:hAnsi="Arial" w:cs="Arial"/>
                <w:bCs/>
                <w:sz w:val="18"/>
                <w:szCs w:val="18"/>
              </w:rPr>
            </w:pPr>
            <w:r w:rsidRPr="008E402E">
              <w:rPr>
                <w:rFonts w:ascii="Arial" w:hAnsi="Arial" w:cs="Arial"/>
                <w:bCs/>
                <w:sz w:val="18"/>
                <w:szCs w:val="18"/>
              </w:rPr>
              <w:t>Revised to S6-250292</w:t>
            </w:r>
          </w:p>
        </w:tc>
      </w:tr>
      <w:tr w:rsidR="00F25A2E" w:rsidRPr="0089751A" w14:paraId="0172D9A0" w14:textId="77777777" w:rsidTr="00F11D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CB62E18" w14:textId="2E137617" w:rsidR="008E402E" w:rsidRPr="008E402E" w:rsidRDefault="008E402E" w:rsidP="003A74A7">
            <w:pPr>
              <w:spacing w:before="20" w:after="20" w:line="240" w:lineRule="auto"/>
            </w:pPr>
            <w:r w:rsidRPr="008E402E">
              <w:rPr>
                <w:rFonts w:ascii="Arial" w:hAnsi="Arial" w:cs="Arial"/>
                <w:sz w:val="18"/>
              </w:rPr>
              <w:t>S6-250292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4132C62" w14:textId="3BA61537" w:rsidR="008E402E" w:rsidRPr="008E402E" w:rsidRDefault="008E402E" w:rsidP="003A74A7">
            <w:pPr>
              <w:spacing w:before="20" w:after="20" w:line="240" w:lineRule="auto"/>
              <w:rPr>
                <w:rFonts w:ascii="Arial" w:hAnsi="Arial" w:cs="Arial"/>
                <w:bCs/>
                <w:sz w:val="18"/>
                <w:szCs w:val="18"/>
              </w:rPr>
            </w:pPr>
            <w:r w:rsidRPr="008E402E">
              <w:rPr>
                <w:rFonts w:ascii="Arial" w:hAnsi="Arial" w:cs="Arial"/>
                <w:bCs/>
                <w:sz w:val="18"/>
                <w:szCs w:val="18"/>
              </w:rPr>
              <w:t>New WID on Mission Critical Services for UE-to-UE and UE-to-network over multi-hop relay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E9A6106" w14:textId="6D88C18C" w:rsidR="008E402E" w:rsidRPr="008E402E" w:rsidRDefault="008E402E" w:rsidP="003A74A7">
            <w:pPr>
              <w:spacing w:before="20" w:after="20" w:line="240" w:lineRule="auto"/>
              <w:rPr>
                <w:rFonts w:ascii="Arial" w:hAnsi="Arial" w:cs="Arial"/>
                <w:bCs/>
                <w:sz w:val="18"/>
                <w:szCs w:val="18"/>
              </w:rPr>
            </w:pPr>
            <w:r w:rsidRPr="008E402E">
              <w:rPr>
                <w:rFonts w:ascii="Arial" w:hAnsi="Arial" w:cs="Arial"/>
                <w:bCs/>
                <w:sz w:val="18"/>
                <w:szCs w:val="18"/>
              </w:rPr>
              <w:t>FirstNet (Mark Lipford)</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4587415" w14:textId="77777777" w:rsidR="008E402E" w:rsidRPr="008E402E" w:rsidRDefault="008E402E" w:rsidP="003A74A7">
            <w:pPr>
              <w:spacing w:before="20" w:after="20" w:line="240" w:lineRule="auto"/>
              <w:rPr>
                <w:rFonts w:ascii="Arial" w:hAnsi="Arial" w:cs="Arial"/>
                <w:bCs/>
                <w:sz w:val="18"/>
                <w:szCs w:val="18"/>
                <w:highlight w:val="green"/>
              </w:rPr>
            </w:pPr>
            <w:r w:rsidRPr="008E402E">
              <w:rPr>
                <w:rFonts w:ascii="Arial" w:hAnsi="Arial" w:cs="Arial"/>
                <w:bCs/>
                <w:sz w:val="18"/>
                <w:szCs w:val="18"/>
                <w:highlight w:val="green"/>
              </w:rPr>
              <w:t>WID new</w:t>
            </w:r>
          </w:p>
          <w:p w14:paraId="33891093" w14:textId="006A3262" w:rsidR="008E402E" w:rsidRPr="008E402E" w:rsidRDefault="008E402E" w:rsidP="003A74A7">
            <w:pPr>
              <w:spacing w:before="20" w:after="20" w:line="240" w:lineRule="auto"/>
              <w:rPr>
                <w:rFonts w:ascii="Arial" w:hAnsi="Arial" w:cs="Arial"/>
                <w:bCs/>
                <w:sz w:val="18"/>
                <w:szCs w:val="18"/>
                <w:highlight w:val="green"/>
              </w:rPr>
            </w:pPr>
            <w:r w:rsidRPr="008E402E">
              <w:rPr>
                <w:rFonts w:ascii="Arial" w:hAnsi="Arial" w:cs="Arial"/>
                <w:bCs/>
                <w:sz w:val="18"/>
                <w:szCs w:val="18"/>
                <w:highlight w:val="gree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CA40E15" w14:textId="77777777" w:rsidR="008E402E" w:rsidRDefault="008E402E" w:rsidP="003A74A7">
            <w:pPr>
              <w:spacing w:before="20" w:after="20" w:line="240" w:lineRule="auto"/>
              <w:rPr>
                <w:rFonts w:ascii="Arial" w:hAnsi="Arial" w:cs="Arial"/>
                <w:bCs/>
                <w:sz w:val="18"/>
                <w:szCs w:val="18"/>
              </w:rPr>
            </w:pPr>
            <w:r w:rsidRPr="008E402E">
              <w:rPr>
                <w:rFonts w:ascii="Arial" w:hAnsi="Arial" w:cs="Arial"/>
                <w:bCs/>
                <w:sz w:val="18"/>
                <w:szCs w:val="18"/>
              </w:rPr>
              <w:t>Revision of S6-250024.</w:t>
            </w:r>
          </w:p>
          <w:p w14:paraId="2E573FF3" w14:textId="77777777" w:rsidR="008B343B" w:rsidRDefault="008B343B" w:rsidP="008B343B">
            <w:pPr>
              <w:spacing w:before="20" w:after="20" w:line="240" w:lineRule="auto"/>
              <w:rPr>
                <w:rFonts w:ascii="Arial" w:hAnsi="Arial" w:cs="Arial"/>
                <w:bCs/>
                <w:color w:val="FF0000"/>
                <w:sz w:val="18"/>
                <w:szCs w:val="18"/>
              </w:rPr>
            </w:pPr>
          </w:p>
          <w:p w14:paraId="2C4DB8BC" w14:textId="643D265D" w:rsidR="008E402E" w:rsidRPr="0089751A" w:rsidRDefault="008B343B" w:rsidP="008B343B">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CB4DC43" w14:textId="08CD812F" w:rsidR="008E402E" w:rsidRPr="001A23C8" w:rsidRDefault="001A23C8" w:rsidP="003A74A7">
            <w:pPr>
              <w:spacing w:before="20" w:after="20" w:line="240" w:lineRule="auto"/>
              <w:rPr>
                <w:rFonts w:ascii="Arial" w:hAnsi="Arial" w:cs="Arial"/>
                <w:bCs/>
                <w:sz w:val="18"/>
                <w:szCs w:val="18"/>
              </w:rPr>
            </w:pPr>
            <w:r w:rsidRPr="001A23C8">
              <w:rPr>
                <w:rFonts w:ascii="Arial" w:hAnsi="Arial" w:cs="Arial"/>
                <w:bCs/>
                <w:sz w:val="18"/>
                <w:szCs w:val="18"/>
              </w:rPr>
              <w:t>Revised to S6-250501</w:t>
            </w:r>
          </w:p>
        </w:tc>
      </w:tr>
      <w:tr w:rsidR="00432F25" w:rsidRPr="0089751A" w14:paraId="183931A9" w14:textId="77777777" w:rsidTr="00F11D5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1F29F1A" w14:textId="6532D66A" w:rsidR="001A23C8" w:rsidRPr="001A23C8" w:rsidRDefault="001A23C8" w:rsidP="003A74A7">
            <w:pPr>
              <w:spacing w:before="20" w:after="20" w:line="240" w:lineRule="auto"/>
              <w:rPr>
                <w:rFonts w:ascii="Arial" w:hAnsi="Arial" w:cs="Arial"/>
                <w:sz w:val="18"/>
              </w:rPr>
            </w:pPr>
            <w:r w:rsidRPr="001A23C8">
              <w:rPr>
                <w:rFonts w:ascii="Arial" w:hAnsi="Arial" w:cs="Arial"/>
                <w:sz w:val="18"/>
              </w:rPr>
              <w:t>S6-250501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3CE5A58" w14:textId="6A589F49" w:rsidR="001A23C8" w:rsidRPr="001A23C8" w:rsidRDefault="001A23C8" w:rsidP="003A74A7">
            <w:pPr>
              <w:spacing w:before="20" w:after="20" w:line="240" w:lineRule="auto"/>
              <w:rPr>
                <w:rFonts w:ascii="Arial" w:hAnsi="Arial" w:cs="Arial"/>
                <w:bCs/>
                <w:sz w:val="18"/>
                <w:szCs w:val="18"/>
              </w:rPr>
            </w:pPr>
            <w:r w:rsidRPr="001A23C8">
              <w:rPr>
                <w:rFonts w:ascii="Arial" w:hAnsi="Arial" w:cs="Arial"/>
                <w:bCs/>
                <w:sz w:val="18"/>
                <w:szCs w:val="18"/>
              </w:rPr>
              <w:t>New WID on Mission Critical Services for UE-to-UE and UE-to-network over multi-hop relay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E6CE11F" w14:textId="64E39A3F" w:rsidR="001A23C8" w:rsidRPr="001A23C8" w:rsidRDefault="001A23C8" w:rsidP="003A74A7">
            <w:pPr>
              <w:spacing w:before="20" w:after="20" w:line="240" w:lineRule="auto"/>
              <w:rPr>
                <w:rFonts w:ascii="Arial" w:hAnsi="Arial" w:cs="Arial"/>
                <w:bCs/>
                <w:sz w:val="18"/>
                <w:szCs w:val="18"/>
              </w:rPr>
            </w:pPr>
            <w:r w:rsidRPr="001A23C8">
              <w:rPr>
                <w:rFonts w:ascii="Arial" w:hAnsi="Arial" w:cs="Arial"/>
                <w:bCs/>
                <w:sz w:val="18"/>
                <w:szCs w:val="18"/>
              </w:rPr>
              <w:t>FirstNet (Mark Lipford)</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66CE9B4D" w14:textId="77777777" w:rsidR="001A23C8" w:rsidRPr="001A23C8" w:rsidRDefault="001A23C8" w:rsidP="003A74A7">
            <w:pPr>
              <w:spacing w:before="20" w:after="20" w:line="240" w:lineRule="auto"/>
              <w:rPr>
                <w:rFonts w:ascii="Arial" w:hAnsi="Arial" w:cs="Arial"/>
                <w:bCs/>
                <w:sz w:val="18"/>
                <w:szCs w:val="18"/>
                <w:highlight w:val="green"/>
              </w:rPr>
            </w:pPr>
            <w:r w:rsidRPr="001A23C8">
              <w:rPr>
                <w:rFonts w:ascii="Arial" w:hAnsi="Arial" w:cs="Arial"/>
                <w:bCs/>
                <w:sz w:val="18"/>
                <w:szCs w:val="18"/>
                <w:highlight w:val="green"/>
              </w:rPr>
              <w:t>WID new</w:t>
            </w:r>
          </w:p>
          <w:p w14:paraId="4205458B" w14:textId="1F28C146" w:rsidR="001A23C8" w:rsidRPr="001A23C8" w:rsidRDefault="001A23C8" w:rsidP="003A74A7">
            <w:pPr>
              <w:spacing w:before="20" w:after="20" w:line="240" w:lineRule="auto"/>
              <w:rPr>
                <w:rFonts w:ascii="Arial" w:hAnsi="Arial" w:cs="Arial"/>
                <w:bCs/>
                <w:sz w:val="18"/>
                <w:szCs w:val="18"/>
                <w:highlight w:val="green"/>
              </w:rPr>
            </w:pPr>
            <w:r w:rsidRPr="001A23C8">
              <w:rPr>
                <w:rFonts w:ascii="Arial" w:hAnsi="Arial" w:cs="Arial"/>
                <w:bCs/>
                <w:sz w:val="18"/>
                <w:szCs w:val="18"/>
                <w:highlight w:val="gree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DE9223E" w14:textId="77777777" w:rsidR="001A23C8" w:rsidRDefault="001A23C8" w:rsidP="001A23C8">
            <w:pPr>
              <w:spacing w:before="20" w:after="20" w:line="240" w:lineRule="auto"/>
              <w:rPr>
                <w:rFonts w:ascii="Arial" w:hAnsi="Arial" w:cs="Arial"/>
                <w:bCs/>
                <w:i/>
                <w:sz w:val="18"/>
                <w:szCs w:val="18"/>
              </w:rPr>
            </w:pPr>
            <w:r w:rsidRPr="001A23C8">
              <w:rPr>
                <w:rFonts w:ascii="Arial" w:hAnsi="Arial" w:cs="Arial"/>
                <w:bCs/>
                <w:sz w:val="18"/>
                <w:szCs w:val="18"/>
              </w:rPr>
              <w:t>Revision of S6-250292.</w:t>
            </w:r>
          </w:p>
          <w:p w14:paraId="2DA966AA" w14:textId="407A4656" w:rsidR="001A23C8" w:rsidRPr="001A23C8" w:rsidRDefault="001A23C8" w:rsidP="001A23C8">
            <w:pPr>
              <w:spacing w:before="20" w:after="20" w:line="240" w:lineRule="auto"/>
              <w:rPr>
                <w:rFonts w:ascii="Arial" w:hAnsi="Arial" w:cs="Arial"/>
                <w:bCs/>
                <w:i/>
                <w:sz w:val="18"/>
                <w:szCs w:val="18"/>
              </w:rPr>
            </w:pPr>
            <w:r w:rsidRPr="001A23C8">
              <w:rPr>
                <w:rFonts w:ascii="Arial" w:hAnsi="Arial" w:cs="Arial"/>
                <w:bCs/>
                <w:i/>
                <w:sz w:val="18"/>
                <w:szCs w:val="18"/>
              </w:rPr>
              <w:t>Revision of S6-250024.</w:t>
            </w:r>
          </w:p>
          <w:p w14:paraId="56D46591" w14:textId="77777777" w:rsidR="001A23C8" w:rsidRPr="001A23C8" w:rsidRDefault="001A23C8" w:rsidP="001A23C8">
            <w:pPr>
              <w:spacing w:before="20" w:after="20" w:line="240" w:lineRule="auto"/>
              <w:rPr>
                <w:rFonts w:ascii="Arial" w:hAnsi="Arial" w:cs="Arial"/>
                <w:bCs/>
                <w:i/>
                <w:color w:val="FF0000"/>
                <w:sz w:val="18"/>
                <w:szCs w:val="18"/>
              </w:rPr>
            </w:pPr>
          </w:p>
          <w:p w14:paraId="75125715" w14:textId="2D495567" w:rsidR="001A23C8" w:rsidRDefault="001A23C8" w:rsidP="001A23C8">
            <w:pPr>
              <w:spacing w:before="20" w:after="20" w:line="240" w:lineRule="auto"/>
              <w:rPr>
                <w:rFonts w:ascii="Arial" w:hAnsi="Arial" w:cs="Arial"/>
                <w:bCs/>
                <w:sz w:val="18"/>
                <w:szCs w:val="18"/>
              </w:rPr>
            </w:pPr>
            <w:r w:rsidRPr="001A23C8">
              <w:rPr>
                <w:rFonts w:ascii="Arial" w:hAnsi="Arial" w:cs="Arial"/>
                <w:bCs/>
                <w:i/>
                <w:color w:val="FF0000"/>
                <w:sz w:val="18"/>
                <w:szCs w:val="18"/>
              </w:rPr>
              <w:t>UPDATE 1</w:t>
            </w:r>
          </w:p>
          <w:p w14:paraId="42AF324A" w14:textId="77777777" w:rsidR="00950A93" w:rsidRPr="005B642C" w:rsidRDefault="00950A93" w:rsidP="00950A93">
            <w:pPr>
              <w:spacing w:before="20" w:after="20" w:line="240" w:lineRule="auto"/>
              <w:rPr>
                <w:rFonts w:ascii="Arial" w:hAnsi="Arial" w:cs="Arial"/>
                <w:bCs/>
                <w:i/>
                <w:color w:val="FF0000"/>
                <w:sz w:val="18"/>
                <w:szCs w:val="18"/>
              </w:rPr>
            </w:pPr>
          </w:p>
          <w:p w14:paraId="562928CF"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5F49B2D2" w14:textId="798B6E45" w:rsidR="001A23C8" w:rsidRPr="008E402E" w:rsidRDefault="001A23C8"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95E0D83" w14:textId="796D7EAE" w:rsidR="001A23C8" w:rsidRPr="00F11D5D" w:rsidRDefault="00F11D5D" w:rsidP="003A74A7">
            <w:pPr>
              <w:spacing w:before="20" w:after="20" w:line="240" w:lineRule="auto"/>
              <w:rPr>
                <w:rFonts w:ascii="Arial" w:hAnsi="Arial" w:cs="Arial"/>
                <w:bCs/>
                <w:sz w:val="18"/>
                <w:szCs w:val="18"/>
              </w:rPr>
            </w:pPr>
            <w:r w:rsidRPr="00F11D5D">
              <w:rPr>
                <w:rFonts w:ascii="Arial" w:hAnsi="Arial" w:cs="Arial"/>
                <w:bCs/>
                <w:sz w:val="18"/>
                <w:szCs w:val="18"/>
              </w:rPr>
              <w:t>Agreed</w:t>
            </w:r>
          </w:p>
        </w:tc>
      </w:tr>
      <w:tr w:rsidR="00432F25" w:rsidRPr="0089751A" w14:paraId="1D9F93DF"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CD7D317" w14:textId="67B4DF6B" w:rsidR="006D790D" w:rsidRPr="0089751A" w:rsidRDefault="006D790D" w:rsidP="003A74A7">
            <w:pPr>
              <w:spacing w:before="20" w:after="20" w:line="240" w:lineRule="auto"/>
              <w:rPr>
                <w:rFonts w:ascii="Arial" w:hAnsi="Arial" w:cs="Arial"/>
                <w:bCs/>
                <w:sz w:val="18"/>
                <w:szCs w:val="18"/>
              </w:rPr>
            </w:pPr>
            <w:hyperlink r:id="rId277" w:history="1">
              <w:r w:rsidRPr="0089751A">
                <w:rPr>
                  <w:rStyle w:val="Hyperlink"/>
                  <w:rFonts w:ascii="Arial" w:hAnsi="Arial" w:cs="Arial"/>
                  <w:bCs/>
                  <w:sz w:val="18"/>
                  <w:szCs w:val="18"/>
                </w:rPr>
                <w:t>S6-250080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EC9C6B0" w14:textId="0AD5AF3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New WID on Railways specific Enhancements to Mission Critical Services Phase 6</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DD823A8" w14:textId="42AF747F"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Nokia, UIC, Kontron Transportation France, Hytera, Airbus (Martin Oettl)</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C8E9371" w14:textId="77777777" w:rsidR="006D790D" w:rsidRPr="00805F32" w:rsidRDefault="006D790D" w:rsidP="003A74A7">
            <w:pPr>
              <w:spacing w:before="20" w:after="20" w:line="240" w:lineRule="auto"/>
              <w:rPr>
                <w:rFonts w:ascii="Arial" w:hAnsi="Arial" w:cs="Arial"/>
                <w:bCs/>
                <w:sz w:val="18"/>
                <w:szCs w:val="18"/>
                <w:highlight w:val="green"/>
              </w:rPr>
            </w:pPr>
            <w:r w:rsidRPr="00805F32">
              <w:rPr>
                <w:rFonts w:ascii="Arial" w:hAnsi="Arial" w:cs="Arial"/>
                <w:bCs/>
                <w:sz w:val="18"/>
                <w:szCs w:val="18"/>
                <w:highlight w:val="green"/>
              </w:rPr>
              <w:t>WID new</w:t>
            </w:r>
          </w:p>
          <w:p w14:paraId="57DCB614" w14:textId="38A2781C" w:rsidR="00805F32" w:rsidRPr="00805F32" w:rsidRDefault="00805F32" w:rsidP="003A74A7">
            <w:pPr>
              <w:spacing w:before="20" w:after="20" w:line="240" w:lineRule="auto"/>
              <w:rPr>
                <w:rFonts w:ascii="Arial" w:hAnsi="Arial" w:cs="Arial"/>
                <w:bCs/>
                <w:sz w:val="18"/>
                <w:szCs w:val="18"/>
                <w:highlight w:val="cyan"/>
              </w:rPr>
            </w:pPr>
            <w:r w:rsidRPr="00805F32">
              <w:rPr>
                <w:rFonts w:ascii="Arial" w:hAnsi="Arial" w:cs="Arial"/>
                <w:bCs/>
                <w:sz w:val="18"/>
                <w:szCs w:val="18"/>
                <w:highlight w:val="cya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2D067EB3" w14:textId="77777777"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Revision of S6-245237.</w:t>
            </w:r>
          </w:p>
          <w:p w14:paraId="4941F322" w14:textId="2222D30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2193F57" w14:textId="4C9962F2" w:rsidR="006D790D" w:rsidRPr="006E1A29" w:rsidRDefault="006E1A29" w:rsidP="003A74A7">
            <w:pPr>
              <w:spacing w:before="20" w:after="20" w:line="240" w:lineRule="auto"/>
              <w:rPr>
                <w:rFonts w:ascii="Arial" w:hAnsi="Arial" w:cs="Arial"/>
                <w:bCs/>
                <w:sz w:val="18"/>
                <w:szCs w:val="18"/>
              </w:rPr>
            </w:pPr>
            <w:r w:rsidRPr="006E1A29">
              <w:rPr>
                <w:rFonts w:ascii="Arial" w:hAnsi="Arial" w:cs="Arial"/>
                <w:bCs/>
                <w:sz w:val="18"/>
                <w:szCs w:val="18"/>
              </w:rPr>
              <w:t>Revised to S6-250293</w:t>
            </w:r>
          </w:p>
        </w:tc>
      </w:tr>
      <w:tr w:rsidR="00F25A2E" w:rsidRPr="0089751A" w14:paraId="081387C9" w14:textId="77777777" w:rsidTr="00776CE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9F4A6AE" w14:textId="704CE98E" w:rsidR="006E1A29" w:rsidRPr="006E1A29" w:rsidRDefault="006E1A29" w:rsidP="003A74A7">
            <w:pPr>
              <w:spacing w:before="20" w:after="20" w:line="240" w:lineRule="auto"/>
            </w:pPr>
            <w:r w:rsidRPr="006E1A29">
              <w:rPr>
                <w:rFonts w:ascii="Arial" w:hAnsi="Arial" w:cs="Arial"/>
                <w:sz w:val="18"/>
              </w:rPr>
              <w:t>S6-250293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9AB50B4" w14:textId="51A8EDFD" w:rsidR="006E1A29" w:rsidRPr="006E1A29" w:rsidRDefault="006E1A29" w:rsidP="003A74A7">
            <w:pPr>
              <w:spacing w:before="20" w:after="20" w:line="240" w:lineRule="auto"/>
              <w:rPr>
                <w:rFonts w:ascii="Arial" w:hAnsi="Arial" w:cs="Arial"/>
                <w:bCs/>
                <w:sz w:val="18"/>
                <w:szCs w:val="18"/>
              </w:rPr>
            </w:pPr>
            <w:r w:rsidRPr="006E1A29">
              <w:rPr>
                <w:rFonts w:ascii="Arial" w:hAnsi="Arial" w:cs="Arial"/>
                <w:bCs/>
                <w:sz w:val="18"/>
                <w:szCs w:val="18"/>
              </w:rPr>
              <w:t>New WID on Railways specific Enhancements to Mission Critical Services Phase 6</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C43EE04" w14:textId="58BED10F" w:rsidR="006E1A29" w:rsidRPr="006E1A29" w:rsidRDefault="006E1A29" w:rsidP="003A74A7">
            <w:pPr>
              <w:spacing w:before="20" w:after="20" w:line="240" w:lineRule="auto"/>
              <w:rPr>
                <w:rFonts w:ascii="Arial" w:hAnsi="Arial" w:cs="Arial"/>
                <w:bCs/>
                <w:sz w:val="18"/>
                <w:szCs w:val="18"/>
              </w:rPr>
            </w:pPr>
            <w:r w:rsidRPr="006E1A29">
              <w:rPr>
                <w:rFonts w:ascii="Arial" w:hAnsi="Arial" w:cs="Arial"/>
                <w:bCs/>
                <w:sz w:val="18"/>
                <w:szCs w:val="18"/>
              </w:rPr>
              <w:t>Nokia, UIC, Kontron Transportation France, Hytera, Airbus (Martin Oettl)</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D0118AF" w14:textId="77777777" w:rsidR="006E1A29" w:rsidRPr="006E1A29" w:rsidRDefault="006E1A29" w:rsidP="003A74A7">
            <w:pPr>
              <w:spacing w:before="20" w:after="20" w:line="240" w:lineRule="auto"/>
              <w:rPr>
                <w:rFonts w:ascii="Arial" w:hAnsi="Arial" w:cs="Arial"/>
                <w:bCs/>
                <w:sz w:val="18"/>
                <w:szCs w:val="18"/>
                <w:highlight w:val="green"/>
              </w:rPr>
            </w:pPr>
            <w:r w:rsidRPr="006E1A29">
              <w:rPr>
                <w:rFonts w:ascii="Arial" w:hAnsi="Arial" w:cs="Arial"/>
                <w:bCs/>
                <w:sz w:val="18"/>
                <w:szCs w:val="18"/>
                <w:highlight w:val="green"/>
              </w:rPr>
              <w:t>WID new</w:t>
            </w:r>
          </w:p>
          <w:p w14:paraId="550F0D7B" w14:textId="1E1CABB9" w:rsidR="006E1A29" w:rsidRPr="006E1A29" w:rsidRDefault="006E1A29" w:rsidP="003A74A7">
            <w:pPr>
              <w:spacing w:before="20" w:after="20" w:line="240" w:lineRule="auto"/>
              <w:rPr>
                <w:rFonts w:ascii="Arial" w:hAnsi="Arial" w:cs="Arial"/>
                <w:bCs/>
                <w:sz w:val="18"/>
                <w:szCs w:val="18"/>
                <w:highlight w:val="green"/>
              </w:rPr>
            </w:pPr>
            <w:r w:rsidRPr="006E1A29">
              <w:rPr>
                <w:rFonts w:ascii="Arial" w:hAnsi="Arial" w:cs="Arial"/>
                <w:bCs/>
                <w:sz w:val="18"/>
                <w:szCs w:val="18"/>
                <w:highlight w:val="gree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8B18443" w14:textId="77777777" w:rsidR="006E1A29" w:rsidRDefault="006E1A29" w:rsidP="006E1A29">
            <w:pPr>
              <w:spacing w:before="20" w:after="20" w:line="240" w:lineRule="auto"/>
              <w:rPr>
                <w:rFonts w:ascii="Arial" w:hAnsi="Arial" w:cs="Arial"/>
                <w:bCs/>
                <w:i/>
                <w:sz w:val="18"/>
                <w:szCs w:val="18"/>
              </w:rPr>
            </w:pPr>
            <w:r w:rsidRPr="006E1A29">
              <w:rPr>
                <w:rFonts w:ascii="Arial" w:hAnsi="Arial" w:cs="Arial"/>
                <w:bCs/>
                <w:sz w:val="18"/>
                <w:szCs w:val="18"/>
              </w:rPr>
              <w:t>Revision of S6-250080.</w:t>
            </w:r>
          </w:p>
          <w:p w14:paraId="6A2A2926" w14:textId="6E7990B6" w:rsidR="006E1A29" w:rsidRPr="006E1A29" w:rsidRDefault="006E1A29" w:rsidP="006E1A29">
            <w:pPr>
              <w:spacing w:before="20" w:after="20" w:line="240" w:lineRule="auto"/>
              <w:rPr>
                <w:rFonts w:ascii="Arial" w:hAnsi="Arial" w:cs="Arial"/>
                <w:bCs/>
                <w:i/>
                <w:sz w:val="18"/>
                <w:szCs w:val="18"/>
              </w:rPr>
            </w:pPr>
            <w:r w:rsidRPr="006E1A29">
              <w:rPr>
                <w:rFonts w:ascii="Arial" w:hAnsi="Arial" w:cs="Arial"/>
                <w:bCs/>
                <w:i/>
                <w:sz w:val="18"/>
                <w:szCs w:val="18"/>
              </w:rPr>
              <w:t>Revision of S6-245237.</w:t>
            </w:r>
          </w:p>
          <w:p w14:paraId="18F5BCDE" w14:textId="77777777" w:rsidR="008B343B" w:rsidRDefault="008B343B" w:rsidP="008B343B">
            <w:pPr>
              <w:spacing w:before="20" w:after="20" w:line="240" w:lineRule="auto"/>
              <w:rPr>
                <w:rFonts w:ascii="Arial" w:hAnsi="Arial" w:cs="Arial"/>
                <w:bCs/>
                <w:color w:val="FF0000"/>
                <w:sz w:val="18"/>
                <w:szCs w:val="18"/>
              </w:rPr>
            </w:pPr>
          </w:p>
          <w:p w14:paraId="3D85159B" w14:textId="265B4686" w:rsidR="006E1A29" w:rsidRPr="0089751A" w:rsidRDefault="008B343B" w:rsidP="008B343B">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59AA0B1" w14:textId="1A9C3B4C" w:rsidR="006E1A29" w:rsidRPr="001A23C8" w:rsidRDefault="001A23C8" w:rsidP="003A74A7">
            <w:pPr>
              <w:spacing w:before="20" w:after="20" w:line="240" w:lineRule="auto"/>
              <w:rPr>
                <w:rFonts w:ascii="Arial" w:hAnsi="Arial" w:cs="Arial"/>
                <w:bCs/>
                <w:sz w:val="18"/>
                <w:szCs w:val="18"/>
              </w:rPr>
            </w:pPr>
            <w:r w:rsidRPr="001A23C8">
              <w:rPr>
                <w:rFonts w:ascii="Arial" w:hAnsi="Arial" w:cs="Arial"/>
                <w:bCs/>
                <w:sz w:val="18"/>
                <w:szCs w:val="18"/>
              </w:rPr>
              <w:t>Revised to S6-250502</w:t>
            </w:r>
          </w:p>
        </w:tc>
      </w:tr>
      <w:tr w:rsidR="00432F25" w:rsidRPr="0089751A" w14:paraId="32512B24" w14:textId="77777777" w:rsidTr="00776CE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6FCAC32A" w14:textId="6EF0D825" w:rsidR="001A23C8" w:rsidRPr="001A23C8" w:rsidRDefault="001A23C8" w:rsidP="003A74A7">
            <w:pPr>
              <w:spacing w:before="20" w:after="20" w:line="240" w:lineRule="auto"/>
              <w:rPr>
                <w:rFonts w:ascii="Arial" w:hAnsi="Arial" w:cs="Arial"/>
                <w:sz w:val="18"/>
              </w:rPr>
            </w:pPr>
            <w:r w:rsidRPr="001A23C8">
              <w:rPr>
                <w:rFonts w:ascii="Arial" w:hAnsi="Arial" w:cs="Arial"/>
                <w:sz w:val="18"/>
              </w:rPr>
              <w:t>S6-250502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0AE0982" w14:textId="28A0FC01" w:rsidR="001A23C8" w:rsidRPr="001A23C8" w:rsidRDefault="001A23C8" w:rsidP="003A74A7">
            <w:pPr>
              <w:spacing w:before="20" w:after="20" w:line="240" w:lineRule="auto"/>
              <w:rPr>
                <w:rFonts w:ascii="Arial" w:hAnsi="Arial" w:cs="Arial"/>
                <w:bCs/>
                <w:sz w:val="18"/>
                <w:szCs w:val="18"/>
              </w:rPr>
            </w:pPr>
            <w:r w:rsidRPr="001A23C8">
              <w:rPr>
                <w:rFonts w:ascii="Arial" w:hAnsi="Arial" w:cs="Arial"/>
                <w:bCs/>
                <w:sz w:val="18"/>
                <w:szCs w:val="18"/>
              </w:rPr>
              <w:t>New WID on Railways specific Enhancements to Mission Critical Services Phase 6</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FAFA5C1" w14:textId="42F06FE1" w:rsidR="001A23C8" w:rsidRPr="001A23C8" w:rsidRDefault="001A23C8" w:rsidP="003A74A7">
            <w:pPr>
              <w:spacing w:before="20" w:after="20" w:line="240" w:lineRule="auto"/>
              <w:rPr>
                <w:rFonts w:ascii="Arial" w:hAnsi="Arial" w:cs="Arial"/>
                <w:bCs/>
                <w:sz w:val="18"/>
                <w:szCs w:val="18"/>
              </w:rPr>
            </w:pPr>
            <w:r w:rsidRPr="001A23C8">
              <w:rPr>
                <w:rFonts w:ascii="Arial" w:hAnsi="Arial" w:cs="Arial"/>
                <w:bCs/>
                <w:sz w:val="18"/>
                <w:szCs w:val="18"/>
              </w:rPr>
              <w:t>Nokia, UIC, Kontron Transportation France, Hytera, Airbus (Martin Oettl)</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708AB08" w14:textId="77777777" w:rsidR="001A23C8" w:rsidRPr="001A23C8" w:rsidRDefault="001A23C8" w:rsidP="003A74A7">
            <w:pPr>
              <w:spacing w:before="20" w:after="20" w:line="240" w:lineRule="auto"/>
              <w:rPr>
                <w:rFonts w:ascii="Arial" w:hAnsi="Arial" w:cs="Arial"/>
                <w:bCs/>
                <w:sz w:val="18"/>
                <w:szCs w:val="18"/>
                <w:highlight w:val="green"/>
              </w:rPr>
            </w:pPr>
            <w:r w:rsidRPr="001A23C8">
              <w:rPr>
                <w:rFonts w:ascii="Arial" w:hAnsi="Arial" w:cs="Arial"/>
                <w:bCs/>
                <w:sz w:val="18"/>
                <w:szCs w:val="18"/>
                <w:highlight w:val="green"/>
              </w:rPr>
              <w:t>WID new</w:t>
            </w:r>
          </w:p>
          <w:p w14:paraId="5076BBAC" w14:textId="32962BF9" w:rsidR="001A23C8" w:rsidRPr="001A23C8" w:rsidRDefault="001A23C8" w:rsidP="003A74A7">
            <w:pPr>
              <w:spacing w:before="20" w:after="20" w:line="240" w:lineRule="auto"/>
              <w:rPr>
                <w:rFonts w:ascii="Arial" w:hAnsi="Arial" w:cs="Arial"/>
                <w:bCs/>
                <w:sz w:val="18"/>
                <w:szCs w:val="18"/>
                <w:highlight w:val="green"/>
              </w:rPr>
            </w:pPr>
            <w:r w:rsidRPr="001A23C8">
              <w:rPr>
                <w:rFonts w:ascii="Arial" w:hAnsi="Arial" w:cs="Arial"/>
                <w:bCs/>
                <w:sz w:val="18"/>
                <w:szCs w:val="18"/>
                <w:highlight w:val="green"/>
              </w:rPr>
              <w:t>MC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FA96900" w14:textId="77777777" w:rsidR="001A23C8" w:rsidRDefault="001A23C8" w:rsidP="001A23C8">
            <w:pPr>
              <w:spacing w:before="20" w:after="20" w:line="240" w:lineRule="auto"/>
              <w:rPr>
                <w:rFonts w:ascii="Arial" w:hAnsi="Arial" w:cs="Arial"/>
                <w:bCs/>
                <w:i/>
                <w:sz w:val="18"/>
                <w:szCs w:val="18"/>
              </w:rPr>
            </w:pPr>
            <w:r w:rsidRPr="001A23C8">
              <w:rPr>
                <w:rFonts w:ascii="Arial" w:hAnsi="Arial" w:cs="Arial"/>
                <w:bCs/>
                <w:sz w:val="18"/>
                <w:szCs w:val="18"/>
              </w:rPr>
              <w:t>Revision of S6-250293.</w:t>
            </w:r>
          </w:p>
          <w:p w14:paraId="2F70BBD8" w14:textId="3D318433" w:rsidR="001A23C8" w:rsidRPr="001A23C8" w:rsidRDefault="001A23C8" w:rsidP="001A23C8">
            <w:pPr>
              <w:spacing w:before="20" w:after="20" w:line="240" w:lineRule="auto"/>
              <w:rPr>
                <w:rFonts w:ascii="Arial" w:hAnsi="Arial" w:cs="Arial"/>
                <w:bCs/>
                <w:i/>
                <w:sz w:val="18"/>
                <w:szCs w:val="18"/>
              </w:rPr>
            </w:pPr>
            <w:r w:rsidRPr="001A23C8">
              <w:rPr>
                <w:rFonts w:ascii="Arial" w:hAnsi="Arial" w:cs="Arial"/>
                <w:bCs/>
                <w:i/>
                <w:sz w:val="18"/>
                <w:szCs w:val="18"/>
              </w:rPr>
              <w:t>Revision of S6-250080.</w:t>
            </w:r>
          </w:p>
          <w:p w14:paraId="12E32104" w14:textId="77777777" w:rsidR="001A23C8" w:rsidRPr="001A23C8" w:rsidRDefault="001A23C8" w:rsidP="001A23C8">
            <w:pPr>
              <w:spacing w:before="20" w:after="20" w:line="240" w:lineRule="auto"/>
              <w:rPr>
                <w:rFonts w:ascii="Arial" w:hAnsi="Arial" w:cs="Arial"/>
                <w:bCs/>
                <w:i/>
                <w:sz w:val="18"/>
                <w:szCs w:val="18"/>
              </w:rPr>
            </w:pPr>
            <w:r w:rsidRPr="001A23C8">
              <w:rPr>
                <w:rFonts w:ascii="Arial" w:hAnsi="Arial" w:cs="Arial"/>
                <w:bCs/>
                <w:i/>
                <w:sz w:val="18"/>
                <w:szCs w:val="18"/>
              </w:rPr>
              <w:t>Revision of S6-245237.</w:t>
            </w:r>
          </w:p>
          <w:p w14:paraId="2E765E3C" w14:textId="77777777" w:rsidR="001A23C8" w:rsidRPr="001A23C8" w:rsidRDefault="001A23C8" w:rsidP="001A23C8">
            <w:pPr>
              <w:spacing w:before="20" w:after="20" w:line="240" w:lineRule="auto"/>
              <w:rPr>
                <w:rFonts w:ascii="Arial" w:hAnsi="Arial" w:cs="Arial"/>
                <w:bCs/>
                <w:i/>
                <w:color w:val="FF0000"/>
                <w:sz w:val="18"/>
                <w:szCs w:val="18"/>
              </w:rPr>
            </w:pPr>
          </w:p>
          <w:p w14:paraId="155D2683" w14:textId="0E09FE17" w:rsidR="001A23C8" w:rsidRDefault="001A23C8" w:rsidP="001A23C8">
            <w:pPr>
              <w:spacing w:before="20" w:after="20" w:line="240" w:lineRule="auto"/>
              <w:rPr>
                <w:rFonts w:ascii="Arial" w:hAnsi="Arial" w:cs="Arial"/>
                <w:bCs/>
                <w:sz w:val="18"/>
                <w:szCs w:val="18"/>
              </w:rPr>
            </w:pPr>
            <w:r w:rsidRPr="001A23C8">
              <w:rPr>
                <w:rFonts w:ascii="Arial" w:hAnsi="Arial" w:cs="Arial"/>
                <w:bCs/>
                <w:i/>
                <w:color w:val="FF0000"/>
                <w:sz w:val="18"/>
                <w:szCs w:val="18"/>
              </w:rPr>
              <w:t>UPDATE 1</w:t>
            </w:r>
          </w:p>
          <w:p w14:paraId="007F621A" w14:textId="77777777" w:rsidR="00D830F0" w:rsidRPr="00556F88" w:rsidRDefault="00D830F0" w:rsidP="00D830F0">
            <w:pPr>
              <w:spacing w:before="20" w:after="20" w:line="240" w:lineRule="auto"/>
              <w:rPr>
                <w:rFonts w:ascii="Arial" w:hAnsi="Arial" w:cs="Arial"/>
                <w:bCs/>
                <w:i/>
                <w:color w:val="FF0000"/>
                <w:sz w:val="18"/>
                <w:szCs w:val="18"/>
              </w:rPr>
            </w:pPr>
          </w:p>
          <w:p w14:paraId="31E3286F"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760A9829" w14:textId="4621AFAC" w:rsidR="001A23C8" w:rsidRPr="006E1A29" w:rsidRDefault="001A23C8" w:rsidP="006E1A29">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0F7C6591" w14:textId="7AB532FF" w:rsidR="001A23C8" w:rsidRPr="00776CE9" w:rsidRDefault="00776CE9" w:rsidP="003A74A7">
            <w:pPr>
              <w:spacing w:before="20" w:after="20" w:line="240" w:lineRule="auto"/>
              <w:rPr>
                <w:rFonts w:ascii="Arial" w:hAnsi="Arial" w:cs="Arial"/>
                <w:bCs/>
                <w:sz w:val="18"/>
                <w:szCs w:val="18"/>
              </w:rPr>
            </w:pPr>
            <w:r w:rsidRPr="00776CE9">
              <w:rPr>
                <w:rFonts w:ascii="Arial" w:hAnsi="Arial" w:cs="Arial"/>
                <w:bCs/>
                <w:sz w:val="18"/>
                <w:szCs w:val="18"/>
              </w:rPr>
              <w:t>Agreed</w:t>
            </w:r>
          </w:p>
        </w:tc>
      </w:tr>
      <w:tr w:rsidR="00432F25" w:rsidRPr="0089751A" w14:paraId="18D7F01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F17A7C2" w14:textId="4291A68F" w:rsidR="006D790D" w:rsidRPr="0089751A" w:rsidRDefault="006D790D" w:rsidP="003A74A7">
            <w:pPr>
              <w:spacing w:before="20" w:after="20" w:line="240" w:lineRule="auto"/>
              <w:rPr>
                <w:rFonts w:ascii="Arial" w:hAnsi="Arial" w:cs="Arial"/>
                <w:bCs/>
                <w:sz w:val="18"/>
                <w:szCs w:val="18"/>
              </w:rPr>
            </w:pPr>
            <w:hyperlink r:id="rId278" w:history="1">
              <w:r w:rsidRPr="0089751A">
                <w:rPr>
                  <w:rStyle w:val="Hyperlink"/>
                  <w:rFonts w:ascii="Arial" w:hAnsi="Arial" w:cs="Arial"/>
                  <w:bCs/>
                  <w:sz w:val="18"/>
                  <w:szCs w:val="18"/>
                </w:rPr>
                <w:t>S6-250093</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98B8CD3" w14:textId="3E232168"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New_SID_on_Application_enabler_for_XR_Services_Phase2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9A66234" w14:textId="64C5774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China Mobile (Hangzhou) Inf. (</w:t>
            </w:r>
            <w:proofErr w:type="spellStart"/>
            <w:r w:rsidRPr="0089751A">
              <w:rPr>
                <w:rFonts w:ascii="Arial" w:hAnsi="Arial" w:cs="Arial"/>
                <w:bCs/>
                <w:sz w:val="18"/>
                <w:szCs w:val="18"/>
              </w:rPr>
              <w:t>Shaowen</w:t>
            </w:r>
            <w:proofErr w:type="spellEnd"/>
            <w:r w:rsidRPr="0089751A">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F123FC7" w14:textId="067D0F13" w:rsidR="006D790D" w:rsidRPr="00271747" w:rsidRDefault="006D790D" w:rsidP="003A74A7">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A259BCB"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FD6A72A" w14:textId="72BD8885" w:rsidR="006D790D" w:rsidRPr="002272E8" w:rsidRDefault="002272E8" w:rsidP="003A74A7">
            <w:pPr>
              <w:spacing w:before="20" w:after="20" w:line="240" w:lineRule="auto"/>
              <w:rPr>
                <w:rFonts w:ascii="Arial" w:hAnsi="Arial" w:cs="Arial"/>
                <w:bCs/>
                <w:sz w:val="18"/>
                <w:szCs w:val="18"/>
              </w:rPr>
            </w:pPr>
            <w:r w:rsidRPr="002272E8">
              <w:rPr>
                <w:rFonts w:ascii="Arial" w:hAnsi="Arial" w:cs="Arial"/>
                <w:bCs/>
                <w:sz w:val="18"/>
                <w:szCs w:val="18"/>
              </w:rPr>
              <w:t>Revised to S6-250296</w:t>
            </w:r>
          </w:p>
        </w:tc>
      </w:tr>
      <w:tr w:rsidR="00F25A2E" w:rsidRPr="0089751A" w14:paraId="6BCBE3A1" w14:textId="77777777" w:rsidTr="00776CE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D068070" w14:textId="07E8814A" w:rsidR="002272E8" w:rsidRPr="002272E8" w:rsidRDefault="002272E8" w:rsidP="003A74A7">
            <w:pPr>
              <w:spacing w:before="20" w:after="20" w:line="240" w:lineRule="auto"/>
            </w:pPr>
            <w:r w:rsidRPr="002272E8">
              <w:rPr>
                <w:rFonts w:ascii="Arial" w:hAnsi="Arial" w:cs="Arial"/>
                <w:sz w:val="18"/>
              </w:rPr>
              <w:t>S6-250296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D7A36D6" w14:textId="7DB4B9A3" w:rsidR="002272E8" w:rsidRPr="002272E8" w:rsidRDefault="002272E8" w:rsidP="003A74A7">
            <w:pPr>
              <w:spacing w:before="20" w:after="20" w:line="240" w:lineRule="auto"/>
              <w:rPr>
                <w:rFonts w:ascii="Arial" w:hAnsi="Arial" w:cs="Arial"/>
                <w:bCs/>
                <w:sz w:val="18"/>
                <w:szCs w:val="18"/>
              </w:rPr>
            </w:pPr>
            <w:r w:rsidRPr="002272E8">
              <w:rPr>
                <w:rFonts w:ascii="Arial" w:hAnsi="Arial" w:cs="Arial"/>
                <w:bCs/>
                <w:sz w:val="18"/>
                <w:szCs w:val="18"/>
              </w:rPr>
              <w:t>New_SID_on_Application_enabler_for_XR_Services_Phase2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49663AB" w14:textId="1942A68A" w:rsidR="002272E8" w:rsidRPr="002272E8" w:rsidRDefault="002272E8" w:rsidP="003A74A7">
            <w:pPr>
              <w:spacing w:before="20" w:after="20" w:line="240" w:lineRule="auto"/>
              <w:rPr>
                <w:rFonts w:ascii="Arial" w:hAnsi="Arial" w:cs="Arial"/>
                <w:bCs/>
                <w:sz w:val="18"/>
                <w:szCs w:val="18"/>
              </w:rPr>
            </w:pPr>
            <w:r w:rsidRPr="002272E8">
              <w:rPr>
                <w:rFonts w:ascii="Arial" w:hAnsi="Arial" w:cs="Arial"/>
                <w:bCs/>
                <w:sz w:val="18"/>
                <w:szCs w:val="18"/>
              </w:rPr>
              <w:t>China Mobile (Hangzhou) Inf. (</w:t>
            </w:r>
            <w:proofErr w:type="spellStart"/>
            <w:r w:rsidRPr="002272E8">
              <w:rPr>
                <w:rFonts w:ascii="Arial" w:hAnsi="Arial" w:cs="Arial"/>
                <w:bCs/>
                <w:sz w:val="18"/>
                <w:szCs w:val="18"/>
              </w:rPr>
              <w:t>Shaowen</w:t>
            </w:r>
            <w:proofErr w:type="spellEnd"/>
            <w:r w:rsidRPr="002272E8">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87A6C3E" w14:textId="2CFBCD95" w:rsidR="002272E8" w:rsidRPr="002272E8" w:rsidRDefault="002272E8" w:rsidP="003A74A7">
            <w:pPr>
              <w:spacing w:before="20" w:after="20" w:line="240" w:lineRule="auto"/>
              <w:rPr>
                <w:rFonts w:ascii="Arial" w:hAnsi="Arial" w:cs="Arial"/>
                <w:bCs/>
                <w:sz w:val="18"/>
                <w:szCs w:val="18"/>
                <w:highlight w:val="green"/>
              </w:rPr>
            </w:pPr>
            <w:r w:rsidRPr="002272E8">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7810E9F" w14:textId="77777777" w:rsidR="002272E8" w:rsidRDefault="002272E8" w:rsidP="003A74A7">
            <w:pPr>
              <w:spacing w:before="20" w:after="20" w:line="240" w:lineRule="auto"/>
              <w:rPr>
                <w:rFonts w:ascii="Arial" w:hAnsi="Arial" w:cs="Arial"/>
                <w:bCs/>
                <w:sz w:val="18"/>
                <w:szCs w:val="18"/>
              </w:rPr>
            </w:pPr>
            <w:r w:rsidRPr="002272E8">
              <w:rPr>
                <w:rFonts w:ascii="Arial" w:hAnsi="Arial" w:cs="Arial"/>
                <w:bCs/>
                <w:sz w:val="18"/>
                <w:szCs w:val="18"/>
              </w:rPr>
              <w:t>Revision of S6-250093.</w:t>
            </w:r>
          </w:p>
          <w:p w14:paraId="28A81579" w14:textId="77777777" w:rsidR="008B343B" w:rsidRDefault="008B343B" w:rsidP="008B343B">
            <w:pPr>
              <w:spacing w:before="20" w:after="20" w:line="240" w:lineRule="auto"/>
              <w:rPr>
                <w:rFonts w:ascii="Arial" w:hAnsi="Arial" w:cs="Arial"/>
                <w:bCs/>
                <w:color w:val="FF0000"/>
                <w:sz w:val="18"/>
                <w:szCs w:val="18"/>
              </w:rPr>
            </w:pPr>
          </w:p>
          <w:p w14:paraId="4B974730" w14:textId="534C94ED" w:rsidR="002272E8" w:rsidRPr="0089751A" w:rsidRDefault="008B343B" w:rsidP="008B343B">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592CCEA" w14:textId="4A7BB5F0" w:rsidR="002272E8" w:rsidRPr="00E14E0D" w:rsidRDefault="00E14E0D" w:rsidP="003A74A7">
            <w:pPr>
              <w:spacing w:before="20" w:after="20" w:line="240" w:lineRule="auto"/>
              <w:rPr>
                <w:rFonts w:ascii="Arial" w:hAnsi="Arial" w:cs="Arial"/>
                <w:bCs/>
                <w:sz w:val="18"/>
                <w:szCs w:val="18"/>
              </w:rPr>
            </w:pPr>
            <w:r w:rsidRPr="00E14E0D">
              <w:rPr>
                <w:rFonts w:ascii="Arial" w:hAnsi="Arial" w:cs="Arial"/>
                <w:bCs/>
                <w:sz w:val="18"/>
                <w:szCs w:val="18"/>
              </w:rPr>
              <w:t>Revised to S6-250503</w:t>
            </w:r>
          </w:p>
        </w:tc>
      </w:tr>
      <w:tr w:rsidR="00432F25" w:rsidRPr="0089751A" w14:paraId="40392161" w14:textId="77777777" w:rsidTr="00D36A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29528DC" w14:textId="6AC269E4" w:rsidR="00E14E0D" w:rsidRPr="00E14E0D" w:rsidRDefault="00E14E0D" w:rsidP="003A74A7">
            <w:pPr>
              <w:spacing w:before="20" w:after="20" w:line="240" w:lineRule="auto"/>
              <w:rPr>
                <w:rFonts w:ascii="Arial" w:hAnsi="Arial" w:cs="Arial"/>
                <w:sz w:val="18"/>
              </w:rPr>
            </w:pPr>
            <w:r w:rsidRPr="00E14E0D">
              <w:rPr>
                <w:rFonts w:ascii="Arial" w:hAnsi="Arial" w:cs="Arial"/>
                <w:sz w:val="18"/>
              </w:rPr>
              <w:t>S6-250503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F4D48FB" w14:textId="3F653FFF" w:rsidR="00E14E0D" w:rsidRPr="00E14E0D" w:rsidRDefault="00E14E0D" w:rsidP="003A74A7">
            <w:pPr>
              <w:spacing w:before="20" w:after="20" w:line="240" w:lineRule="auto"/>
              <w:rPr>
                <w:rFonts w:ascii="Arial" w:hAnsi="Arial" w:cs="Arial"/>
                <w:bCs/>
                <w:sz w:val="18"/>
                <w:szCs w:val="18"/>
              </w:rPr>
            </w:pPr>
            <w:r w:rsidRPr="00E14E0D">
              <w:rPr>
                <w:rFonts w:ascii="Arial" w:hAnsi="Arial" w:cs="Arial"/>
                <w:bCs/>
                <w:sz w:val="18"/>
                <w:szCs w:val="18"/>
              </w:rPr>
              <w:t>New_SID_on_Application_enabler_for_XR_Services_Phase2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2F57C7A" w14:textId="2A54F041" w:rsidR="00E14E0D" w:rsidRPr="00E14E0D" w:rsidRDefault="00E14E0D" w:rsidP="003A74A7">
            <w:pPr>
              <w:spacing w:before="20" w:after="20" w:line="240" w:lineRule="auto"/>
              <w:rPr>
                <w:rFonts w:ascii="Arial" w:hAnsi="Arial" w:cs="Arial"/>
                <w:bCs/>
                <w:sz w:val="18"/>
                <w:szCs w:val="18"/>
              </w:rPr>
            </w:pPr>
            <w:r w:rsidRPr="00E14E0D">
              <w:rPr>
                <w:rFonts w:ascii="Arial" w:hAnsi="Arial" w:cs="Arial"/>
                <w:bCs/>
                <w:sz w:val="18"/>
                <w:szCs w:val="18"/>
              </w:rPr>
              <w:t>China Mobile (Hangzhou) Inf. (</w:t>
            </w:r>
            <w:proofErr w:type="spellStart"/>
            <w:r w:rsidRPr="00E14E0D">
              <w:rPr>
                <w:rFonts w:ascii="Arial" w:hAnsi="Arial" w:cs="Arial"/>
                <w:bCs/>
                <w:sz w:val="18"/>
                <w:szCs w:val="18"/>
              </w:rPr>
              <w:t>Shaowen</w:t>
            </w:r>
            <w:proofErr w:type="spellEnd"/>
            <w:r w:rsidRPr="00E14E0D">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EB55678" w14:textId="1791C68E" w:rsidR="00E14E0D" w:rsidRPr="00E14E0D" w:rsidRDefault="00E14E0D" w:rsidP="003A74A7">
            <w:pPr>
              <w:spacing w:before="20" w:after="20" w:line="240" w:lineRule="auto"/>
              <w:rPr>
                <w:rFonts w:ascii="Arial" w:hAnsi="Arial" w:cs="Arial"/>
                <w:bCs/>
                <w:sz w:val="18"/>
                <w:szCs w:val="18"/>
                <w:highlight w:val="green"/>
              </w:rPr>
            </w:pPr>
            <w:r w:rsidRPr="00E14E0D">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2D2101D" w14:textId="77777777" w:rsidR="00E14E0D" w:rsidRDefault="00E14E0D" w:rsidP="00E14E0D">
            <w:pPr>
              <w:spacing w:before="20" w:after="20" w:line="240" w:lineRule="auto"/>
              <w:rPr>
                <w:rFonts w:ascii="Arial" w:hAnsi="Arial" w:cs="Arial"/>
                <w:bCs/>
                <w:i/>
                <w:sz w:val="18"/>
                <w:szCs w:val="18"/>
              </w:rPr>
            </w:pPr>
            <w:r w:rsidRPr="00E14E0D">
              <w:rPr>
                <w:rFonts w:ascii="Arial" w:hAnsi="Arial" w:cs="Arial"/>
                <w:bCs/>
                <w:sz w:val="18"/>
                <w:szCs w:val="18"/>
              </w:rPr>
              <w:t>Revision of S6-250296.</w:t>
            </w:r>
          </w:p>
          <w:p w14:paraId="0EB63AD9" w14:textId="292DF30D" w:rsidR="00E14E0D" w:rsidRPr="00E14E0D" w:rsidRDefault="00E14E0D" w:rsidP="00E14E0D">
            <w:pPr>
              <w:spacing w:before="20" w:after="20" w:line="240" w:lineRule="auto"/>
              <w:rPr>
                <w:rFonts w:ascii="Arial" w:hAnsi="Arial" w:cs="Arial"/>
                <w:bCs/>
                <w:i/>
                <w:sz w:val="18"/>
                <w:szCs w:val="18"/>
              </w:rPr>
            </w:pPr>
            <w:r w:rsidRPr="00E14E0D">
              <w:rPr>
                <w:rFonts w:ascii="Arial" w:hAnsi="Arial" w:cs="Arial"/>
                <w:bCs/>
                <w:i/>
                <w:sz w:val="18"/>
                <w:szCs w:val="18"/>
              </w:rPr>
              <w:t>Revision of S6-250093.</w:t>
            </w:r>
          </w:p>
          <w:p w14:paraId="7FFC4ECD" w14:textId="77777777" w:rsidR="00E14E0D" w:rsidRPr="00E14E0D" w:rsidRDefault="00E14E0D" w:rsidP="00E14E0D">
            <w:pPr>
              <w:spacing w:before="20" w:after="20" w:line="240" w:lineRule="auto"/>
              <w:rPr>
                <w:rFonts w:ascii="Arial" w:hAnsi="Arial" w:cs="Arial"/>
                <w:bCs/>
                <w:i/>
                <w:color w:val="FF0000"/>
                <w:sz w:val="18"/>
                <w:szCs w:val="18"/>
              </w:rPr>
            </w:pPr>
          </w:p>
          <w:p w14:paraId="5FC9D443" w14:textId="0D68029D" w:rsidR="00E14E0D" w:rsidRDefault="00E14E0D" w:rsidP="00E14E0D">
            <w:pPr>
              <w:spacing w:before="20" w:after="20" w:line="240" w:lineRule="auto"/>
              <w:rPr>
                <w:rFonts w:ascii="Arial" w:hAnsi="Arial" w:cs="Arial"/>
                <w:bCs/>
                <w:sz w:val="18"/>
                <w:szCs w:val="18"/>
              </w:rPr>
            </w:pPr>
            <w:r w:rsidRPr="00E14E0D">
              <w:rPr>
                <w:rFonts w:ascii="Arial" w:hAnsi="Arial" w:cs="Arial"/>
                <w:bCs/>
                <w:i/>
                <w:color w:val="FF0000"/>
                <w:sz w:val="18"/>
                <w:szCs w:val="18"/>
              </w:rPr>
              <w:t>UPDATE 1</w:t>
            </w:r>
          </w:p>
          <w:p w14:paraId="7292EB83" w14:textId="77777777" w:rsidR="00D830F0" w:rsidRPr="00556F88" w:rsidRDefault="00D830F0" w:rsidP="00D830F0">
            <w:pPr>
              <w:spacing w:before="20" w:after="20" w:line="240" w:lineRule="auto"/>
              <w:rPr>
                <w:rFonts w:ascii="Arial" w:hAnsi="Arial" w:cs="Arial"/>
                <w:bCs/>
                <w:i/>
                <w:color w:val="FF0000"/>
                <w:sz w:val="18"/>
                <w:szCs w:val="18"/>
              </w:rPr>
            </w:pPr>
          </w:p>
          <w:p w14:paraId="0961E6FC"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1DC32711" w14:textId="4E7B005D" w:rsidR="00E14E0D" w:rsidRPr="002272E8" w:rsidRDefault="00E14E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2BE791C" w14:textId="378AE472" w:rsidR="00E14E0D" w:rsidRPr="00776CE9" w:rsidRDefault="00776CE9" w:rsidP="003A74A7">
            <w:pPr>
              <w:spacing w:before="20" w:after="20" w:line="240" w:lineRule="auto"/>
              <w:rPr>
                <w:rFonts w:ascii="Arial" w:hAnsi="Arial" w:cs="Arial"/>
                <w:bCs/>
                <w:sz w:val="18"/>
                <w:szCs w:val="18"/>
              </w:rPr>
            </w:pPr>
            <w:r w:rsidRPr="00776CE9">
              <w:rPr>
                <w:rFonts w:ascii="Arial" w:hAnsi="Arial" w:cs="Arial"/>
                <w:bCs/>
                <w:sz w:val="18"/>
                <w:szCs w:val="18"/>
              </w:rPr>
              <w:lastRenderedPageBreak/>
              <w:t>Revised to S6-250531</w:t>
            </w:r>
          </w:p>
        </w:tc>
      </w:tr>
      <w:tr w:rsidR="00776CE9" w:rsidRPr="0089751A" w14:paraId="4603073A" w14:textId="77777777" w:rsidTr="00D36A0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5E22C0E" w14:textId="7D391349" w:rsidR="00776CE9" w:rsidRPr="00776CE9" w:rsidRDefault="00776CE9" w:rsidP="003A74A7">
            <w:pPr>
              <w:spacing w:before="20" w:after="20" w:line="240" w:lineRule="auto"/>
              <w:rPr>
                <w:rFonts w:ascii="Arial" w:hAnsi="Arial" w:cs="Arial"/>
                <w:sz w:val="18"/>
              </w:rPr>
            </w:pPr>
            <w:r w:rsidRPr="00776CE9">
              <w:rPr>
                <w:rFonts w:ascii="Arial" w:hAnsi="Arial" w:cs="Arial"/>
                <w:sz w:val="18"/>
              </w:rPr>
              <w:t>S6-250531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0C0E243" w14:textId="11A5C1D9" w:rsidR="00776CE9" w:rsidRPr="00776CE9" w:rsidRDefault="00776CE9" w:rsidP="003A74A7">
            <w:pPr>
              <w:spacing w:before="20" w:after="20" w:line="240" w:lineRule="auto"/>
              <w:rPr>
                <w:rFonts w:ascii="Arial" w:hAnsi="Arial" w:cs="Arial"/>
                <w:bCs/>
                <w:sz w:val="18"/>
                <w:szCs w:val="18"/>
              </w:rPr>
            </w:pPr>
            <w:r w:rsidRPr="00776CE9">
              <w:rPr>
                <w:rFonts w:ascii="Arial" w:hAnsi="Arial" w:cs="Arial"/>
                <w:bCs/>
                <w:sz w:val="18"/>
                <w:szCs w:val="18"/>
              </w:rPr>
              <w:t>New_SID_on_Application_enabler_for_XR_Services_Phase2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2B501A0" w14:textId="1F0A4BB8" w:rsidR="00776CE9" w:rsidRPr="00776CE9" w:rsidRDefault="00776CE9" w:rsidP="003A74A7">
            <w:pPr>
              <w:spacing w:before="20" w:after="20" w:line="240" w:lineRule="auto"/>
              <w:rPr>
                <w:rFonts w:ascii="Arial" w:hAnsi="Arial" w:cs="Arial"/>
                <w:bCs/>
                <w:sz w:val="18"/>
                <w:szCs w:val="18"/>
              </w:rPr>
            </w:pPr>
            <w:r w:rsidRPr="00776CE9">
              <w:rPr>
                <w:rFonts w:ascii="Arial" w:hAnsi="Arial" w:cs="Arial"/>
                <w:bCs/>
                <w:sz w:val="18"/>
                <w:szCs w:val="18"/>
              </w:rPr>
              <w:t>China Mobile (Hangzhou) Inf. (</w:t>
            </w:r>
            <w:proofErr w:type="spellStart"/>
            <w:r w:rsidRPr="00776CE9">
              <w:rPr>
                <w:rFonts w:ascii="Arial" w:hAnsi="Arial" w:cs="Arial"/>
                <w:bCs/>
                <w:sz w:val="18"/>
                <w:szCs w:val="18"/>
              </w:rPr>
              <w:t>Shaowen</w:t>
            </w:r>
            <w:proofErr w:type="spellEnd"/>
            <w:r w:rsidRPr="00776CE9">
              <w:rPr>
                <w:rFonts w:ascii="Arial" w:hAnsi="Arial" w:cs="Arial"/>
                <w:bCs/>
                <w:sz w:val="18"/>
                <w:szCs w:val="18"/>
              </w:rPr>
              <w:t xml:space="preserve"> Zheng)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350C366F" w14:textId="690799EC" w:rsidR="00776CE9" w:rsidRPr="00776CE9" w:rsidRDefault="00776CE9" w:rsidP="003A74A7">
            <w:pPr>
              <w:spacing w:before="20" w:after="20" w:line="240" w:lineRule="auto"/>
              <w:rPr>
                <w:rFonts w:ascii="Arial" w:hAnsi="Arial" w:cs="Arial"/>
                <w:bCs/>
                <w:sz w:val="18"/>
                <w:szCs w:val="18"/>
                <w:highlight w:val="green"/>
              </w:rPr>
            </w:pPr>
            <w:r w:rsidRPr="00776CE9">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BAD7740" w14:textId="77777777" w:rsidR="00776CE9" w:rsidRDefault="00776CE9" w:rsidP="00776CE9">
            <w:pPr>
              <w:spacing w:before="20" w:after="20" w:line="240" w:lineRule="auto"/>
              <w:rPr>
                <w:rFonts w:ascii="Arial" w:hAnsi="Arial" w:cs="Arial"/>
                <w:bCs/>
                <w:i/>
                <w:sz w:val="18"/>
                <w:szCs w:val="18"/>
              </w:rPr>
            </w:pPr>
            <w:r w:rsidRPr="00776CE9">
              <w:rPr>
                <w:rFonts w:ascii="Arial" w:hAnsi="Arial" w:cs="Arial"/>
                <w:bCs/>
                <w:sz w:val="18"/>
                <w:szCs w:val="18"/>
              </w:rPr>
              <w:t>Revision of S6-250503.</w:t>
            </w:r>
          </w:p>
          <w:p w14:paraId="6D15C473" w14:textId="6D4CF059" w:rsidR="00776CE9" w:rsidRPr="00776CE9" w:rsidRDefault="00776CE9" w:rsidP="00776CE9">
            <w:pPr>
              <w:spacing w:before="20" w:after="20" w:line="240" w:lineRule="auto"/>
              <w:rPr>
                <w:rFonts w:ascii="Arial" w:hAnsi="Arial" w:cs="Arial"/>
                <w:bCs/>
                <w:i/>
                <w:sz w:val="18"/>
                <w:szCs w:val="18"/>
              </w:rPr>
            </w:pPr>
            <w:r w:rsidRPr="00776CE9">
              <w:rPr>
                <w:rFonts w:ascii="Arial" w:hAnsi="Arial" w:cs="Arial"/>
                <w:bCs/>
                <w:i/>
                <w:sz w:val="18"/>
                <w:szCs w:val="18"/>
              </w:rPr>
              <w:t>Revision of S6-250296.</w:t>
            </w:r>
          </w:p>
          <w:p w14:paraId="771E6C28" w14:textId="77777777" w:rsidR="00776CE9" w:rsidRPr="00776CE9" w:rsidRDefault="00776CE9" w:rsidP="00776CE9">
            <w:pPr>
              <w:spacing w:before="20" w:after="20" w:line="240" w:lineRule="auto"/>
              <w:rPr>
                <w:rFonts w:ascii="Arial" w:hAnsi="Arial" w:cs="Arial"/>
                <w:bCs/>
                <w:i/>
                <w:sz w:val="18"/>
                <w:szCs w:val="18"/>
              </w:rPr>
            </w:pPr>
            <w:r w:rsidRPr="00776CE9">
              <w:rPr>
                <w:rFonts w:ascii="Arial" w:hAnsi="Arial" w:cs="Arial"/>
                <w:bCs/>
                <w:i/>
                <w:sz w:val="18"/>
                <w:szCs w:val="18"/>
              </w:rPr>
              <w:t>Revision of S6-250093.</w:t>
            </w:r>
          </w:p>
          <w:p w14:paraId="65282873" w14:textId="77777777" w:rsidR="00776CE9" w:rsidRDefault="00776CE9" w:rsidP="00776CE9">
            <w:pPr>
              <w:spacing w:before="20" w:after="20" w:line="240" w:lineRule="auto"/>
              <w:rPr>
                <w:rFonts w:ascii="Arial" w:hAnsi="Arial" w:cs="Arial"/>
                <w:bCs/>
                <w:i/>
                <w:color w:val="FF0000"/>
                <w:sz w:val="18"/>
                <w:szCs w:val="18"/>
              </w:rPr>
            </w:pPr>
          </w:p>
          <w:p w14:paraId="216CF847" w14:textId="344CD6CA" w:rsidR="00D36A05" w:rsidRDefault="00D36A05" w:rsidP="00776CE9">
            <w:pPr>
              <w:spacing w:before="20" w:after="20" w:line="240" w:lineRule="auto"/>
              <w:rPr>
                <w:rFonts w:ascii="Arial" w:hAnsi="Arial" w:cs="Arial"/>
                <w:bCs/>
                <w:i/>
                <w:color w:val="FF0000"/>
                <w:sz w:val="18"/>
                <w:szCs w:val="18"/>
              </w:rPr>
            </w:pPr>
            <w:r>
              <w:rPr>
                <w:rFonts w:ascii="Arial" w:hAnsi="Arial" w:cs="Arial"/>
                <w:bCs/>
                <w:i/>
                <w:color w:val="FF0000"/>
                <w:sz w:val="18"/>
                <w:szCs w:val="18"/>
              </w:rPr>
              <w:t>MCC will submit a clean version to SA</w:t>
            </w:r>
          </w:p>
          <w:p w14:paraId="5158CBA9" w14:textId="77777777" w:rsidR="00D36A05" w:rsidRPr="00776CE9" w:rsidRDefault="00D36A05" w:rsidP="00776CE9">
            <w:pPr>
              <w:spacing w:before="20" w:after="20" w:line="240" w:lineRule="auto"/>
              <w:rPr>
                <w:rFonts w:ascii="Arial" w:hAnsi="Arial" w:cs="Arial"/>
                <w:bCs/>
                <w:i/>
                <w:color w:val="FF0000"/>
                <w:sz w:val="18"/>
                <w:szCs w:val="18"/>
              </w:rPr>
            </w:pPr>
          </w:p>
          <w:p w14:paraId="50A4AF99" w14:textId="77777777" w:rsidR="00776CE9" w:rsidRPr="00776CE9" w:rsidRDefault="00776CE9" w:rsidP="00776CE9">
            <w:pPr>
              <w:spacing w:before="20" w:after="20" w:line="240" w:lineRule="auto"/>
              <w:rPr>
                <w:rFonts w:ascii="Arial" w:hAnsi="Arial" w:cs="Arial"/>
                <w:bCs/>
                <w:i/>
                <w:sz w:val="18"/>
                <w:szCs w:val="18"/>
              </w:rPr>
            </w:pPr>
            <w:r w:rsidRPr="00776CE9">
              <w:rPr>
                <w:rFonts w:ascii="Arial" w:hAnsi="Arial" w:cs="Arial"/>
                <w:bCs/>
                <w:i/>
                <w:color w:val="FF0000"/>
                <w:sz w:val="18"/>
                <w:szCs w:val="18"/>
              </w:rPr>
              <w:t>UPDATE 1</w:t>
            </w:r>
          </w:p>
          <w:p w14:paraId="58F16908" w14:textId="77777777" w:rsidR="00776CE9" w:rsidRPr="00776CE9" w:rsidRDefault="00776CE9" w:rsidP="00776CE9">
            <w:pPr>
              <w:spacing w:before="20" w:after="20" w:line="240" w:lineRule="auto"/>
              <w:rPr>
                <w:rFonts w:ascii="Arial" w:hAnsi="Arial" w:cs="Arial"/>
                <w:bCs/>
                <w:i/>
                <w:color w:val="FF0000"/>
                <w:sz w:val="18"/>
                <w:szCs w:val="18"/>
              </w:rPr>
            </w:pPr>
          </w:p>
          <w:p w14:paraId="405739B0" w14:textId="77777777" w:rsidR="00776CE9" w:rsidRPr="00776CE9" w:rsidRDefault="00776CE9" w:rsidP="00776CE9">
            <w:pPr>
              <w:spacing w:before="20" w:after="20" w:line="240" w:lineRule="auto"/>
              <w:rPr>
                <w:rFonts w:ascii="Arial" w:hAnsi="Arial" w:cs="Arial"/>
                <w:bCs/>
                <w:i/>
                <w:sz w:val="18"/>
                <w:szCs w:val="18"/>
              </w:rPr>
            </w:pPr>
            <w:r w:rsidRPr="00776CE9">
              <w:rPr>
                <w:rFonts w:ascii="Arial" w:hAnsi="Arial" w:cs="Arial"/>
                <w:bCs/>
                <w:i/>
                <w:color w:val="FF0000"/>
                <w:sz w:val="18"/>
                <w:szCs w:val="18"/>
              </w:rPr>
              <w:t>UPDATE 3</w:t>
            </w:r>
          </w:p>
          <w:p w14:paraId="420525B3" w14:textId="77777777" w:rsidR="00925D96" w:rsidRPr="00556F88" w:rsidRDefault="00925D96" w:rsidP="00925D96">
            <w:pPr>
              <w:spacing w:before="20" w:after="20" w:line="240" w:lineRule="auto"/>
              <w:rPr>
                <w:rFonts w:ascii="Arial" w:hAnsi="Arial" w:cs="Arial"/>
                <w:bCs/>
                <w:i/>
                <w:color w:val="FF0000"/>
                <w:sz w:val="18"/>
                <w:szCs w:val="18"/>
              </w:rPr>
            </w:pPr>
          </w:p>
          <w:p w14:paraId="30911BF6" w14:textId="5A840B48" w:rsidR="00776CE9" w:rsidRPr="00E14E0D"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49EA8BD3" w14:textId="11047074" w:rsidR="00776CE9" w:rsidRPr="00D36A05" w:rsidRDefault="00D36A05" w:rsidP="003A74A7">
            <w:pPr>
              <w:spacing w:before="20" w:after="20" w:line="240" w:lineRule="auto"/>
              <w:rPr>
                <w:rFonts w:ascii="Arial" w:hAnsi="Arial" w:cs="Arial"/>
                <w:bCs/>
                <w:sz w:val="18"/>
                <w:szCs w:val="18"/>
              </w:rPr>
            </w:pPr>
            <w:r w:rsidRPr="00D36A05">
              <w:rPr>
                <w:rFonts w:ascii="Arial" w:hAnsi="Arial" w:cs="Arial"/>
                <w:bCs/>
                <w:sz w:val="18"/>
                <w:szCs w:val="18"/>
              </w:rPr>
              <w:t>Agreed</w:t>
            </w:r>
          </w:p>
        </w:tc>
      </w:tr>
      <w:tr w:rsidR="00F25A2E" w:rsidRPr="0089751A" w14:paraId="75C2EA3D" w14:textId="77777777" w:rsidTr="00564C6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2C5E48E" w14:textId="30655550" w:rsidR="006D790D" w:rsidRPr="0089751A" w:rsidRDefault="006D790D" w:rsidP="003A74A7">
            <w:pPr>
              <w:spacing w:before="20" w:after="20" w:line="240" w:lineRule="auto"/>
              <w:rPr>
                <w:rFonts w:ascii="Arial" w:hAnsi="Arial" w:cs="Arial"/>
                <w:bCs/>
                <w:sz w:val="18"/>
                <w:szCs w:val="18"/>
              </w:rPr>
            </w:pPr>
            <w:hyperlink r:id="rId279" w:history="1">
              <w:r w:rsidRPr="0089751A">
                <w:rPr>
                  <w:rStyle w:val="Hyperlink"/>
                  <w:rFonts w:ascii="Arial" w:hAnsi="Arial" w:cs="Arial"/>
                  <w:bCs/>
                  <w:sz w:val="18"/>
                  <w:szCs w:val="18"/>
                </w:rPr>
                <w:t>S6-250101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CDE157F" w14:textId="02B07378"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New SID on application enabler layer service for energy efficiency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EEB70FE" w14:textId="464A673C"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95AA189" w14:textId="2F673BD2" w:rsidR="006D790D" w:rsidRPr="00271747" w:rsidRDefault="006D790D" w:rsidP="003A74A7">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4F3AF67" w14:textId="3E5DC481" w:rsidR="006D790D" w:rsidRPr="006769F5" w:rsidRDefault="00805F32" w:rsidP="003A74A7">
            <w:pPr>
              <w:spacing w:before="20" w:after="20" w:line="240" w:lineRule="auto"/>
              <w:rPr>
                <w:rFonts w:ascii="Arial" w:hAnsi="Arial" w:cs="Arial"/>
                <w:bCs/>
                <w:color w:val="FF0000"/>
                <w:sz w:val="18"/>
                <w:szCs w:val="18"/>
              </w:rPr>
            </w:pPr>
            <w:r w:rsidRPr="006769F5">
              <w:rPr>
                <w:rFonts w:ascii="Arial" w:hAnsi="Arial" w:cs="Arial"/>
                <w:bCs/>
                <w:color w:val="FF0000"/>
                <w:sz w:val="18"/>
                <w:szCs w:val="18"/>
              </w:rPr>
              <w:t>Same</w:t>
            </w:r>
            <w:r w:rsidR="006769F5" w:rsidRPr="006769F5">
              <w:rPr>
                <w:rFonts w:ascii="Arial" w:hAnsi="Arial" w:cs="Arial"/>
                <w:bCs/>
                <w:color w:val="FF0000"/>
                <w:sz w:val="18"/>
                <w:szCs w:val="18"/>
              </w:rPr>
              <w:t xml:space="preserve"> S</w:t>
            </w:r>
            <w:r w:rsidR="006E7C00">
              <w:rPr>
                <w:rFonts w:ascii="Arial" w:hAnsi="Arial" w:cs="Arial"/>
                <w:bCs/>
                <w:color w:val="FF0000"/>
                <w:sz w:val="18"/>
                <w:szCs w:val="18"/>
              </w:rPr>
              <w:t>tudy</w:t>
            </w:r>
            <w:r w:rsidR="00B67975">
              <w:rPr>
                <w:rFonts w:ascii="Arial" w:hAnsi="Arial" w:cs="Arial"/>
                <w:bCs/>
                <w:color w:val="FF0000"/>
                <w:sz w:val="18"/>
                <w:szCs w:val="18"/>
              </w:rPr>
              <w:t xml:space="preserve"> as 0204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39CE9D2" w14:textId="151CB046" w:rsidR="006D790D" w:rsidRPr="00C13E20" w:rsidRDefault="00C13E20" w:rsidP="003A74A7">
            <w:pPr>
              <w:spacing w:before="20" w:after="20" w:line="240" w:lineRule="auto"/>
              <w:rPr>
                <w:rFonts w:ascii="Arial" w:hAnsi="Arial" w:cs="Arial"/>
                <w:bCs/>
                <w:sz w:val="18"/>
                <w:szCs w:val="18"/>
              </w:rPr>
            </w:pPr>
            <w:r w:rsidRPr="00C13E20">
              <w:rPr>
                <w:rFonts w:ascii="Arial" w:hAnsi="Arial" w:cs="Arial"/>
                <w:bCs/>
                <w:sz w:val="18"/>
                <w:szCs w:val="18"/>
              </w:rPr>
              <w:t>Revised to S6-250494</w:t>
            </w:r>
          </w:p>
        </w:tc>
      </w:tr>
      <w:tr w:rsidR="00F25A2E" w:rsidRPr="0089751A" w14:paraId="722E4BE4" w14:textId="77777777" w:rsidTr="00564C6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12108A2" w14:textId="75225BF1" w:rsidR="00C13E20" w:rsidRPr="00C13E20" w:rsidRDefault="00C13E20" w:rsidP="003A74A7">
            <w:pPr>
              <w:spacing w:before="20" w:after="20" w:line="240" w:lineRule="auto"/>
            </w:pPr>
            <w:r w:rsidRPr="00C13E20">
              <w:rPr>
                <w:rFonts w:ascii="Arial" w:hAnsi="Arial" w:cs="Arial"/>
                <w:sz w:val="18"/>
              </w:rPr>
              <w:t>S6-250494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B550697" w14:textId="422E1EF7" w:rsidR="00C13E20" w:rsidRPr="00C13E20" w:rsidRDefault="00C13E20" w:rsidP="003A74A7">
            <w:pPr>
              <w:spacing w:before="20" w:after="20" w:line="240" w:lineRule="auto"/>
              <w:rPr>
                <w:rFonts w:ascii="Arial" w:hAnsi="Arial" w:cs="Arial"/>
                <w:bCs/>
                <w:sz w:val="18"/>
                <w:szCs w:val="18"/>
              </w:rPr>
            </w:pPr>
            <w:r w:rsidRPr="00C13E20">
              <w:rPr>
                <w:rFonts w:ascii="Arial" w:hAnsi="Arial" w:cs="Arial"/>
                <w:bCs/>
                <w:sz w:val="18"/>
                <w:szCs w:val="18"/>
              </w:rPr>
              <w:t>New SID on application enabler layer service for energy efficiency</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7EAC399" w14:textId="7E66D1A7" w:rsidR="00C13E20" w:rsidRPr="00C13E20" w:rsidRDefault="00C13E20" w:rsidP="003A74A7">
            <w:pPr>
              <w:spacing w:before="20" w:after="20" w:line="240" w:lineRule="auto"/>
              <w:rPr>
                <w:rFonts w:ascii="Arial" w:hAnsi="Arial" w:cs="Arial"/>
                <w:bCs/>
                <w:sz w:val="18"/>
                <w:szCs w:val="18"/>
              </w:rPr>
            </w:pPr>
            <w:r w:rsidRPr="00C13E20">
              <w:rPr>
                <w:rFonts w:ascii="Arial" w:hAnsi="Arial" w:cs="Arial"/>
                <w:bCs/>
                <w:sz w:val="18"/>
                <w:szCs w:val="18"/>
              </w:rPr>
              <w:t xml:space="preserve">Huawei, </w:t>
            </w:r>
            <w:proofErr w:type="spellStart"/>
            <w:r w:rsidRPr="00C13E20">
              <w:rPr>
                <w:rFonts w:ascii="Arial" w:hAnsi="Arial" w:cs="Arial"/>
                <w:bCs/>
                <w:sz w:val="18"/>
                <w:szCs w:val="18"/>
              </w:rPr>
              <w:t>Hisilicon</w:t>
            </w:r>
            <w:proofErr w:type="spellEnd"/>
            <w:r w:rsidRPr="00C13E20">
              <w:rPr>
                <w:rFonts w:ascii="Arial" w:hAnsi="Arial" w:cs="Arial"/>
                <w:bCs/>
                <w:sz w:val="18"/>
                <w:szCs w:val="18"/>
              </w:rPr>
              <w:t xml:space="preserve"> (</w:t>
            </w:r>
            <w:proofErr w:type="spellStart"/>
            <w:r w:rsidRPr="00C13E20">
              <w:rPr>
                <w:rFonts w:ascii="Arial" w:hAnsi="Arial" w:cs="Arial"/>
                <w:bCs/>
                <w:sz w:val="18"/>
                <w:szCs w:val="18"/>
              </w:rPr>
              <w:t>Cuili</w:t>
            </w:r>
            <w:proofErr w:type="spellEnd"/>
            <w:r w:rsidRPr="00C13E20">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45E780F" w14:textId="4985F166" w:rsidR="00C13E20" w:rsidRPr="00C13E20" w:rsidRDefault="00C13E20" w:rsidP="003A74A7">
            <w:pPr>
              <w:spacing w:before="20" w:after="20" w:line="240" w:lineRule="auto"/>
              <w:rPr>
                <w:rFonts w:ascii="Arial" w:hAnsi="Arial" w:cs="Arial"/>
                <w:bCs/>
                <w:sz w:val="18"/>
                <w:szCs w:val="18"/>
                <w:highlight w:val="green"/>
              </w:rPr>
            </w:pPr>
            <w:r w:rsidRPr="00C13E20">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78C4078" w14:textId="77777777" w:rsidR="00C13E20" w:rsidRDefault="00C13E20" w:rsidP="003A74A7">
            <w:pPr>
              <w:spacing w:before="20" w:after="20" w:line="240" w:lineRule="auto"/>
              <w:rPr>
                <w:rFonts w:ascii="Arial" w:hAnsi="Arial" w:cs="Arial"/>
                <w:bCs/>
                <w:i/>
                <w:color w:val="FF0000"/>
                <w:sz w:val="18"/>
                <w:szCs w:val="18"/>
              </w:rPr>
            </w:pPr>
            <w:r w:rsidRPr="00C13E20">
              <w:rPr>
                <w:rFonts w:ascii="Arial" w:hAnsi="Arial" w:cs="Arial"/>
                <w:bCs/>
                <w:sz w:val="18"/>
                <w:szCs w:val="18"/>
              </w:rPr>
              <w:t>Revision of S6-250101.</w:t>
            </w:r>
          </w:p>
          <w:p w14:paraId="0C5FC351" w14:textId="6CBA0630" w:rsidR="00C13E20" w:rsidRDefault="00C13E20" w:rsidP="003A74A7">
            <w:pPr>
              <w:spacing w:before="20" w:after="20" w:line="240" w:lineRule="auto"/>
              <w:rPr>
                <w:rFonts w:ascii="Arial" w:hAnsi="Arial" w:cs="Arial"/>
                <w:bCs/>
                <w:i/>
                <w:color w:val="FF0000"/>
                <w:sz w:val="18"/>
                <w:szCs w:val="18"/>
              </w:rPr>
            </w:pPr>
            <w:r w:rsidRPr="00C13E20">
              <w:rPr>
                <w:rFonts w:ascii="Arial" w:hAnsi="Arial" w:cs="Arial"/>
                <w:bCs/>
                <w:i/>
                <w:color w:val="FF0000"/>
                <w:sz w:val="18"/>
                <w:szCs w:val="18"/>
              </w:rPr>
              <w:t>Same Study as 0204</w:t>
            </w:r>
          </w:p>
          <w:p w14:paraId="73A480DA" w14:textId="77777777" w:rsidR="00F659D1" w:rsidRDefault="00F659D1" w:rsidP="003A74A7">
            <w:pPr>
              <w:spacing w:before="20" w:after="20" w:line="240" w:lineRule="auto"/>
              <w:rPr>
                <w:rFonts w:ascii="Arial" w:hAnsi="Arial" w:cs="Arial"/>
                <w:bCs/>
                <w:color w:val="FF0000"/>
                <w:sz w:val="18"/>
                <w:szCs w:val="18"/>
              </w:rPr>
            </w:pPr>
          </w:p>
          <w:p w14:paraId="4730A91F" w14:textId="4E412AB5" w:rsidR="00C13E20" w:rsidRPr="006769F5" w:rsidRDefault="00C7561F" w:rsidP="003A74A7">
            <w:pPr>
              <w:spacing w:before="20" w:after="20" w:line="240" w:lineRule="auto"/>
              <w:rPr>
                <w:rFonts w:ascii="Arial" w:hAnsi="Arial" w:cs="Arial"/>
                <w:bCs/>
                <w:color w:val="FF0000"/>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0D4E3A7" w14:textId="2AAA6A94" w:rsidR="00C13E20" w:rsidRPr="00564C67" w:rsidRDefault="00564C67" w:rsidP="003A74A7">
            <w:pPr>
              <w:spacing w:before="20" w:after="20" w:line="240" w:lineRule="auto"/>
              <w:rPr>
                <w:rFonts w:ascii="Arial" w:hAnsi="Arial" w:cs="Arial"/>
                <w:bCs/>
                <w:sz w:val="18"/>
                <w:szCs w:val="18"/>
              </w:rPr>
            </w:pPr>
            <w:r w:rsidRPr="00564C67">
              <w:rPr>
                <w:rFonts w:ascii="Arial" w:hAnsi="Arial" w:cs="Arial"/>
                <w:bCs/>
                <w:sz w:val="18"/>
                <w:szCs w:val="18"/>
              </w:rPr>
              <w:t>Postponed</w:t>
            </w:r>
          </w:p>
        </w:tc>
      </w:tr>
      <w:tr w:rsidR="00F25A2E" w:rsidRPr="0089751A" w14:paraId="16C2ECC8" w14:textId="77777777" w:rsidTr="004F097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4A3C975" w14:textId="77777777" w:rsidR="00805F32" w:rsidRPr="0089751A" w:rsidRDefault="00805F32" w:rsidP="006769F5">
            <w:pPr>
              <w:spacing w:before="20" w:after="20" w:line="240" w:lineRule="auto"/>
              <w:rPr>
                <w:rFonts w:ascii="Arial" w:hAnsi="Arial" w:cs="Arial"/>
                <w:bCs/>
                <w:sz w:val="18"/>
                <w:szCs w:val="18"/>
              </w:rPr>
            </w:pPr>
            <w:hyperlink r:id="rId280" w:history="1">
              <w:r w:rsidRPr="0089751A">
                <w:rPr>
                  <w:rStyle w:val="Hyperlink"/>
                  <w:rFonts w:ascii="Arial" w:hAnsi="Arial" w:cs="Arial"/>
                  <w:bCs/>
                  <w:sz w:val="18"/>
                  <w:szCs w:val="18"/>
                </w:rPr>
                <w:t>S6-250204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A7470B6" w14:textId="77777777" w:rsidR="00805F32" w:rsidRPr="0089751A" w:rsidRDefault="00805F32" w:rsidP="006769F5">
            <w:pPr>
              <w:spacing w:before="20" w:after="20" w:line="240" w:lineRule="auto"/>
              <w:rPr>
                <w:rFonts w:ascii="Arial" w:hAnsi="Arial" w:cs="Arial"/>
                <w:bCs/>
                <w:sz w:val="18"/>
                <w:szCs w:val="18"/>
              </w:rPr>
            </w:pPr>
            <w:r w:rsidRPr="0089751A">
              <w:rPr>
                <w:rFonts w:ascii="Arial" w:hAnsi="Arial" w:cs="Arial"/>
                <w:bCs/>
                <w:sz w:val="18"/>
                <w:szCs w:val="18"/>
              </w:rPr>
              <w:t>New SID for Study on Application Enablement for Energy Efficiency and Energy Saving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014BC79" w14:textId="77777777" w:rsidR="00805F32" w:rsidRPr="0089751A" w:rsidRDefault="00805F32" w:rsidP="006769F5">
            <w:pPr>
              <w:spacing w:before="20" w:after="20" w:line="240" w:lineRule="auto"/>
              <w:rPr>
                <w:rFonts w:ascii="Arial" w:hAnsi="Arial" w:cs="Arial"/>
                <w:bCs/>
                <w:sz w:val="18"/>
                <w:szCs w:val="18"/>
              </w:rPr>
            </w:pPr>
            <w:r w:rsidRPr="0089751A">
              <w:rPr>
                <w:rFonts w:ascii="Arial" w:hAnsi="Arial" w:cs="Arial"/>
                <w:bCs/>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68F5D4D" w14:textId="77777777" w:rsidR="00805F32" w:rsidRPr="00271747" w:rsidRDefault="00805F32" w:rsidP="006769F5">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4FB29AB" w14:textId="12EB11DB" w:rsidR="00805F32" w:rsidRPr="0089751A" w:rsidRDefault="006769F5" w:rsidP="006769F5">
            <w:pPr>
              <w:spacing w:before="20" w:after="20" w:line="240" w:lineRule="auto"/>
              <w:rPr>
                <w:rFonts w:ascii="Arial" w:hAnsi="Arial" w:cs="Arial"/>
                <w:bCs/>
                <w:sz w:val="18"/>
                <w:szCs w:val="18"/>
              </w:rPr>
            </w:pPr>
            <w:r w:rsidRPr="006769F5">
              <w:rPr>
                <w:rFonts w:ascii="Arial" w:hAnsi="Arial" w:cs="Arial"/>
                <w:bCs/>
                <w:color w:val="FF0000"/>
                <w:sz w:val="18"/>
                <w:szCs w:val="18"/>
              </w:rPr>
              <w:t>Same S</w:t>
            </w:r>
            <w:r w:rsidR="006E7C00">
              <w:rPr>
                <w:rFonts w:ascii="Arial" w:hAnsi="Arial" w:cs="Arial"/>
                <w:bCs/>
                <w:color w:val="FF0000"/>
                <w:sz w:val="18"/>
                <w:szCs w:val="18"/>
              </w:rPr>
              <w:t>tudy</w:t>
            </w:r>
            <w:r w:rsidR="00B67975">
              <w:rPr>
                <w:rFonts w:ascii="Arial" w:hAnsi="Arial" w:cs="Arial"/>
                <w:bCs/>
                <w:color w:val="FF0000"/>
                <w:sz w:val="18"/>
                <w:szCs w:val="18"/>
              </w:rPr>
              <w:t xml:space="preserve"> as 0101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27A3EAB" w14:textId="2A1D3F51" w:rsidR="00805F32" w:rsidRPr="00C7561F" w:rsidRDefault="00C7561F" w:rsidP="006769F5">
            <w:pPr>
              <w:spacing w:before="20" w:after="20" w:line="240" w:lineRule="auto"/>
              <w:rPr>
                <w:rFonts w:ascii="Arial" w:hAnsi="Arial" w:cs="Arial"/>
                <w:bCs/>
                <w:sz w:val="18"/>
                <w:szCs w:val="18"/>
              </w:rPr>
            </w:pPr>
            <w:r w:rsidRPr="00C7561F">
              <w:rPr>
                <w:rFonts w:ascii="Arial" w:hAnsi="Arial" w:cs="Arial"/>
                <w:bCs/>
                <w:sz w:val="18"/>
                <w:szCs w:val="18"/>
              </w:rPr>
              <w:t>Revised to S6-250497</w:t>
            </w:r>
          </w:p>
        </w:tc>
      </w:tr>
      <w:tr w:rsidR="00432F25" w:rsidRPr="0089751A" w14:paraId="3F98D2FB" w14:textId="77777777" w:rsidTr="00F6393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86F4B56" w14:textId="64E2B076" w:rsidR="00C7561F" w:rsidRPr="00C7561F" w:rsidRDefault="00C7561F" w:rsidP="006769F5">
            <w:pPr>
              <w:spacing w:before="20" w:after="20" w:line="240" w:lineRule="auto"/>
            </w:pPr>
            <w:r w:rsidRPr="00C7561F">
              <w:rPr>
                <w:rFonts w:ascii="Arial" w:hAnsi="Arial" w:cs="Arial"/>
                <w:sz w:val="18"/>
              </w:rPr>
              <w:t>S6-250497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0AA2657" w14:textId="6798916E" w:rsidR="00C7561F" w:rsidRPr="00C7561F" w:rsidRDefault="00C7561F" w:rsidP="006769F5">
            <w:pPr>
              <w:spacing w:before="20" w:after="20" w:line="240" w:lineRule="auto"/>
              <w:rPr>
                <w:rFonts w:ascii="Arial" w:hAnsi="Arial" w:cs="Arial"/>
                <w:bCs/>
                <w:sz w:val="18"/>
                <w:szCs w:val="18"/>
              </w:rPr>
            </w:pPr>
            <w:r w:rsidRPr="00C7561F">
              <w:rPr>
                <w:rFonts w:ascii="Arial" w:hAnsi="Arial" w:cs="Arial"/>
                <w:bCs/>
                <w:sz w:val="18"/>
                <w:szCs w:val="18"/>
              </w:rPr>
              <w:t>New SID for Study on Application Enablement for Energy Efficiency and Energy Saving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A8DBA6F" w14:textId="63101EBF" w:rsidR="00C7561F" w:rsidRPr="00C7561F" w:rsidRDefault="00C7561F" w:rsidP="006769F5">
            <w:pPr>
              <w:spacing w:before="20" w:after="20" w:line="240" w:lineRule="auto"/>
              <w:rPr>
                <w:rFonts w:ascii="Arial" w:hAnsi="Arial" w:cs="Arial"/>
                <w:bCs/>
                <w:sz w:val="18"/>
                <w:szCs w:val="18"/>
              </w:rPr>
            </w:pPr>
            <w:r w:rsidRPr="00C7561F">
              <w:rPr>
                <w:rFonts w:ascii="Arial" w:hAnsi="Arial" w:cs="Arial"/>
                <w:bCs/>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A362492" w14:textId="7C7873E7" w:rsidR="00C7561F" w:rsidRPr="00C7561F" w:rsidRDefault="00C7561F" w:rsidP="006769F5">
            <w:pPr>
              <w:spacing w:before="20" w:after="20" w:line="240" w:lineRule="auto"/>
              <w:rPr>
                <w:rFonts w:ascii="Arial" w:hAnsi="Arial" w:cs="Arial"/>
                <w:bCs/>
                <w:sz w:val="18"/>
                <w:szCs w:val="18"/>
                <w:highlight w:val="green"/>
              </w:rPr>
            </w:pPr>
            <w:r w:rsidRPr="00C7561F">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91E55F8" w14:textId="77777777" w:rsidR="00C7561F" w:rsidRDefault="00C7561F" w:rsidP="006769F5">
            <w:pPr>
              <w:spacing w:before="20" w:after="20" w:line="240" w:lineRule="auto"/>
              <w:rPr>
                <w:rFonts w:ascii="Arial" w:hAnsi="Arial" w:cs="Arial"/>
                <w:bCs/>
                <w:i/>
                <w:color w:val="FF0000"/>
                <w:sz w:val="18"/>
                <w:szCs w:val="18"/>
              </w:rPr>
            </w:pPr>
            <w:r w:rsidRPr="00C7561F">
              <w:rPr>
                <w:rFonts w:ascii="Arial" w:hAnsi="Arial" w:cs="Arial"/>
                <w:bCs/>
                <w:sz w:val="18"/>
                <w:szCs w:val="18"/>
              </w:rPr>
              <w:t>Revision of S6-250204.</w:t>
            </w:r>
          </w:p>
          <w:p w14:paraId="00D54D64" w14:textId="136F8A6E" w:rsidR="00C7561F" w:rsidRDefault="00C7561F" w:rsidP="006769F5">
            <w:pPr>
              <w:spacing w:before="20" w:after="20" w:line="240" w:lineRule="auto"/>
              <w:rPr>
                <w:rFonts w:ascii="Arial" w:hAnsi="Arial" w:cs="Arial"/>
                <w:bCs/>
                <w:color w:val="FF0000"/>
                <w:sz w:val="18"/>
                <w:szCs w:val="18"/>
              </w:rPr>
            </w:pPr>
            <w:r w:rsidRPr="00C7561F">
              <w:rPr>
                <w:rFonts w:ascii="Arial" w:hAnsi="Arial" w:cs="Arial"/>
                <w:bCs/>
                <w:i/>
                <w:color w:val="FF0000"/>
                <w:sz w:val="18"/>
                <w:szCs w:val="18"/>
              </w:rPr>
              <w:t>Same Study as 0101</w:t>
            </w:r>
          </w:p>
          <w:p w14:paraId="48BC6A2E" w14:textId="77777777" w:rsidR="00F659D1" w:rsidRPr="005B642C" w:rsidRDefault="00F659D1" w:rsidP="00F659D1">
            <w:pPr>
              <w:spacing w:before="20" w:after="20" w:line="240" w:lineRule="auto"/>
              <w:rPr>
                <w:rFonts w:ascii="Arial" w:hAnsi="Arial" w:cs="Arial"/>
                <w:bCs/>
                <w:i/>
                <w:color w:val="FF0000"/>
                <w:sz w:val="18"/>
                <w:szCs w:val="18"/>
              </w:rPr>
            </w:pPr>
          </w:p>
          <w:p w14:paraId="7F422FEA" w14:textId="77777777" w:rsidR="00F659D1" w:rsidRDefault="00F659D1" w:rsidP="00F659D1">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7A25AC68" w14:textId="3403620D" w:rsidR="00C7561F" w:rsidRPr="006769F5" w:rsidRDefault="00C7561F" w:rsidP="006769F5">
            <w:pPr>
              <w:spacing w:before="20" w:after="20" w:line="240" w:lineRule="auto"/>
              <w:rPr>
                <w:rFonts w:ascii="Arial" w:hAnsi="Arial" w:cs="Arial"/>
                <w:bCs/>
                <w:color w:val="FF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2541AE7" w14:textId="576E0701" w:rsidR="00C7561F" w:rsidRPr="004F0977" w:rsidRDefault="004F0977" w:rsidP="006769F5">
            <w:pPr>
              <w:spacing w:before="20" w:after="20" w:line="240" w:lineRule="auto"/>
              <w:rPr>
                <w:rFonts w:ascii="Arial" w:hAnsi="Arial" w:cs="Arial"/>
                <w:bCs/>
                <w:sz w:val="18"/>
                <w:szCs w:val="18"/>
              </w:rPr>
            </w:pPr>
            <w:r w:rsidRPr="004F0977">
              <w:rPr>
                <w:rFonts w:ascii="Arial" w:hAnsi="Arial" w:cs="Arial"/>
                <w:bCs/>
                <w:sz w:val="18"/>
                <w:szCs w:val="18"/>
              </w:rPr>
              <w:t>Revised to S6-250532</w:t>
            </w:r>
          </w:p>
        </w:tc>
      </w:tr>
      <w:tr w:rsidR="004F0977" w:rsidRPr="0089751A" w14:paraId="7803989E" w14:textId="77777777" w:rsidTr="00F6393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3A56E1B" w14:textId="3D02D9EA" w:rsidR="004F0977" w:rsidRPr="004F0977" w:rsidRDefault="004F0977" w:rsidP="006769F5">
            <w:pPr>
              <w:spacing w:before="20" w:after="20" w:line="240" w:lineRule="auto"/>
              <w:rPr>
                <w:rFonts w:ascii="Arial" w:hAnsi="Arial" w:cs="Arial"/>
                <w:sz w:val="18"/>
              </w:rPr>
            </w:pPr>
            <w:r w:rsidRPr="004F0977">
              <w:rPr>
                <w:rFonts w:ascii="Arial" w:hAnsi="Arial" w:cs="Arial"/>
                <w:sz w:val="18"/>
              </w:rPr>
              <w:t>S6-250532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C7DDAE7" w14:textId="316EAADE" w:rsidR="004F0977" w:rsidRPr="004F0977" w:rsidRDefault="004F0977" w:rsidP="006769F5">
            <w:pPr>
              <w:spacing w:before="20" w:after="20" w:line="240" w:lineRule="auto"/>
              <w:rPr>
                <w:rFonts w:ascii="Arial" w:hAnsi="Arial" w:cs="Arial"/>
                <w:bCs/>
                <w:sz w:val="18"/>
                <w:szCs w:val="18"/>
              </w:rPr>
            </w:pPr>
            <w:r w:rsidRPr="004F0977">
              <w:rPr>
                <w:rFonts w:ascii="Arial" w:hAnsi="Arial" w:cs="Arial"/>
                <w:bCs/>
                <w:sz w:val="18"/>
                <w:szCs w:val="18"/>
              </w:rPr>
              <w:t>New SID for Study on Application Enablement for Energy Efficiency and Energy Saving</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3438245" w14:textId="7D9DDDB6" w:rsidR="004F0977" w:rsidRPr="004F0977" w:rsidRDefault="004F0977" w:rsidP="006769F5">
            <w:pPr>
              <w:spacing w:before="20" w:after="20" w:line="240" w:lineRule="auto"/>
              <w:rPr>
                <w:rFonts w:ascii="Arial" w:hAnsi="Arial" w:cs="Arial"/>
                <w:bCs/>
                <w:sz w:val="18"/>
                <w:szCs w:val="18"/>
              </w:rPr>
            </w:pPr>
            <w:r w:rsidRPr="004F0977">
              <w:rPr>
                <w:rFonts w:ascii="Arial" w:hAnsi="Arial" w:cs="Arial"/>
                <w:bCs/>
                <w:sz w:val="18"/>
                <w:szCs w:val="18"/>
              </w:rPr>
              <w:t>Ericsson (JING 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FE96D4D" w14:textId="2C4F91DE" w:rsidR="004F0977" w:rsidRPr="004F0977" w:rsidRDefault="004F0977" w:rsidP="006769F5">
            <w:pPr>
              <w:spacing w:before="20" w:after="20" w:line="240" w:lineRule="auto"/>
              <w:rPr>
                <w:rFonts w:ascii="Arial" w:hAnsi="Arial" w:cs="Arial"/>
                <w:bCs/>
                <w:sz w:val="18"/>
                <w:szCs w:val="18"/>
                <w:highlight w:val="green"/>
              </w:rPr>
            </w:pPr>
            <w:r w:rsidRPr="004F097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6CC3BDD" w14:textId="77777777" w:rsidR="004F0977" w:rsidRDefault="004F0977" w:rsidP="004F0977">
            <w:pPr>
              <w:spacing w:before="20" w:after="20" w:line="240" w:lineRule="auto"/>
              <w:rPr>
                <w:rFonts w:ascii="Arial" w:hAnsi="Arial" w:cs="Arial"/>
                <w:bCs/>
                <w:i/>
                <w:sz w:val="18"/>
                <w:szCs w:val="18"/>
              </w:rPr>
            </w:pPr>
            <w:r w:rsidRPr="004F0977">
              <w:rPr>
                <w:rFonts w:ascii="Arial" w:hAnsi="Arial" w:cs="Arial"/>
                <w:bCs/>
                <w:sz w:val="18"/>
                <w:szCs w:val="18"/>
              </w:rPr>
              <w:t>Revision of S6-250497.</w:t>
            </w:r>
          </w:p>
          <w:p w14:paraId="47DDD48B" w14:textId="6DB368E6" w:rsidR="004F0977" w:rsidRPr="004F0977" w:rsidRDefault="004F0977" w:rsidP="004F0977">
            <w:pPr>
              <w:spacing w:before="20" w:after="20" w:line="240" w:lineRule="auto"/>
              <w:rPr>
                <w:rFonts w:ascii="Arial" w:hAnsi="Arial" w:cs="Arial"/>
                <w:bCs/>
                <w:i/>
                <w:color w:val="FF0000"/>
                <w:sz w:val="18"/>
                <w:szCs w:val="18"/>
              </w:rPr>
            </w:pPr>
            <w:r w:rsidRPr="004F0977">
              <w:rPr>
                <w:rFonts w:ascii="Arial" w:hAnsi="Arial" w:cs="Arial"/>
                <w:bCs/>
                <w:i/>
                <w:sz w:val="18"/>
                <w:szCs w:val="18"/>
              </w:rPr>
              <w:t>Revision of S6-250204.</w:t>
            </w:r>
          </w:p>
          <w:p w14:paraId="242FB2F0" w14:textId="77777777" w:rsidR="004F0977" w:rsidRPr="004F0977" w:rsidRDefault="004F0977" w:rsidP="004F0977">
            <w:pPr>
              <w:spacing w:before="20" w:after="20" w:line="240" w:lineRule="auto"/>
              <w:rPr>
                <w:rFonts w:ascii="Arial" w:hAnsi="Arial" w:cs="Arial"/>
                <w:bCs/>
                <w:i/>
                <w:color w:val="FF0000"/>
                <w:sz w:val="18"/>
                <w:szCs w:val="18"/>
              </w:rPr>
            </w:pPr>
            <w:r w:rsidRPr="004F0977">
              <w:rPr>
                <w:rFonts w:ascii="Arial" w:hAnsi="Arial" w:cs="Arial"/>
                <w:bCs/>
                <w:i/>
                <w:color w:val="FF0000"/>
                <w:sz w:val="18"/>
                <w:szCs w:val="18"/>
              </w:rPr>
              <w:t>Same Study as 0101</w:t>
            </w:r>
          </w:p>
          <w:p w14:paraId="54F05DE1" w14:textId="77777777" w:rsidR="004F0977" w:rsidRPr="004F0977" w:rsidRDefault="004F0977" w:rsidP="004F0977">
            <w:pPr>
              <w:spacing w:before="20" w:after="20" w:line="240" w:lineRule="auto"/>
              <w:rPr>
                <w:rFonts w:ascii="Arial" w:hAnsi="Arial" w:cs="Arial"/>
                <w:bCs/>
                <w:i/>
                <w:color w:val="FF0000"/>
                <w:sz w:val="18"/>
                <w:szCs w:val="18"/>
              </w:rPr>
            </w:pPr>
          </w:p>
          <w:p w14:paraId="244E5F86" w14:textId="77777777" w:rsidR="004F0977" w:rsidRPr="004F0977" w:rsidRDefault="004F0977" w:rsidP="004F0977">
            <w:pPr>
              <w:spacing w:before="20" w:after="20" w:line="240" w:lineRule="auto"/>
              <w:rPr>
                <w:rFonts w:ascii="Arial" w:hAnsi="Arial" w:cs="Arial"/>
                <w:bCs/>
                <w:i/>
                <w:sz w:val="18"/>
                <w:szCs w:val="18"/>
              </w:rPr>
            </w:pPr>
            <w:r w:rsidRPr="004F0977">
              <w:rPr>
                <w:rFonts w:ascii="Arial" w:hAnsi="Arial" w:cs="Arial"/>
                <w:bCs/>
                <w:i/>
                <w:color w:val="FF0000"/>
                <w:sz w:val="18"/>
                <w:szCs w:val="18"/>
              </w:rPr>
              <w:t>UPDATE 2</w:t>
            </w:r>
          </w:p>
          <w:p w14:paraId="16B1BF65" w14:textId="77777777" w:rsidR="00925D96" w:rsidRPr="00556F88" w:rsidRDefault="00925D96" w:rsidP="00925D96">
            <w:pPr>
              <w:spacing w:before="20" w:after="20" w:line="240" w:lineRule="auto"/>
              <w:rPr>
                <w:rFonts w:ascii="Arial" w:hAnsi="Arial" w:cs="Arial"/>
                <w:bCs/>
                <w:i/>
                <w:color w:val="FF0000"/>
                <w:sz w:val="18"/>
                <w:szCs w:val="18"/>
              </w:rPr>
            </w:pPr>
          </w:p>
          <w:p w14:paraId="191313D1" w14:textId="3C08514B" w:rsidR="004F0977" w:rsidRPr="00C7561F"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BEC0189" w14:textId="3161F5A1" w:rsidR="004F0977" w:rsidRPr="00F6393A" w:rsidRDefault="00F6393A" w:rsidP="006769F5">
            <w:pPr>
              <w:spacing w:before="20" w:after="20" w:line="240" w:lineRule="auto"/>
              <w:rPr>
                <w:rFonts w:ascii="Arial" w:hAnsi="Arial" w:cs="Arial"/>
                <w:bCs/>
                <w:sz w:val="18"/>
                <w:szCs w:val="18"/>
              </w:rPr>
            </w:pPr>
            <w:r w:rsidRPr="00F6393A">
              <w:rPr>
                <w:rFonts w:ascii="Arial" w:hAnsi="Arial" w:cs="Arial"/>
                <w:bCs/>
                <w:sz w:val="18"/>
                <w:szCs w:val="18"/>
              </w:rPr>
              <w:t>Postponed</w:t>
            </w:r>
          </w:p>
        </w:tc>
      </w:tr>
      <w:tr w:rsidR="00432F25" w:rsidRPr="0089751A" w14:paraId="5BB10F20" w14:textId="77777777" w:rsidTr="0096510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5482E64" w14:textId="00189C70" w:rsidR="006D790D" w:rsidRPr="0089751A" w:rsidRDefault="006D790D" w:rsidP="003A74A7">
            <w:pPr>
              <w:spacing w:before="20" w:after="20" w:line="240" w:lineRule="auto"/>
              <w:rPr>
                <w:rFonts w:ascii="Arial" w:hAnsi="Arial" w:cs="Arial"/>
                <w:bCs/>
                <w:sz w:val="18"/>
                <w:szCs w:val="18"/>
              </w:rPr>
            </w:pPr>
            <w:hyperlink r:id="rId281" w:history="1">
              <w:r w:rsidRPr="0089751A">
                <w:rPr>
                  <w:rStyle w:val="Hyperlink"/>
                  <w:rFonts w:ascii="Arial" w:hAnsi="Arial" w:cs="Arial"/>
                  <w:bCs/>
                  <w:sz w:val="18"/>
                  <w:szCs w:val="18"/>
                </w:rPr>
                <w:t>S6-250102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D2879A8" w14:textId="4C936E2D"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New SID on SEALDD phase 3</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4D01F3D" w14:textId="4EF698D3"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Huawei, </w:t>
            </w:r>
            <w:proofErr w:type="spellStart"/>
            <w:r w:rsidRPr="0089751A">
              <w:rPr>
                <w:rFonts w:ascii="Arial" w:hAnsi="Arial" w:cs="Arial"/>
                <w:bCs/>
                <w:sz w:val="18"/>
                <w:szCs w:val="18"/>
              </w:rPr>
              <w:t>Hisilicon</w:t>
            </w:r>
            <w:proofErr w:type="spellEnd"/>
            <w:r w:rsidRPr="0089751A">
              <w:rPr>
                <w:rFonts w:ascii="Arial" w:hAnsi="Arial" w:cs="Arial"/>
                <w:bCs/>
                <w:sz w:val="18"/>
                <w:szCs w:val="18"/>
              </w:rPr>
              <w:t xml:space="preserve"> (</w:t>
            </w:r>
            <w:proofErr w:type="spellStart"/>
            <w:r w:rsidRPr="0089751A">
              <w:rPr>
                <w:rFonts w:ascii="Arial" w:hAnsi="Arial" w:cs="Arial"/>
                <w:bCs/>
                <w:sz w:val="18"/>
                <w:szCs w:val="18"/>
              </w:rPr>
              <w:t>Cuili</w:t>
            </w:r>
            <w:proofErr w:type="spellEnd"/>
            <w:r w:rsidRPr="0089751A">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F4B2EB8" w14:textId="6551C6BE" w:rsidR="006D790D" w:rsidRPr="00271747" w:rsidRDefault="006D790D" w:rsidP="003A74A7">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24C0E3A"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ACAA88D" w14:textId="777C128D" w:rsidR="006D790D" w:rsidRPr="00C04B50" w:rsidRDefault="00C04B50" w:rsidP="003A74A7">
            <w:pPr>
              <w:spacing w:before="20" w:after="20" w:line="240" w:lineRule="auto"/>
              <w:rPr>
                <w:rFonts w:ascii="Arial" w:hAnsi="Arial" w:cs="Arial"/>
                <w:bCs/>
                <w:sz w:val="18"/>
                <w:szCs w:val="18"/>
              </w:rPr>
            </w:pPr>
            <w:r w:rsidRPr="00C04B50">
              <w:rPr>
                <w:rFonts w:ascii="Arial" w:hAnsi="Arial" w:cs="Arial"/>
                <w:bCs/>
                <w:sz w:val="18"/>
                <w:szCs w:val="18"/>
              </w:rPr>
              <w:t>Revised to S6-250294</w:t>
            </w:r>
          </w:p>
        </w:tc>
      </w:tr>
      <w:tr w:rsidR="00432F25" w:rsidRPr="0089751A" w14:paraId="760CAE6B" w14:textId="77777777" w:rsidTr="002605D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8B9F072" w14:textId="5F8C375B" w:rsidR="00C04B50" w:rsidRPr="00C04B50" w:rsidRDefault="00C04B50" w:rsidP="003A74A7">
            <w:pPr>
              <w:spacing w:before="20" w:after="20" w:line="240" w:lineRule="auto"/>
            </w:pPr>
            <w:r w:rsidRPr="00C04B50">
              <w:rPr>
                <w:rFonts w:ascii="Arial" w:hAnsi="Arial" w:cs="Arial"/>
                <w:sz w:val="18"/>
              </w:rPr>
              <w:t>S6-250294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04A27DF" w14:textId="21347AE6" w:rsidR="00C04B50" w:rsidRPr="00C04B50" w:rsidRDefault="00C04B50" w:rsidP="003A74A7">
            <w:pPr>
              <w:spacing w:before="20" w:after="20" w:line="240" w:lineRule="auto"/>
              <w:rPr>
                <w:rFonts w:ascii="Arial" w:hAnsi="Arial" w:cs="Arial"/>
                <w:bCs/>
                <w:sz w:val="18"/>
                <w:szCs w:val="18"/>
              </w:rPr>
            </w:pPr>
            <w:r w:rsidRPr="00C04B50">
              <w:rPr>
                <w:rFonts w:ascii="Arial" w:hAnsi="Arial" w:cs="Arial"/>
                <w:bCs/>
                <w:sz w:val="18"/>
                <w:szCs w:val="18"/>
              </w:rPr>
              <w:t>New SID on SEALDD phase 3</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7E86369" w14:textId="755B7F0D" w:rsidR="00C04B50" w:rsidRPr="00C04B50" w:rsidRDefault="00C04B50" w:rsidP="003A74A7">
            <w:pPr>
              <w:spacing w:before="20" w:after="20" w:line="240" w:lineRule="auto"/>
              <w:rPr>
                <w:rFonts w:ascii="Arial" w:hAnsi="Arial" w:cs="Arial"/>
                <w:bCs/>
                <w:sz w:val="18"/>
                <w:szCs w:val="18"/>
              </w:rPr>
            </w:pPr>
            <w:r w:rsidRPr="00C04B50">
              <w:rPr>
                <w:rFonts w:ascii="Arial" w:hAnsi="Arial" w:cs="Arial"/>
                <w:bCs/>
                <w:sz w:val="18"/>
                <w:szCs w:val="18"/>
              </w:rPr>
              <w:t xml:space="preserve">Huawei, </w:t>
            </w:r>
            <w:proofErr w:type="spellStart"/>
            <w:r w:rsidRPr="00C04B50">
              <w:rPr>
                <w:rFonts w:ascii="Arial" w:hAnsi="Arial" w:cs="Arial"/>
                <w:bCs/>
                <w:sz w:val="18"/>
                <w:szCs w:val="18"/>
              </w:rPr>
              <w:t>Hisilicon</w:t>
            </w:r>
            <w:proofErr w:type="spellEnd"/>
            <w:r w:rsidRPr="00C04B50">
              <w:rPr>
                <w:rFonts w:ascii="Arial" w:hAnsi="Arial" w:cs="Arial"/>
                <w:bCs/>
                <w:sz w:val="18"/>
                <w:szCs w:val="18"/>
              </w:rPr>
              <w:t xml:space="preserve"> (</w:t>
            </w:r>
            <w:proofErr w:type="spellStart"/>
            <w:r w:rsidRPr="00C04B50">
              <w:rPr>
                <w:rFonts w:ascii="Arial" w:hAnsi="Arial" w:cs="Arial"/>
                <w:bCs/>
                <w:sz w:val="18"/>
                <w:szCs w:val="18"/>
              </w:rPr>
              <w:t>Cuili</w:t>
            </w:r>
            <w:proofErr w:type="spellEnd"/>
            <w:r w:rsidRPr="00C04B50">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93AA557" w14:textId="52260A16" w:rsidR="00C04B50" w:rsidRPr="00C04B50" w:rsidRDefault="00C04B50" w:rsidP="003A74A7">
            <w:pPr>
              <w:spacing w:before="20" w:after="20" w:line="240" w:lineRule="auto"/>
              <w:rPr>
                <w:rFonts w:ascii="Arial" w:hAnsi="Arial" w:cs="Arial"/>
                <w:bCs/>
                <w:sz w:val="18"/>
                <w:szCs w:val="18"/>
                <w:highlight w:val="green"/>
              </w:rPr>
            </w:pPr>
            <w:r w:rsidRPr="00C04B50">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14C421A" w14:textId="77777777" w:rsidR="00C04B50" w:rsidRDefault="00C04B50" w:rsidP="003A74A7">
            <w:pPr>
              <w:spacing w:before="20" w:after="20" w:line="240" w:lineRule="auto"/>
              <w:rPr>
                <w:rFonts w:ascii="Arial" w:hAnsi="Arial" w:cs="Arial"/>
                <w:bCs/>
                <w:sz w:val="18"/>
                <w:szCs w:val="18"/>
              </w:rPr>
            </w:pPr>
            <w:r w:rsidRPr="00C04B50">
              <w:rPr>
                <w:rFonts w:ascii="Arial" w:hAnsi="Arial" w:cs="Arial"/>
                <w:bCs/>
                <w:sz w:val="18"/>
                <w:szCs w:val="18"/>
              </w:rPr>
              <w:t>Revision of S6-250102.</w:t>
            </w:r>
          </w:p>
          <w:p w14:paraId="57108005" w14:textId="77777777" w:rsidR="00950A93" w:rsidRPr="005B642C" w:rsidRDefault="00950A93" w:rsidP="00950A93">
            <w:pPr>
              <w:spacing w:before="20" w:after="20" w:line="240" w:lineRule="auto"/>
              <w:rPr>
                <w:rFonts w:ascii="Arial" w:hAnsi="Arial" w:cs="Arial"/>
                <w:bCs/>
                <w:i/>
                <w:color w:val="FF0000"/>
                <w:sz w:val="18"/>
                <w:szCs w:val="18"/>
              </w:rPr>
            </w:pPr>
          </w:p>
          <w:p w14:paraId="2F0C2FE9"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29E5A731" w14:textId="185DCB48" w:rsidR="00C04B50" w:rsidRPr="0089751A" w:rsidRDefault="00C04B50"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A4BB932" w14:textId="5EB189D3" w:rsidR="00C04B50" w:rsidRPr="0096510E" w:rsidRDefault="0096510E" w:rsidP="003A74A7">
            <w:pPr>
              <w:spacing w:before="20" w:after="20" w:line="240" w:lineRule="auto"/>
              <w:rPr>
                <w:rFonts w:ascii="Arial" w:hAnsi="Arial" w:cs="Arial"/>
                <w:bCs/>
                <w:sz w:val="18"/>
                <w:szCs w:val="18"/>
              </w:rPr>
            </w:pPr>
            <w:r w:rsidRPr="0096510E">
              <w:rPr>
                <w:rFonts w:ascii="Arial" w:hAnsi="Arial" w:cs="Arial"/>
                <w:bCs/>
                <w:sz w:val="18"/>
                <w:szCs w:val="18"/>
              </w:rPr>
              <w:t>Revised to S6-250533</w:t>
            </w:r>
          </w:p>
        </w:tc>
      </w:tr>
      <w:tr w:rsidR="0096510E" w:rsidRPr="0089751A" w14:paraId="557C0599" w14:textId="77777777" w:rsidTr="00F6393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BB6962E" w14:textId="11EF99D9" w:rsidR="0096510E" w:rsidRPr="0096510E" w:rsidRDefault="0096510E" w:rsidP="003A74A7">
            <w:pPr>
              <w:spacing w:before="20" w:after="20" w:line="240" w:lineRule="auto"/>
              <w:rPr>
                <w:rFonts w:ascii="Arial" w:hAnsi="Arial" w:cs="Arial"/>
                <w:sz w:val="18"/>
              </w:rPr>
            </w:pPr>
            <w:r w:rsidRPr="0096510E">
              <w:rPr>
                <w:rFonts w:ascii="Arial" w:hAnsi="Arial" w:cs="Arial"/>
                <w:sz w:val="18"/>
              </w:rPr>
              <w:t>S6-250533</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6AC6457" w14:textId="2FEDD673" w:rsidR="0096510E" w:rsidRPr="0096510E" w:rsidRDefault="0096510E" w:rsidP="003A74A7">
            <w:pPr>
              <w:spacing w:before="20" w:after="20" w:line="240" w:lineRule="auto"/>
              <w:rPr>
                <w:rFonts w:ascii="Arial" w:hAnsi="Arial" w:cs="Arial"/>
                <w:bCs/>
                <w:sz w:val="18"/>
                <w:szCs w:val="18"/>
              </w:rPr>
            </w:pPr>
            <w:r w:rsidRPr="0096510E">
              <w:rPr>
                <w:rFonts w:ascii="Arial" w:hAnsi="Arial" w:cs="Arial"/>
                <w:bCs/>
                <w:sz w:val="18"/>
                <w:szCs w:val="18"/>
              </w:rPr>
              <w:t>New SID on SEALDD phase 3</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E921A5F" w14:textId="5248D198" w:rsidR="0096510E" w:rsidRPr="0096510E" w:rsidRDefault="0096510E" w:rsidP="003A74A7">
            <w:pPr>
              <w:spacing w:before="20" w:after="20" w:line="240" w:lineRule="auto"/>
              <w:rPr>
                <w:rFonts w:ascii="Arial" w:hAnsi="Arial" w:cs="Arial"/>
                <w:bCs/>
                <w:sz w:val="18"/>
                <w:szCs w:val="18"/>
              </w:rPr>
            </w:pPr>
            <w:r w:rsidRPr="0096510E">
              <w:rPr>
                <w:rFonts w:ascii="Arial" w:hAnsi="Arial" w:cs="Arial"/>
                <w:bCs/>
                <w:sz w:val="18"/>
                <w:szCs w:val="18"/>
              </w:rPr>
              <w:t xml:space="preserve">Huawei, </w:t>
            </w:r>
            <w:proofErr w:type="spellStart"/>
            <w:r w:rsidRPr="0096510E">
              <w:rPr>
                <w:rFonts w:ascii="Arial" w:hAnsi="Arial" w:cs="Arial"/>
                <w:bCs/>
                <w:sz w:val="18"/>
                <w:szCs w:val="18"/>
              </w:rPr>
              <w:t>Hisilicon</w:t>
            </w:r>
            <w:proofErr w:type="spellEnd"/>
            <w:r w:rsidRPr="0096510E">
              <w:rPr>
                <w:rFonts w:ascii="Arial" w:hAnsi="Arial" w:cs="Arial"/>
                <w:bCs/>
                <w:sz w:val="18"/>
                <w:szCs w:val="18"/>
              </w:rPr>
              <w:t xml:space="preserve"> (</w:t>
            </w:r>
            <w:proofErr w:type="spellStart"/>
            <w:r w:rsidRPr="0096510E">
              <w:rPr>
                <w:rFonts w:ascii="Arial" w:hAnsi="Arial" w:cs="Arial"/>
                <w:bCs/>
                <w:sz w:val="18"/>
                <w:szCs w:val="18"/>
              </w:rPr>
              <w:t>Cuili</w:t>
            </w:r>
            <w:proofErr w:type="spellEnd"/>
            <w:r w:rsidRPr="0096510E">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60A9445" w14:textId="4E9D8990" w:rsidR="0096510E" w:rsidRPr="0096510E" w:rsidRDefault="0096510E" w:rsidP="003A74A7">
            <w:pPr>
              <w:spacing w:before="20" w:after="20" w:line="240" w:lineRule="auto"/>
              <w:rPr>
                <w:rFonts w:ascii="Arial" w:hAnsi="Arial" w:cs="Arial"/>
                <w:bCs/>
                <w:sz w:val="18"/>
                <w:szCs w:val="18"/>
                <w:highlight w:val="green"/>
              </w:rPr>
            </w:pPr>
            <w:r w:rsidRPr="0096510E">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3603287" w14:textId="77777777" w:rsidR="0096510E" w:rsidRDefault="0096510E" w:rsidP="0096510E">
            <w:pPr>
              <w:spacing w:before="20" w:after="20" w:line="240" w:lineRule="auto"/>
              <w:rPr>
                <w:rFonts w:ascii="Arial" w:hAnsi="Arial" w:cs="Arial"/>
                <w:bCs/>
                <w:i/>
                <w:sz w:val="18"/>
                <w:szCs w:val="18"/>
              </w:rPr>
            </w:pPr>
            <w:r w:rsidRPr="0096510E">
              <w:rPr>
                <w:rFonts w:ascii="Arial" w:hAnsi="Arial" w:cs="Arial"/>
                <w:bCs/>
                <w:sz w:val="18"/>
                <w:szCs w:val="18"/>
              </w:rPr>
              <w:t>Revision of S6-250294.</w:t>
            </w:r>
          </w:p>
          <w:p w14:paraId="4592EE50" w14:textId="396784D8" w:rsidR="0096510E" w:rsidRPr="0096510E" w:rsidRDefault="0096510E" w:rsidP="0096510E">
            <w:pPr>
              <w:spacing w:before="20" w:after="20" w:line="240" w:lineRule="auto"/>
              <w:rPr>
                <w:rFonts w:ascii="Arial" w:hAnsi="Arial" w:cs="Arial"/>
                <w:bCs/>
                <w:i/>
                <w:sz w:val="18"/>
                <w:szCs w:val="18"/>
              </w:rPr>
            </w:pPr>
            <w:r w:rsidRPr="0096510E">
              <w:rPr>
                <w:rFonts w:ascii="Arial" w:hAnsi="Arial" w:cs="Arial"/>
                <w:bCs/>
                <w:i/>
                <w:sz w:val="18"/>
                <w:szCs w:val="18"/>
              </w:rPr>
              <w:t>Revision of S6-250102.</w:t>
            </w:r>
          </w:p>
          <w:p w14:paraId="30CD5824" w14:textId="77777777" w:rsidR="0096510E" w:rsidRPr="0096510E" w:rsidRDefault="0096510E" w:rsidP="0096510E">
            <w:pPr>
              <w:spacing w:before="20" w:after="20" w:line="240" w:lineRule="auto"/>
              <w:rPr>
                <w:rFonts w:ascii="Arial" w:hAnsi="Arial" w:cs="Arial"/>
                <w:bCs/>
                <w:i/>
                <w:color w:val="FF0000"/>
                <w:sz w:val="18"/>
                <w:szCs w:val="18"/>
              </w:rPr>
            </w:pPr>
          </w:p>
          <w:p w14:paraId="50BB3831" w14:textId="77777777" w:rsidR="0096510E" w:rsidRPr="0096510E" w:rsidRDefault="0096510E" w:rsidP="0096510E">
            <w:pPr>
              <w:spacing w:before="20" w:after="20" w:line="240" w:lineRule="auto"/>
              <w:rPr>
                <w:rFonts w:ascii="Arial" w:hAnsi="Arial" w:cs="Arial"/>
                <w:bCs/>
                <w:i/>
                <w:sz w:val="18"/>
                <w:szCs w:val="18"/>
              </w:rPr>
            </w:pPr>
            <w:r w:rsidRPr="0096510E">
              <w:rPr>
                <w:rFonts w:ascii="Arial" w:hAnsi="Arial" w:cs="Arial"/>
                <w:bCs/>
                <w:i/>
                <w:color w:val="FF0000"/>
                <w:sz w:val="18"/>
                <w:szCs w:val="18"/>
              </w:rPr>
              <w:t>UPDATE 2</w:t>
            </w:r>
          </w:p>
          <w:p w14:paraId="26238EA7" w14:textId="77777777" w:rsidR="00925D96" w:rsidRPr="00556F88" w:rsidRDefault="00925D96" w:rsidP="00925D96">
            <w:pPr>
              <w:spacing w:before="20" w:after="20" w:line="240" w:lineRule="auto"/>
              <w:rPr>
                <w:rFonts w:ascii="Arial" w:hAnsi="Arial" w:cs="Arial"/>
                <w:bCs/>
                <w:i/>
                <w:color w:val="FF0000"/>
                <w:sz w:val="18"/>
                <w:szCs w:val="18"/>
              </w:rPr>
            </w:pPr>
          </w:p>
          <w:p w14:paraId="5EE6C1CE" w14:textId="3D245F6E" w:rsidR="0096510E" w:rsidRPr="00C04B50"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5A5D227" w14:textId="35BBF8F4" w:rsidR="0096510E" w:rsidRPr="002605DD" w:rsidRDefault="002605DD" w:rsidP="003A74A7">
            <w:pPr>
              <w:spacing w:before="20" w:after="20" w:line="240" w:lineRule="auto"/>
              <w:rPr>
                <w:rFonts w:ascii="Arial" w:hAnsi="Arial" w:cs="Arial"/>
                <w:bCs/>
                <w:sz w:val="18"/>
                <w:szCs w:val="18"/>
              </w:rPr>
            </w:pPr>
            <w:r w:rsidRPr="002605DD">
              <w:rPr>
                <w:rFonts w:ascii="Arial" w:hAnsi="Arial" w:cs="Arial"/>
                <w:bCs/>
                <w:sz w:val="18"/>
                <w:szCs w:val="18"/>
              </w:rPr>
              <w:t>Revised to S6-250556</w:t>
            </w:r>
          </w:p>
        </w:tc>
      </w:tr>
      <w:tr w:rsidR="002605DD" w:rsidRPr="0089751A" w14:paraId="25358D08" w14:textId="77777777" w:rsidTr="00F6393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57B96C0" w14:textId="127033FE" w:rsidR="002605DD" w:rsidRPr="002605DD" w:rsidRDefault="002605DD" w:rsidP="003A74A7">
            <w:pPr>
              <w:spacing w:before="20" w:after="20" w:line="240" w:lineRule="auto"/>
              <w:rPr>
                <w:rFonts w:ascii="Arial" w:hAnsi="Arial" w:cs="Arial"/>
                <w:sz w:val="18"/>
              </w:rPr>
            </w:pPr>
            <w:r w:rsidRPr="002605DD">
              <w:rPr>
                <w:rFonts w:ascii="Arial" w:hAnsi="Arial" w:cs="Arial"/>
                <w:sz w:val="18"/>
              </w:rPr>
              <w:t>S6-250556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11530A30" w14:textId="758740B5" w:rsidR="002605DD" w:rsidRPr="002605DD" w:rsidRDefault="002605DD" w:rsidP="003A74A7">
            <w:pPr>
              <w:spacing w:before="20" w:after="20" w:line="240" w:lineRule="auto"/>
              <w:rPr>
                <w:rFonts w:ascii="Arial" w:hAnsi="Arial" w:cs="Arial"/>
                <w:bCs/>
                <w:sz w:val="18"/>
                <w:szCs w:val="18"/>
              </w:rPr>
            </w:pPr>
            <w:r w:rsidRPr="002605DD">
              <w:rPr>
                <w:rFonts w:ascii="Arial" w:hAnsi="Arial" w:cs="Arial"/>
                <w:bCs/>
                <w:sz w:val="18"/>
                <w:szCs w:val="18"/>
              </w:rPr>
              <w:t>New SID on SEALDD phase 3</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39BA7D06" w14:textId="60CA4AC0" w:rsidR="002605DD" w:rsidRPr="002605DD" w:rsidRDefault="002605DD" w:rsidP="003A74A7">
            <w:pPr>
              <w:spacing w:before="20" w:after="20" w:line="240" w:lineRule="auto"/>
              <w:rPr>
                <w:rFonts w:ascii="Arial" w:hAnsi="Arial" w:cs="Arial"/>
                <w:bCs/>
                <w:sz w:val="18"/>
                <w:szCs w:val="18"/>
              </w:rPr>
            </w:pPr>
            <w:r w:rsidRPr="002605DD">
              <w:rPr>
                <w:rFonts w:ascii="Arial" w:hAnsi="Arial" w:cs="Arial"/>
                <w:bCs/>
                <w:sz w:val="18"/>
                <w:szCs w:val="18"/>
              </w:rPr>
              <w:t xml:space="preserve">Huawei, </w:t>
            </w:r>
            <w:proofErr w:type="spellStart"/>
            <w:r w:rsidRPr="002605DD">
              <w:rPr>
                <w:rFonts w:ascii="Arial" w:hAnsi="Arial" w:cs="Arial"/>
                <w:bCs/>
                <w:sz w:val="18"/>
                <w:szCs w:val="18"/>
              </w:rPr>
              <w:t>Hisilicon</w:t>
            </w:r>
            <w:proofErr w:type="spellEnd"/>
            <w:r w:rsidRPr="002605DD">
              <w:rPr>
                <w:rFonts w:ascii="Arial" w:hAnsi="Arial" w:cs="Arial"/>
                <w:bCs/>
                <w:sz w:val="18"/>
                <w:szCs w:val="18"/>
              </w:rPr>
              <w:t xml:space="preserve"> (</w:t>
            </w:r>
            <w:proofErr w:type="spellStart"/>
            <w:r w:rsidRPr="002605DD">
              <w:rPr>
                <w:rFonts w:ascii="Arial" w:hAnsi="Arial" w:cs="Arial"/>
                <w:bCs/>
                <w:sz w:val="18"/>
                <w:szCs w:val="18"/>
              </w:rPr>
              <w:t>Cuili</w:t>
            </w:r>
            <w:proofErr w:type="spellEnd"/>
            <w:r w:rsidRPr="002605DD">
              <w:rPr>
                <w:rFonts w:ascii="Arial" w:hAnsi="Arial" w:cs="Arial"/>
                <w:bCs/>
                <w:sz w:val="18"/>
                <w:szCs w:val="18"/>
              </w:rPr>
              <w:t xml:space="preserve"> Ge)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425B21C0" w14:textId="4BA29046" w:rsidR="002605DD" w:rsidRPr="002605DD" w:rsidRDefault="002605DD" w:rsidP="003A74A7">
            <w:pPr>
              <w:spacing w:before="20" w:after="20" w:line="240" w:lineRule="auto"/>
              <w:rPr>
                <w:rFonts w:ascii="Arial" w:hAnsi="Arial" w:cs="Arial"/>
                <w:bCs/>
                <w:sz w:val="18"/>
                <w:szCs w:val="18"/>
                <w:highlight w:val="green"/>
              </w:rPr>
            </w:pPr>
            <w:r w:rsidRPr="002605DD">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581F8BEB" w14:textId="77777777" w:rsidR="002605DD" w:rsidRDefault="002605DD" w:rsidP="002605DD">
            <w:pPr>
              <w:spacing w:before="20" w:after="20" w:line="240" w:lineRule="auto"/>
              <w:rPr>
                <w:rFonts w:ascii="Arial" w:hAnsi="Arial" w:cs="Arial"/>
                <w:bCs/>
                <w:i/>
                <w:sz w:val="18"/>
                <w:szCs w:val="18"/>
              </w:rPr>
            </w:pPr>
            <w:r w:rsidRPr="002605DD">
              <w:rPr>
                <w:rFonts w:ascii="Arial" w:hAnsi="Arial" w:cs="Arial"/>
                <w:bCs/>
                <w:sz w:val="18"/>
                <w:szCs w:val="18"/>
              </w:rPr>
              <w:t>Revision of S6-250533.</w:t>
            </w:r>
          </w:p>
          <w:p w14:paraId="760D30BB" w14:textId="37D3EC5D" w:rsidR="002605DD" w:rsidRPr="002605DD" w:rsidRDefault="002605DD" w:rsidP="002605DD">
            <w:pPr>
              <w:spacing w:before="20" w:after="20" w:line="240" w:lineRule="auto"/>
              <w:rPr>
                <w:rFonts w:ascii="Arial" w:hAnsi="Arial" w:cs="Arial"/>
                <w:bCs/>
                <w:i/>
                <w:sz w:val="18"/>
                <w:szCs w:val="18"/>
              </w:rPr>
            </w:pPr>
            <w:r w:rsidRPr="002605DD">
              <w:rPr>
                <w:rFonts w:ascii="Arial" w:hAnsi="Arial" w:cs="Arial"/>
                <w:bCs/>
                <w:i/>
                <w:sz w:val="18"/>
                <w:szCs w:val="18"/>
              </w:rPr>
              <w:t>Revision of S6-250294.</w:t>
            </w:r>
          </w:p>
          <w:p w14:paraId="73136EA4" w14:textId="77777777" w:rsidR="002605DD" w:rsidRPr="002605DD" w:rsidRDefault="002605DD" w:rsidP="002605DD">
            <w:pPr>
              <w:spacing w:before="20" w:after="20" w:line="240" w:lineRule="auto"/>
              <w:rPr>
                <w:rFonts w:ascii="Arial" w:hAnsi="Arial" w:cs="Arial"/>
                <w:bCs/>
                <w:i/>
                <w:sz w:val="18"/>
                <w:szCs w:val="18"/>
              </w:rPr>
            </w:pPr>
            <w:r w:rsidRPr="002605DD">
              <w:rPr>
                <w:rFonts w:ascii="Arial" w:hAnsi="Arial" w:cs="Arial"/>
                <w:bCs/>
                <w:i/>
                <w:sz w:val="18"/>
                <w:szCs w:val="18"/>
              </w:rPr>
              <w:lastRenderedPageBreak/>
              <w:t>Revision of S6-250102.</w:t>
            </w:r>
          </w:p>
          <w:p w14:paraId="4B887B65" w14:textId="77777777" w:rsidR="002605DD" w:rsidRPr="002605DD" w:rsidRDefault="002605DD" w:rsidP="002605DD">
            <w:pPr>
              <w:spacing w:before="20" w:after="20" w:line="240" w:lineRule="auto"/>
              <w:rPr>
                <w:rFonts w:ascii="Arial" w:hAnsi="Arial" w:cs="Arial"/>
                <w:bCs/>
                <w:i/>
                <w:color w:val="FF0000"/>
                <w:sz w:val="18"/>
                <w:szCs w:val="18"/>
              </w:rPr>
            </w:pPr>
          </w:p>
          <w:p w14:paraId="4DF2A83C" w14:textId="77777777" w:rsidR="002605DD" w:rsidRPr="002605DD" w:rsidRDefault="002605DD" w:rsidP="002605DD">
            <w:pPr>
              <w:spacing w:before="20" w:after="20" w:line="240" w:lineRule="auto"/>
              <w:rPr>
                <w:rFonts w:ascii="Arial" w:hAnsi="Arial" w:cs="Arial"/>
                <w:bCs/>
                <w:i/>
                <w:sz w:val="18"/>
                <w:szCs w:val="18"/>
              </w:rPr>
            </w:pPr>
            <w:r w:rsidRPr="002605DD">
              <w:rPr>
                <w:rFonts w:ascii="Arial" w:hAnsi="Arial" w:cs="Arial"/>
                <w:bCs/>
                <w:i/>
                <w:color w:val="FF0000"/>
                <w:sz w:val="18"/>
                <w:szCs w:val="18"/>
              </w:rPr>
              <w:t>UPDATE 2</w:t>
            </w:r>
          </w:p>
          <w:p w14:paraId="712CD7C4" w14:textId="77777777" w:rsidR="002605DD" w:rsidRPr="002605DD" w:rsidRDefault="002605DD" w:rsidP="002605DD">
            <w:pPr>
              <w:spacing w:before="20" w:after="20" w:line="240" w:lineRule="auto"/>
              <w:rPr>
                <w:rFonts w:ascii="Arial" w:hAnsi="Arial" w:cs="Arial"/>
                <w:bCs/>
                <w:i/>
                <w:color w:val="FF0000"/>
                <w:sz w:val="18"/>
                <w:szCs w:val="18"/>
              </w:rPr>
            </w:pPr>
          </w:p>
          <w:p w14:paraId="42AADA01" w14:textId="605E6F77" w:rsidR="002605DD" w:rsidRDefault="002605DD" w:rsidP="002605DD">
            <w:pPr>
              <w:spacing w:before="20" w:after="20" w:line="240" w:lineRule="auto"/>
              <w:rPr>
                <w:rFonts w:ascii="Arial" w:hAnsi="Arial" w:cs="Arial"/>
                <w:bCs/>
                <w:sz w:val="18"/>
                <w:szCs w:val="18"/>
              </w:rPr>
            </w:pPr>
            <w:r w:rsidRPr="002605DD">
              <w:rPr>
                <w:rFonts w:ascii="Arial" w:hAnsi="Arial" w:cs="Arial"/>
                <w:bCs/>
                <w:i/>
                <w:color w:val="FF0000"/>
                <w:sz w:val="18"/>
                <w:szCs w:val="18"/>
              </w:rPr>
              <w:t>UPDATE 5</w:t>
            </w:r>
          </w:p>
          <w:p w14:paraId="5D0491EF" w14:textId="77777777" w:rsidR="00CE4CAA" w:rsidRPr="005B642C" w:rsidRDefault="00CE4CAA" w:rsidP="00CE4CAA">
            <w:pPr>
              <w:spacing w:before="20" w:after="20" w:line="240" w:lineRule="auto"/>
              <w:rPr>
                <w:rFonts w:ascii="Arial" w:hAnsi="Arial" w:cs="Arial"/>
                <w:bCs/>
                <w:i/>
                <w:color w:val="FF0000"/>
                <w:sz w:val="18"/>
                <w:szCs w:val="18"/>
              </w:rPr>
            </w:pPr>
          </w:p>
          <w:p w14:paraId="3D2AA309" w14:textId="4AFDCE94" w:rsidR="002605DD" w:rsidRPr="0096510E" w:rsidRDefault="00CE4CAA" w:rsidP="0096510E">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7BD5368" w14:textId="357504FC" w:rsidR="002605DD" w:rsidRPr="00F6393A" w:rsidRDefault="00F6393A" w:rsidP="003A74A7">
            <w:pPr>
              <w:spacing w:before="20" w:after="20" w:line="240" w:lineRule="auto"/>
              <w:rPr>
                <w:rFonts w:ascii="Arial" w:hAnsi="Arial" w:cs="Arial"/>
                <w:bCs/>
                <w:sz w:val="18"/>
                <w:szCs w:val="18"/>
              </w:rPr>
            </w:pPr>
            <w:r w:rsidRPr="00F6393A">
              <w:rPr>
                <w:rFonts w:ascii="Arial" w:hAnsi="Arial" w:cs="Arial"/>
                <w:bCs/>
                <w:sz w:val="18"/>
                <w:szCs w:val="18"/>
              </w:rPr>
              <w:lastRenderedPageBreak/>
              <w:t>Agreed</w:t>
            </w:r>
          </w:p>
        </w:tc>
      </w:tr>
      <w:tr w:rsidR="00432F25" w:rsidRPr="0089751A" w14:paraId="4A119D4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99B9A13" w14:textId="39CC91F6" w:rsidR="006D790D" w:rsidRPr="0089751A" w:rsidRDefault="006D790D" w:rsidP="003A74A7">
            <w:pPr>
              <w:spacing w:before="20" w:after="20" w:line="240" w:lineRule="auto"/>
              <w:rPr>
                <w:rFonts w:ascii="Arial" w:hAnsi="Arial" w:cs="Arial"/>
                <w:bCs/>
                <w:sz w:val="18"/>
                <w:szCs w:val="18"/>
              </w:rPr>
            </w:pPr>
            <w:hyperlink r:id="rId282" w:history="1">
              <w:r w:rsidRPr="0089751A">
                <w:rPr>
                  <w:rStyle w:val="Hyperlink"/>
                  <w:rFonts w:ascii="Arial" w:hAnsi="Arial" w:cs="Arial"/>
                  <w:bCs/>
                  <w:sz w:val="18"/>
                  <w:szCs w:val="18"/>
                </w:rPr>
                <w:t>S6-250138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172B945" w14:textId="1E09A08E"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New SID on Study on application enablement aspects for </w:t>
            </w:r>
            <w:proofErr w:type="gramStart"/>
            <w:r w:rsidRPr="0089751A">
              <w:rPr>
                <w:rFonts w:ascii="Arial" w:hAnsi="Arial" w:cs="Arial"/>
                <w:bCs/>
                <w:sz w:val="18"/>
                <w:szCs w:val="18"/>
              </w:rPr>
              <w:t>MMTel  phase</w:t>
            </w:r>
            <w:proofErr w:type="gramEnd"/>
            <w:r w:rsidRPr="0089751A">
              <w:rPr>
                <w:rFonts w:ascii="Arial" w:hAnsi="Arial" w:cs="Arial"/>
                <w:bCs/>
                <w:sz w:val="18"/>
                <w:szCs w:val="18"/>
              </w:rPr>
              <w:t xml:space="preserv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93A7B42" w14:textId="72612CD1"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China Mobile Com. Corporation (Yue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3978219" w14:textId="150147D6" w:rsidR="006D790D" w:rsidRPr="00271747" w:rsidRDefault="006D790D" w:rsidP="003A74A7">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666BADE"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E1BC2EC" w14:textId="12D1F8DE" w:rsidR="006D790D" w:rsidRPr="00A34C30" w:rsidRDefault="00A34C30" w:rsidP="003A74A7">
            <w:pPr>
              <w:spacing w:before="20" w:after="20" w:line="240" w:lineRule="auto"/>
              <w:rPr>
                <w:rFonts w:ascii="Arial" w:hAnsi="Arial" w:cs="Arial"/>
                <w:bCs/>
                <w:sz w:val="18"/>
                <w:szCs w:val="18"/>
              </w:rPr>
            </w:pPr>
            <w:r w:rsidRPr="00A34C30">
              <w:rPr>
                <w:rFonts w:ascii="Arial" w:hAnsi="Arial" w:cs="Arial"/>
                <w:bCs/>
                <w:sz w:val="18"/>
                <w:szCs w:val="18"/>
              </w:rPr>
              <w:t>Revised to S6-250297</w:t>
            </w:r>
          </w:p>
        </w:tc>
      </w:tr>
      <w:tr w:rsidR="00F25A2E" w:rsidRPr="0089751A" w14:paraId="3CCAD334" w14:textId="77777777" w:rsidTr="009F439F">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9A5D46B" w14:textId="4C154789" w:rsidR="00A34C30" w:rsidRPr="00A34C30" w:rsidRDefault="00A34C30" w:rsidP="003A74A7">
            <w:pPr>
              <w:spacing w:before="20" w:after="20" w:line="240" w:lineRule="auto"/>
            </w:pPr>
            <w:r w:rsidRPr="00A34C30">
              <w:rPr>
                <w:rFonts w:ascii="Arial" w:hAnsi="Arial" w:cs="Arial"/>
                <w:sz w:val="18"/>
              </w:rPr>
              <w:t>S6-250297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9D2FA7D" w14:textId="67661DD8" w:rsidR="00A34C30" w:rsidRPr="00A34C30" w:rsidRDefault="00A34C30" w:rsidP="003A74A7">
            <w:pPr>
              <w:spacing w:before="20" w:after="20" w:line="240" w:lineRule="auto"/>
              <w:rPr>
                <w:rFonts w:ascii="Arial" w:hAnsi="Arial" w:cs="Arial"/>
                <w:bCs/>
                <w:sz w:val="18"/>
                <w:szCs w:val="18"/>
              </w:rPr>
            </w:pPr>
            <w:r w:rsidRPr="00A34C30">
              <w:rPr>
                <w:rFonts w:ascii="Arial" w:hAnsi="Arial" w:cs="Arial"/>
                <w:bCs/>
                <w:sz w:val="18"/>
                <w:szCs w:val="18"/>
              </w:rPr>
              <w:t xml:space="preserve">New SID on Study on application enablement aspects for </w:t>
            </w:r>
            <w:proofErr w:type="gramStart"/>
            <w:r w:rsidRPr="00A34C30">
              <w:rPr>
                <w:rFonts w:ascii="Arial" w:hAnsi="Arial" w:cs="Arial"/>
                <w:bCs/>
                <w:sz w:val="18"/>
                <w:szCs w:val="18"/>
              </w:rPr>
              <w:t>MMTel  phase</w:t>
            </w:r>
            <w:proofErr w:type="gramEnd"/>
            <w:r w:rsidRPr="00A34C30">
              <w:rPr>
                <w:rFonts w:ascii="Arial" w:hAnsi="Arial" w:cs="Arial"/>
                <w:bCs/>
                <w:sz w:val="18"/>
                <w:szCs w:val="18"/>
              </w:rPr>
              <w:t xml:space="preserv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DE083A6" w14:textId="5393E7D2" w:rsidR="00A34C30" w:rsidRPr="00A34C30" w:rsidRDefault="00A34C30" w:rsidP="003A74A7">
            <w:pPr>
              <w:spacing w:before="20" w:after="20" w:line="240" w:lineRule="auto"/>
              <w:rPr>
                <w:rFonts w:ascii="Arial" w:hAnsi="Arial" w:cs="Arial"/>
                <w:bCs/>
                <w:sz w:val="18"/>
                <w:szCs w:val="18"/>
              </w:rPr>
            </w:pPr>
            <w:r w:rsidRPr="00A34C30">
              <w:rPr>
                <w:rFonts w:ascii="Arial" w:hAnsi="Arial" w:cs="Arial"/>
                <w:bCs/>
                <w:sz w:val="18"/>
                <w:szCs w:val="18"/>
              </w:rPr>
              <w:t>China Mobile Com. Corporation (Yue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927430F" w14:textId="6C3142E5" w:rsidR="00A34C30" w:rsidRPr="00A34C30" w:rsidRDefault="00A34C30" w:rsidP="003A74A7">
            <w:pPr>
              <w:spacing w:before="20" w:after="20" w:line="240" w:lineRule="auto"/>
              <w:rPr>
                <w:rFonts w:ascii="Arial" w:hAnsi="Arial" w:cs="Arial"/>
                <w:bCs/>
                <w:sz w:val="18"/>
                <w:szCs w:val="18"/>
                <w:highlight w:val="green"/>
              </w:rPr>
            </w:pPr>
            <w:r w:rsidRPr="00A34C30">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E6BC271" w14:textId="77777777" w:rsidR="00A34C30" w:rsidRDefault="00A34C30" w:rsidP="003A74A7">
            <w:pPr>
              <w:spacing w:before="20" w:after="20" w:line="240" w:lineRule="auto"/>
              <w:rPr>
                <w:rFonts w:ascii="Arial" w:hAnsi="Arial" w:cs="Arial"/>
                <w:bCs/>
                <w:sz w:val="18"/>
                <w:szCs w:val="18"/>
              </w:rPr>
            </w:pPr>
            <w:r w:rsidRPr="00A34C30">
              <w:rPr>
                <w:rFonts w:ascii="Arial" w:hAnsi="Arial" w:cs="Arial"/>
                <w:bCs/>
                <w:sz w:val="18"/>
                <w:szCs w:val="18"/>
              </w:rPr>
              <w:t>Revision of S6-250138.</w:t>
            </w:r>
          </w:p>
          <w:p w14:paraId="73905B8A" w14:textId="77777777" w:rsidR="008B343B" w:rsidRDefault="008B343B" w:rsidP="008B343B">
            <w:pPr>
              <w:spacing w:before="20" w:after="20" w:line="240" w:lineRule="auto"/>
              <w:rPr>
                <w:rFonts w:ascii="Arial" w:hAnsi="Arial" w:cs="Arial"/>
                <w:bCs/>
                <w:color w:val="FF0000"/>
                <w:sz w:val="18"/>
                <w:szCs w:val="18"/>
              </w:rPr>
            </w:pPr>
          </w:p>
          <w:p w14:paraId="1244626E" w14:textId="0414AFC7" w:rsidR="00A34C30" w:rsidRPr="0089751A" w:rsidRDefault="008B343B" w:rsidP="008B343B">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480D07A" w14:textId="196EAA41" w:rsidR="00A34C30" w:rsidRPr="00E14E0D" w:rsidRDefault="00E14E0D" w:rsidP="003A74A7">
            <w:pPr>
              <w:spacing w:before="20" w:after="20" w:line="240" w:lineRule="auto"/>
              <w:rPr>
                <w:rFonts w:ascii="Arial" w:hAnsi="Arial" w:cs="Arial"/>
                <w:bCs/>
                <w:sz w:val="18"/>
                <w:szCs w:val="18"/>
              </w:rPr>
            </w:pPr>
            <w:r w:rsidRPr="00E14E0D">
              <w:rPr>
                <w:rFonts w:ascii="Arial" w:hAnsi="Arial" w:cs="Arial"/>
                <w:bCs/>
                <w:sz w:val="18"/>
                <w:szCs w:val="18"/>
              </w:rPr>
              <w:t>Revised to S6-250504</w:t>
            </w:r>
          </w:p>
        </w:tc>
      </w:tr>
      <w:tr w:rsidR="00432F25" w:rsidRPr="0089751A" w14:paraId="5EF537C9" w14:textId="77777777" w:rsidTr="00C571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118374E" w14:textId="006A0DCA" w:rsidR="00E14E0D" w:rsidRPr="00E14E0D" w:rsidRDefault="00E14E0D" w:rsidP="003A74A7">
            <w:pPr>
              <w:spacing w:before="20" w:after="20" w:line="240" w:lineRule="auto"/>
              <w:rPr>
                <w:rFonts w:ascii="Arial" w:hAnsi="Arial" w:cs="Arial"/>
                <w:sz w:val="18"/>
              </w:rPr>
            </w:pPr>
            <w:r w:rsidRPr="00E14E0D">
              <w:rPr>
                <w:rFonts w:ascii="Arial" w:hAnsi="Arial" w:cs="Arial"/>
                <w:sz w:val="18"/>
              </w:rPr>
              <w:t>S6-250504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90E62C9" w14:textId="7F9FA3D8" w:rsidR="00E14E0D" w:rsidRPr="00E14E0D" w:rsidRDefault="00E14E0D" w:rsidP="003A74A7">
            <w:pPr>
              <w:spacing w:before="20" w:after="20" w:line="240" w:lineRule="auto"/>
              <w:rPr>
                <w:rFonts w:ascii="Arial" w:hAnsi="Arial" w:cs="Arial"/>
                <w:bCs/>
                <w:sz w:val="18"/>
                <w:szCs w:val="18"/>
              </w:rPr>
            </w:pPr>
            <w:r w:rsidRPr="00E14E0D">
              <w:rPr>
                <w:rFonts w:ascii="Arial" w:hAnsi="Arial" w:cs="Arial"/>
                <w:bCs/>
                <w:sz w:val="18"/>
                <w:szCs w:val="18"/>
              </w:rPr>
              <w:t xml:space="preserve">New SID on Study on application enablement aspects for </w:t>
            </w:r>
            <w:proofErr w:type="gramStart"/>
            <w:r w:rsidRPr="00E14E0D">
              <w:rPr>
                <w:rFonts w:ascii="Arial" w:hAnsi="Arial" w:cs="Arial"/>
                <w:bCs/>
                <w:sz w:val="18"/>
                <w:szCs w:val="18"/>
              </w:rPr>
              <w:t>MMTel  phase</w:t>
            </w:r>
            <w:proofErr w:type="gramEnd"/>
            <w:r w:rsidRPr="00E14E0D">
              <w:rPr>
                <w:rFonts w:ascii="Arial" w:hAnsi="Arial" w:cs="Arial"/>
                <w:bCs/>
                <w:sz w:val="18"/>
                <w:szCs w:val="18"/>
              </w:rPr>
              <w:t xml:space="preserv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7F07C61" w14:textId="2A5D8EC8" w:rsidR="00E14E0D" w:rsidRPr="00E14E0D" w:rsidRDefault="00E14E0D" w:rsidP="003A74A7">
            <w:pPr>
              <w:spacing w:before="20" w:after="20" w:line="240" w:lineRule="auto"/>
              <w:rPr>
                <w:rFonts w:ascii="Arial" w:hAnsi="Arial" w:cs="Arial"/>
                <w:bCs/>
                <w:sz w:val="18"/>
                <w:szCs w:val="18"/>
              </w:rPr>
            </w:pPr>
            <w:r w:rsidRPr="00E14E0D">
              <w:rPr>
                <w:rFonts w:ascii="Arial" w:hAnsi="Arial" w:cs="Arial"/>
                <w:bCs/>
                <w:sz w:val="18"/>
                <w:szCs w:val="18"/>
              </w:rPr>
              <w:t>China Mobile Com. Corporation (Yue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FE085E5" w14:textId="623B5383" w:rsidR="00E14E0D" w:rsidRPr="00E14E0D" w:rsidRDefault="00E14E0D" w:rsidP="003A74A7">
            <w:pPr>
              <w:spacing w:before="20" w:after="20" w:line="240" w:lineRule="auto"/>
              <w:rPr>
                <w:rFonts w:ascii="Arial" w:hAnsi="Arial" w:cs="Arial"/>
                <w:bCs/>
                <w:sz w:val="18"/>
                <w:szCs w:val="18"/>
                <w:highlight w:val="green"/>
              </w:rPr>
            </w:pPr>
            <w:r w:rsidRPr="00E14E0D">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44179E0" w14:textId="77777777" w:rsidR="00E14E0D" w:rsidRDefault="00E14E0D" w:rsidP="00E14E0D">
            <w:pPr>
              <w:spacing w:before="20" w:after="20" w:line="240" w:lineRule="auto"/>
              <w:rPr>
                <w:rFonts w:ascii="Arial" w:hAnsi="Arial" w:cs="Arial"/>
                <w:bCs/>
                <w:i/>
                <w:sz w:val="18"/>
                <w:szCs w:val="18"/>
              </w:rPr>
            </w:pPr>
            <w:r w:rsidRPr="00E14E0D">
              <w:rPr>
                <w:rFonts w:ascii="Arial" w:hAnsi="Arial" w:cs="Arial"/>
                <w:bCs/>
                <w:sz w:val="18"/>
                <w:szCs w:val="18"/>
              </w:rPr>
              <w:t>Revision of S6-250297.</w:t>
            </w:r>
          </w:p>
          <w:p w14:paraId="67D04166" w14:textId="7F705A34" w:rsidR="00E14E0D" w:rsidRPr="00E14E0D" w:rsidRDefault="00E14E0D" w:rsidP="00E14E0D">
            <w:pPr>
              <w:spacing w:before="20" w:after="20" w:line="240" w:lineRule="auto"/>
              <w:rPr>
                <w:rFonts w:ascii="Arial" w:hAnsi="Arial" w:cs="Arial"/>
                <w:bCs/>
                <w:i/>
                <w:sz w:val="18"/>
                <w:szCs w:val="18"/>
              </w:rPr>
            </w:pPr>
            <w:r w:rsidRPr="00E14E0D">
              <w:rPr>
                <w:rFonts w:ascii="Arial" w:hAnsi="Arial" w:cs="Arial"/>
                <w:bCs/>
                <w:i/>
                <w:sz w:val="18"/>
                <w:szCs w:val="18"/>
              </w:rPr>
              <w:t>Revision of S6-250138.</w:t>
            </w:r>
          </w:p>
          <w:p w14:paraId="3B69CE5B" w14:textId="77777777" w:rsidR="00E14E0D" w:rsidRPr="00E14E0D" w:rsidRDefault="00E14E0D" w:rsidP="00E14E0D">
            <w:pPr>
              <w:spacing w:before="20" w:after="20" w:line="240" w:lineRule="auto"/>
              <w:rPr>
                <w:rFonts w:ascii="Arial" w:hAnsi="Arial" w:cs="Arial"/>
                <w:bCs/>
                <w:i/>
                <w:color w:val="FF0000"/>
                <w:sz w:val="18"/>
                <w:szCs w:val="18"/>
              </w:rPr>
            </w:pPr>
          </w:p>
          <w:p w14:paraId="275C8A34" w14:textId="651E4CE7" w:rsidR="00E14E0D" w:rsidRDefault="00E14E0D" w:rsidP="00E14E0D">
            <w:pPr>
              <w:spacing w:before="20" w:after="20" w:line="240" w:lineRule="auto"/>
              <w:rPr>
                <w:rFonts w:ascii="Arial" w:hAnsi="Arial" w:cs="Arial"/>
                <w:bCs/>
                <w:sz w:val="18"/>
                <w:szCs w:val="18"/>
              </w:rPr>
            </w:pPr>
            <w:r w:rsidRPr="00E14E0D">
              <w:rPr>
                <w:rFonts w:ascii="Arial" w:hAnsi="Arial" w:cs="Arial"/>
                <w:bCs/>
                <w:i/>
                <w:color w:val="FF0000"/>
                <w:sz w:val="18"/>
                <w:szCs w:val="18"/>
              </w:rPr>
              <w:t>UPDATE 1</w:t>
            </w:r>
          </w:p>
          <w:p w14:paraId="18695318" w14:textId="77777777" w:rsidR="00861AB4" w:rsidRPr="00556F88" w:rsidRDefault="00861AB4" w:rsidP="00861AB4">
            <w:pPr>
              <w:spacing w:before="20" w:after="20" w:line="240" w:lineRule="auto"/>
              <w:rPr>
                <w:rFonts w:ascii="Arial" w:hAnsi="Arial" w:cs="Arial"/>
                <w:bCs/>
                <w:i/>
                <w:color w:val="FF0000"/>
                <w:sz w:val="18"/>
                <w:szCs w:val="18"/>
              </w:rPr>
            </w:pPr>
          </w:p>
          <w:p w14:paraId="237D6C86" w14:textId="1BA58913" w:rsidR="00E14E0D" w:rsidRPr="00A34C30"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DB90B5A" w14:textId="5E2072E0" w:rsidR="00E14E0D" w:rsidRPr="009F439F" w:rsidRDefault="009F439F" w:rsidP="003A74A7">
            <w:pPr>
              <w:spacing w:before="20" w:after="20" w:line="240" w:lineRule="auto"/>
              <w:rPr>
                <w:rFonts w:ascii="Arial" w:hAnsi="Arial" w:cs="Arial"/>
                <w:bCs/>
                <w:sz w:val="18"/>
                <w:szCs w:val="18"/>
              </w:rPr>
            </w:pPr>
            <w:r w:rsidRPr="009F439F">
              <w:rPr>
                <w:rFonts w:ascii="Arial" w:hAnsi="Arial" w:cs="Arial"/>
                <w:bCs/>
                <w:sz w:val="18"/>
                <w:szCs w:val="18"/>
              </w:rPr>
              <w:t>Revised to S6-250557</w:t>
            </w:r>
          </w:p>
        </w:tc>
      </w:tr>
      <w:tr w:rsidR="009F439F" w:rsidRPr="0089751A" w14:paraId="57A8CBA2" w14:textId="77777777" w:rsidTr="00C571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5C61D75" w14:textId="0198F7F9" w:rsidR="009F439F" w:rsidRPr="009F439F" w:rsidRDefault="009F439F" w:rsidP="003A74A7">
            <w:pPr>
              <w:spacing w:before="20" w:after="20" w:line="240" w:lineRule="auto"/>
              <w:rPr>
                <w:rFonts w:ascii="Arial" w:hAnsi="Arial" w:cs="Arial"/>
                <w:sz w:val="18"/>
              </w:rPr>
            </w:pPr>
            <w:r w:rsidRPr="009F439F">
              <w:rPr>
                <w:rFonts w:ascii="Arial" w:hAnsi="Arial" w:cs="Arial"/>
                <w:sz w:val="18"/>
              </w:rPr>
              <w:t>S6-250557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4C650C89" w14:textId="646DB112" w:rsidR="009F439F" w:rsidRPr="009F439F" w:rsidRDefault="009F439F" w:rsidP="003A74A7">
            <w:pPr>
              <w:spacing w:before="20" w:after="20" w:line="240" w:lineRule="auto"/>
              <w:rPr>
                <w:rFonts w:ascii="Arial" w:hAnsi="Arial" w:cs="Arial"/>
                <w:bCs/>
                <w:sz w:val="18"/>
                <w:szCs w:val="18"/>
              </w:rPr>
            </w:pPr>
            <w:r w:rsidRPr="009F439F">
              <w:rPr>
                <w:rFonts w:ascii="Arial" w:hAnsi="Arial" w:cs="Arial"/>
                <w:bCs/>
                <w:sz w:val="18"/>
                <w:szCs w:val="18"/>
              </w:rPr>
              <w:t xml:space="preserve">New SID on Study on application enablement aspects for </w:t>
            </w:r>
            <w:proofErr w:type="gramStart"/>
            <w:r w:rsidRPr="009F439F">
              <w:rPr>
                <w:rFonts w:ascii="Arial" w:hAnsi="Arial" w:cs="Arial"/>
                <w:bCs/>
                <w:sz w:val="18"/>
                <w:szCs w:val="18"/>
              </w:rPr>
              <w:t>MMTel  phase</w:t>
            </w:r>
            <w:proofErr w:type="gramEnd"/>
            <w:r w:rsidRPr="009F439F">
              <w:rPr>
                <w:rFonts w:ascii="Arial" w:hAnsi="Arial" w:cs="Arial"/>
                <w:bCs/>
                <w:sz w:val="18"/>
                <w:szCs w:val="18"/>
              </w:rPr>
              <w:t xml:space="preserv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B9EC77F" w14:textId="5F2EE06C" w:rsidR="009F439F" w:rsidRPr="009F439F" w:rsidRDefault="009F439F" w:rsidP="003A74A7">
            <w:pPr>
              <w:spacing w:before="20" w:after="20" w:line="240" w:lineRule="auto"/>
              <w:rPr>
                <w:rFonts w:ascii="Arial" w:hAnsi="Arial" w:cs="Arial"/>
                <w:bCs/>
                <w:sz w:val="18"/>
                <w:szCs w:val="18"/>
              </w:rPr>
            </w:pPr>
            <w:r w:rsidRPr="009F439F">
              <w:rPr>
                <w:rFonts w:ascii="Arial" w:hAnsi="Arial" w:cs="Arial"/>
                <w:bCs/>
                <w:sz w:val="18"/>
                <w:szCs w:val="18"/>
              </w:rPr>
              <w:t>China Mobile Com. Corporation (Yue Liu)</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75584A45" w14:textId="24646F38" w:rsidR="009F439F" w:rsidRPr="009F439F" w:rsidRDefault="009F439F" w:rsidP="003A74A7">
            <w:pPr>
              <w:spacing w:before="20" w:after="20" w:line="240" w:lineRule="auto"/>
              <w:rPr>
                <w:rFonts w:ascii="Arial" w:hAnsi="Arial" w:cs="Arial"/>
                <w:bCs/>
                <w:sz w:val="18"/>
                <w:szCs w:val="18"/>
                <w:highlight w:val="green"/>
              </w:rPr>
            </w:pPr>
            <w:r w:rsidRPr="009F439F">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244BE174" w14:textId="77777777" w:rsidR="009F439F" w:rsidRDefault="009F439F" w:rsidP="009F439F">
            <w:pPr>
              <w:spacing w:before="20" w:after="20" w:line="240" w:lineRule="auto"/>
              <w:rPr>
                <w:rFonts w:ascii="Arial" w:hAnsi="Arial" w:cs="Arial"/>
                <w:bCs/>
                <w:i/>
                <w:sz w:val="18"/>
                <w:szCs w:val="18"/>
              </w:rPr>
            </w:pPr>
            <w:r w:rsidRPr="009F439F">
              <w:rPr>
                <w:rFonts w:ascii="Arial" w:hAnsi="Arial" w:cs="Arial"/>
                <w:bCs/>
                <w:sz w:val="18"/>
                <w:szCs w:val="18"/>
              </w:rPr>
              <w:t>Revision of S6-250504.</w:t>
            </w:r>
          </w:p>
          <w:p w14:paraId="1B0729C1" w14:textId="178A00C2" w:rsidR="009F439F" w:rsidRPr="009F439F" w:rsidRDefault="009F439F" w:rsidP="009F439F">
            <w:pPr>
              <w:spacing w:before="20" w:after="20" w:line="240" w:lineRule="auto"/>
              <w:rPr>
                <w:rFonts w:ascii="Arial" w:hAnsi="Arial" w:cs="Arial"/>
                <w:bCs/>
                <w:i/>
                <w:sz w:val="18"/>
                <w:szCs w:val="18"/>
              </w:rPr>
            </w:pPr>
            <w:r w:rsidRPr="009F439F">
              <w:rPr>
                <w:rFonts w:ascii="Arial" w:hAnsi="Arial" w:cs="Arial"/>
                <w:bCs/>
                <w:i/>
                <w:sz w:val="18"/>
                <w:szCs w:val="18"/>
              </w:rPr>
              <w:t>Revision of S6-250297.</w:t>
            </w:r>
          </w:p>
          <w:p w14:paraId="7CD9A2C8" w14:textId="77777777" w:rsidR="009F439F" w:rsidRPr="009F439F" w:rsidRDefault="009F439F" w:rsidP="009F439F">
            <w:pPr>
              <w:spacing w:before="20" w:after="20" w:line="240" w:lineRule="auto"/>
              <w:rPr>
                <w:rFonts w:ascii="Arial" w:hAnsi="Arial" w:cs="Arial"/>
                <w:bCs/>
                <w:i/>
                <w:sz w:val="18"/>
                <w:szCs w:val="18"/>
              </w:rPr>
            </w:pPr>
            <w:r w:rsidRPr="009F439F">
              <w:rPr>
                <w:rFonts w:ascii="Arial" w:hAnsi="Arial" w:cs="Arial"/>
                <w:bCs/>
                <w:i/>
                <w:sz w:val="18"/>
                <w:szCs w:val="18"/>
              </w:rPr>
              <w:t>Revision of S6-250138.</w:t>
            </w:r>
          </w:p>
          <w:p w14:paraId="4446D269" w14:textId="77777777" w:rsidR="009F439F" w:rsidRPr="009F439F" w:rsidRDefault="009F439F" w:rsidP="009F439F">
            <w:pPr>
              <w:spacing w:before="20" w:after="20" w:line="240" w:lineRule="auto"/>
              <w:rPr>
                <w:rFonts w:ascii="Arial" w:hAnsi="Arial" w:cs="Arial"/>
                <w:bCs/>
                <w:i/>
                <w:color w:val="FF0000"/>
                <w:sz w:val="18"/>
                <w:szCs w:val="18"/>
              </w:rPr>
            </w:pPr>
          </w:p>
          <w:p w14:paraId="6C02D471" w14:textId="77777777" w:rsidR="009F439F" w:rsidRPr="009F439F" w:rsidRDefault="009F439F" w:rsidP="009F439F">
            <w:pPr>
              <w:spacing w:before="20" w:after="20" w:line="240" w:lineRule="auto"/>
              <w:rPr>
                <w:rFonts w:ascii="Arial" w:hAnsi="Arial" w:cs="Arial"/>
                <w:bCs/>
                <w:i/>
                <w:sz w:val="18"/>
                <w:szCs w:val="18"/>
              </w:rPr>
            </w:pPr>
            <w:r w:rsidRPr="009F439F">
              <w:rPr>
                <w:rFonts w:ascii="Arial" w:hAnsi="Arial" w:cs="Arial"/>
                <w:bCs/>
                <w:i/>
                <w:color w:val="FF0000"/>
                <w:sz w:val="18"/>
                <w:szCs w:val="18"/>
              </w:rPr>
              <w:t>UPDATE 1</w:t>
            </w:r>
          </w:p>
          <w:p w14:paraId="439CEC23" w14:textId="77777777" w:rsidR="009F439F" w:rsidRPr="009F439F" w:rsidRDefault="009F439F" w:rsidP="009F439F">
            <w:pPr>
              <w:spacing w:before="20" w:after="20" w:line="240" w:lineRule="auto"/>
              <w:rPr>
                <w:rFonts w:ascii="Arial" w:hAnsi="Arial" w:cs="Arial"/>
                <w:bCs/>
                <w:i/>
                <w:color w:val="FF0000"/>
                <w:sz w:val="18"/>
                <w:szCs w:val="18"/>
              </w:rPr>
            </w:pPr>
          </w:p>
          <w:p w14:paraId="20F8FED4" w14:textId="761BC291" w:rsidR="009F439F" w:rsidRDefault="009F439F" w:rsidP="009F439F">
            <w:pPr>
              <w:spacing w:before="20" w:after="20" w:line="240" w:lineRule="auto"/>
              <w:rPr>
                <w:rFonts w:ascii="Arial" w:hAnsi="Arial" w:cs="Arial"/>
                <w:bCs/>
                <w:sz w:val="18"/>
                <w:szCs w:val="18"/>
              </w:rPr>
            </w:pPr>
            <w:r w:rsidRPr="009F439F">
              <w:rPr>
                <w:rFonts w:ascii="Arial" w:hAnsi="Arial" w:cs="Arial"/>
                <w:bCs/>
                <w:i/>
                <w:color w:val="FF0000"/>
                <w:sz w:val="18"/>
                <w:szCs w:val="18"/>
              </w:rPr>
              <w:t>UPDATE 4</w:t>
            </w:r>
          </w:p>
          <w:p w14:paraId="572631ED" w14:textId="3C0B84F8" w:rsidR="009F439F" w:rsidRPr="00E14E0D" w:rsidRDefault="009F439F" w:rsidP="00E14E0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6F562A7C" w14:textId="07521878" w:rsidR="009F439F" w:rsidRPr="00C5718E" w:rsidRDefault="00C5718E" w:rsidP="003A74A7">
            <w:pPr>
              <w:spacing w:before="20" w:after="20" w:line="240" w:lineRule="auto"/>
              <w:rPr>
                <w:rFonts w:ascii="Arial" w:hAnsi="Arial" w:cs="Arial"/>
                <w:bCs/>
                <w:sz w:val="18"/>
                <w:szCs w:val="18"/>
              </w:rPr>
            </w:pPr>
            <w:r w:rsidRPr="00C5718E">
              <w:rPr>
                <w:rFonts w:ascii="Arial" w:hAnsi="Arial" w:cs="Arial"/>
                <w:bCs/>
                <w:sz w:val="18"/>
                <w:szCs w:val="18"/>
              </w:rPr>
              <w:t>Agreed</w:t>
            </w:r>
          </w:p>
        </w:tc>
      </w:tr>
      <w:tr w:rsidR="00432F25" w:rsidRPr="0089751A" w14:paraId="637C1190" w14:textId="77777777" w:rsidTr="0096510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A07B71C" w14:textId="55FA4D42" w:rsidR="006D790D" w:rsidRPr="0089751A" w:rsidRDefault="006D790D" w:rsidP="003A74A7">
            <w:pPr>
              <w:spacing w:before="20" w:after="20" w:line="240" w:lineRule="auto"/>
              <w:rPr>
                <w:rFonts w:ascii="Arial" w:hAnsi="Arial" w:cs="Arial"/>
                <w:bCs/>
                <w:sz w:val="18"/>
                <w:szCs w:val="18"/>
              </w:rPr>
            </w:pPr>
            <w:hyperlink r:id="rId283" w:history="1">
              <w:r w:rsidRPr="0089751A">
                <w:rPr>
                  <w:rStyle w:val="Hyperlink"/>
                  <w:rFonts w:ascii="Arial" w:hAnsi="Arial" w:cs="Arial"/>
                  <w:bCs/>
                  <w:sz w:val="18"/>
                  <w:szCs w:val="18"/>
                </w:rPr>
                <w:t>S6-250158</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508A49C" w14:textId="340E0FFF"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New WID on application enablement for mobile metaverse services –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79FBCD5" w14:textId="1A8878E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61BE7C9" w14:textId="0093633B" w:rsidR="006D790D" w:rsidRPr="00271747" w:rsidRDefault="006D790D" w:rsidP="003A74A7">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WID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797CA88" w14:textId="0F2184C3" w:rsidR="005E6695" w:rsidRPr="0089751A" w:rsidRDefault="005E6695"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541AC4F" w14:textId="01B3F1D6" w:rsidR="006D790D" w:rsidRPr="005E6695" w:rsidRDefault="005E6695" w:rsidP="003A74A7">
            <w:pPr>
              <w:spacing w:before="20" w:after="20" w:line="240" w:lineRule="auto"/>
              <w:rPr>
                <w:rFonts w:ascii="Arial" w:hAnsi="Arial" w:cs="Arial"/>
                <w:bCs/>
                <w:sz w:val="18"/>
                <w:szCs w:val="18"/>
              </w:rPr>
            </w:pPr>
            <w:r w:rsidRPr="005E6695">
              <w:rPr>
                <w:rFonts w:ascii="Arial" w:hAnsi="Arial" w:cs="Arial"/>
                <w:bCs/>
                <w:sz w:val="18"/>
                <w:szCs w:val="18"/>
              </w:rPr>
              <w:t>Revised to S6-250298</w:t>
            </w:r>
          </w:p>
        </w:tc>
      </w:tr>
      <w:tr w:rsidR="00432F25" w:rsidRPr="0089751A" w14:paraId="674D2F50" w14:textId="77777777" w:rsidTr="00BF30C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6A1F3DD" w14:textId="171D0301" w:rsidR="005E6695" w:rsidRPr="005E6695" w:rsidRDefault="005E6695" w:rsidP="003A74A7">
            <w:pPr>
              <w:spacing w:before="20" w:after="20" w:line="240" w:lineRule="auto"/>
            </w:pPr>
            <w:r w:rsidRPr="005E6695">
              <w:rPr>
                <w:rFonts w:ascii="Arial" w:hAnsi="Arial" w:cs="Arial"/>
                <w:sz w:val="18"/>
              </w:rPr>
              <w:t>S6-250298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E152846" w14:textId="4F090944" w:rsidR="005E6695" w:rsidRPr="005E6695" w:rsidRDefault="005E6695" w:rsidP="003A74A7">
            <w:pPr>
              <w:spacing w:before="20" w:after="20" w:line="240" w:lineRule="auto"/>
              <w:rPr>
                <w:rFonts w:ascii="Arial" w:hAnsi="Arial" w:cs="Arial"/>
                <w:bCs/>
                <w:sz w:val="18"/>
                <w:szCs w:val="18"/>
              </w:rPr>
            </w:pPr>
            <w:r w:rsidRPr="005E6695">
              <w:rPr>
                <w:rFonts w:ascii="Arial" w:hAnsi="Arial" w:cs="Arial"/>
                <w:bCs/>
                <w:sz w:val="18"/>
                <w:szCs w:val="18"/>
              </w:rPr>
              <w:t>New WID on application enablement for mobile metaverse services –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CB6C7BD" w14:textId="28B54F9E" w:rsidR="005E6695" w:rsidRPr="005E6695" w:rsidRDefault="005E6695" w:rsidP="003A74A7">
            <w:pPr>
              <w:spacing w:before="20" w:after="20" w:line="240" w:lineRule="auto"/>
              <w:rPr>
                <w:rFonts w:ascii="Arial" w:hAnsi="Arial" w:cs="Arial"/>
                <w:bCs/>
                <w:sz w:val="18"/>
                <w:szCs w:val="18"/>
              </w:rPr>
            </w:pPr>
            <w:r w:rsidRPr="005E6695">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B19945A" w14:textId="4EBC390A" w:rsidR="005E6695" w:rsidRPr="005E6695" w:rsidRDefault="005E6695" w:rsidP="003A74A7">
            <w:pPr>
              <w:spacing w:before="20" w:after="20" w:line="240" w:lineRule="auto"/>
              <w:rPr>
                <w:rFonts w:ascii="Arial" w:hAnsi="Arial" w:cs="Arial"/>
                <w:bCs/>
                <w:sz w:val="18"/>
                <w:szCs w:val="18"/>
                <w:highlight w:val="green"/>
              </w:rPr>
            </w:pPr>
            <w:r w:rsidRPr="005E6695">
              <w:rPr>
                <w:rFonts w:ascii="Arial" w:hAnsi="Arial" w:cs="Arial"/>
                <w:bCs/>
                <w:sz w:val="18"/>
                <w:szCs w:val="18"/>
                <w:highlight w:val="green"/>
              </w:rPr>
              <w:t>WID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7DEF8A5" w14:textId="77777777" w:rsidR="005E6695" w:rsidRDefault="005E6695" w:rsidP="003A74A7">
            <w:pPr>
              <w:spacing w:before="20" w:after="20" w:line="240" w:lineRule="auto"/>
              <w:rPr>
                <w:rFonts w:ascii="Arial" w:hAnsi="Arial" w:cs="Arial"/>
                <w:bCs/>
                <w:i/>
                <w:sz w:val="18"/>
                <w:szCs w:val="18"/>
              </w:rPr>
            </w:pPr>
            <w:r w:rsidRPr="005E6695">
              <w:rPr>
                <w:rFonts w:ascii="Arial" w:hAnsi="Arial" w:cs="Arial"/>
                <w:bCs/>
                <w:sz w:val="18"/>
                <w:szCs w:val="18"/>
              </w:rPr>
              <w:t>Revision of S6-250158.</w:t>
            </w:r>
          </w:p>
          <w:p w14:paraId="056331F0" w14:textId="77777777" w:rsidR="00D830F0" w:rsidRPr="00556F88" w:rsidRDefault="00D830F0" w:rsidP="00D830F0">
            <w:pPr>
              <w:spacing w:before="20" w:after="20" w:line="240" w:lineRule="auto"/>
              <w:rPr>
                <w:rFonts w:ascii="Arial" w:hAnsi="Arial" w:cs="Arial"/>
                <w:bCs/>
                <w:i/>
                <w:color w:val="FF0000"/>
                <w:sz w:val="18"/>
                <w:szCs w:val="18"/>
              </w:rPr>
            </w:pPr>
          </w:p>
          <w:p w14:paraId="497F86B9"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6F5CE961" w14:textId="683D34DA" w:rsidR="005E6695" w:rsidRDefault="005E6695"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A722047" w14:textId="21265BC3" w:rsidR="005E6695" w:rsidRPr="0096510E" w:rsidRDefault="0096510E" w:rsidP="003A74A7">
            <w:pPr>
              <w:spacing w:before="20" w:after="20" w:line="240" w:lineRule="auto"/>
              <w:rPr>
                <w:rFonts w:ascii="Arial" w:hAnsi="Arial" w:cs="Arial"/>
                <w:bCs/>
                <w:sz w:val="18"/>
                <w:szCs w:val="18"/>
              </w:rPr>
            </w:pPr>
            <w:r w:rsidRPr="0096510E">
              <w:rPr>
                <w:rFonts w:ascii="Arial" w:hAnsi="Arial" w:cs="Arial"/>
                <w:bCs/>
                <w:sz w:val="18"/>
                <w:szCs w:val="18"/>
              </w:rPr>
              <w:t>Revised to S6-250534</w:t>
            </w:r>
          </w:p>
        </w:tc>
      </w:tr>
      <w:tr w:rsidR="0096510E" w:rsidRPr="0089751A" w14:paraId="61A70B51" w14:textId="77777777" w:rsidTr="00C571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05C2943" w14:textId="606A1849" w:rsidR="0096510E" w:rsidRPr="0096510E" w:rsidRDefault="0096510E" w:rsidP="003A74A7">
            <w:pPr>
              <w:spacing w:before="20" w:after="20" w:line="240" w:lineRule="auto"/>
              <w:rPr>
                <w:rFonts w:ascii="Arial" w:hAnsi="Arial" w:cs="Arial"/>
                <w:sz w:val="18"/>
              </w:rPr>
            </w:pPr>
            <w:r w:rsidRPr="0096510E">
              <w:rPr>
                <w:rFonts w:ascii="Arial" w:hAnsi="Arial" w:cs="Arial"/>
                <w:sz w:val="18"/>
              </w:rPr>
              <w:t>S6-250534</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AA7AB53" w14:textId="61329E01" w:rsidR="0096510E" w:rsidRPr="0096510E" w:rsidRDefault="0096510E" w:rsidP="003A74A7">
            <w:pPr>
              <w:spacing w:before="20" w:after="20" w:line="240" w:lineRule="auto"/>
              <w:rPr>
                <w:rFonts w:ascii="Arial" w:hAnsi="Arial" w:cs="Arial"/>
                <w:bCs/>
                <w:sz w:val="18"/>
                <w:szCs w:val="18"/>
              </w:rPr>
            </w:pPr>
            <w:r w:rsidRPr="0096510E">
              <w:rPr>
                <w:rFonts w:ascii="Arial" w:hAnsi="Arial" w:cs="Arial"/>
                <w:bCs/>
                <w:sz w:val="18"/>
                <w:szCs w:val="18"/>
              </w:rPr>
              <w:t>New WID on application enablement for mobile metaverse services –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D643EEB" w14:textId="6DE4855F" w:rsidR="0096510E" w:rsidRPr="0096510E" w:rsidRDefault="0096510E" w:rsidP="003A74A7">
            <w:pPr>
              <w:spacing w:before="20" w:after="20" w:line="240" w:lineRule="auto"/>
              <w:rPr>
                <w:rFonts w:ascii="Arial" w:hAnsi="Arial" w:cs="Arial"/>
                <w:bCs/>
                <w:sz w:val="18"/>
                <w:szCs w:val="18"/>
              </w:rPr>
            </w:pPr>
            <w:r w:rsidRPr="0096510E">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9CEA28F" w14:textId="72DD74C3" w:rsidR="0096510E" w:rsidRPr="0096510E" w:rsidRDefault="0096510E" w:rsidP="003A74A7">
            <w:pPr>
              <w:spacing w:before="20" w:after="20" w:line="240" w:lineRule="auto"/>
              <w:rPr>
                <w:rFonts w:ascii="Arial" w:hAnsi="Arial" w:cs="Arial"/>
                <w:bCs/>
                <w:sz w:val="18"/>
                <w:szCs w:val="18"/>
                <w:highlight w:val="green"/>
              </w:rPr>
            </w:pPr>
            <w:r w:rsidRPr="0096510E">
              <w:rPr>
                <w:rFonts w:ascii="Arial" w:hAnsi="Arial" w:cs="Arial"/>
                <w:bCs/>
                <w:sz w:val="18"/>
                <w:szCs w:val="18"/>
                <w:highlight w:val="green"/>
              </w:rPr>
              <w:t>WID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52537DB" w14:textId="77777777" w:rsidR="0096510E" w:rsidRDefault="0096510E" w:rsidP="0096510E">
            <w:pPr>
              <w:spacing w:before="20" w:after="20" w:line="240" w:lineRule="auto"/>
              <w:rPr>
                <w:rFonts w:ascii="Arial" w:hAnsi="Arial" w:cs="Arial"/>
                <w:bCs/>
                <w:i/>
                <w:sz w:val="18"/>
                <w:szCs w:val="18"/>
              </w:rPr>
            </w:pPr>
            <w:r w:rsidRPr="0096510E">
              <w:rPr>
                <w:rFonts w:ascii="Arial" w:hAnsi="Arial" w:cs="Arial"/>
                <w:bCs/>
                <w:sz w:val="18"/>
                <w:szCs w:val="18"/>
              </w:rPr>
              <w:t>Revision of S6-250298.</w:t>
            </w:r>
          </w:p>
          <w:p w14:paraId="34A9CCA6" w14:textId="573B3320" w:rsidR="0096510E" w:rsidRPr="0096510E" w:rsidRDefault="0096510E" w:rsidP="0096510E">
            <w:pPr>
              <w:spacing w:before="20" w:after="20" w:line="240" w:lineRule="auto"/>
              <w:rPr>
                <w:rFonts w:ascii="Arial" w:hAnsi="Arial" w:cs="Arial"/>
                <w:bCs/>
                <w:i/>
                <w:sz w:val="18"/>
                <w:szCs w:val="18"/>
              </w:rPr>
            </w:pPr>
            <w:r w:rsidRPr="0096510E">
              <w:rPr>
                <w:rFonts w:ascii="Arial" w:hAnsi="Arial" w:cs="Arial"/>
                <w:bCs/>
                <w:i/>
                <w:sz w:val="18"/>
                <w:szCs w:val="18"/>
              </w:rPr>
              <w:t>Revision of S6-250158.</w:t>
            </w:r>
          </w:p>
          <w:p w14:paraId="711CBAA4" w14:textId="77777777" w:rsidR="0096510E" w:rsidRPr="0096510E" w:rsidRDefault="0096510E" w:rsidP="0096510E">
            <w:pPr>
              <w:spacing w:before="20" w:after="20" w:line="240" w:lineRule="auto"/>
              <w:rPr>
                <w:rFonts w:ascii="Arial" w:hAnsi="Arial" w:cs="Arial"/>
                <w:bCs/>
                <w:i/>
                <w:color w:val="FF0000"/>
                <w:sz w:val="18"/>
                <w:szCs w:val="18"/>
              </w:rPr>
            </w:pPr>
          </w:p>
          <w:p w14:paraId="76312A93" w14:textId="77777777" w:rsidR="0096510E" w:rsidRPr="0096510E" w:rsidRDefault="0096510E" w:rsidP="0096510E">
            <w:pPr>
              <w:spacing w:before="20" w:after="20" w:line="240" w:lineRule="auto"/>
              <w:rPr>
                <w:rFonts w:ascii="Arial" w:hAnsi="Arial" w:cs="Arial"/>
                <w:bCs/>
                <w:i/>
                <w:sz w:val="18"/>
                <w:szCs w:val="18"/>
              </w:rPr>
            </w:pPr>
            <w:r w:rsidRPr="0096510E">
              <w:rPr>
                <w:rFonts w:ascii="Arial" w:hAnsi="Arial" w:cs="Arial"/>
                <w:bCs/>
                <w:i/>
                <w:color w:val="FF0000"/>
                <w:sz w:val="18"/>
                <w:szCs w:val="18"/>
              </w:rPr>
              <w:t>UPDATE 3</w:t>
            </w:r>
          </w:p>
          <w:p w14:paraId="376DD2BB" w14:textId="77777777" w:rsidR="00925D96" w:rsidRPr="00556F88" w:rsidRDefault="00925D96" w:rsidP="00925D96">
            <w:pPr>
              <w:spacing w:before="20" w:after="20" w:line="240" w:lineRule="auto"/>
              <w:rPr>
                <w:rFonts w:ascii="Arial" w:hAnsi="Arial" w:cs="Arial"/>
                <w:bCs/>
                <w:i/>
                <w:color w:val="FF0000"/>
                <w:sz w:val="18"/>
                <w:szCs w:val="18"/>
              </w:rPr>
            </w:pPr>
          </w:p>
          <w:p w14:paraId="373F40BC" w14:textId="0B3A2CA0" w:rsidR="0096510E" w:rsidRPr="005E6695"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0A33EA5" w14:textId="6A3F1079" w:rsidR="0096510E" w:rsidRPr="00BF30C3" w:rsidRDefault="00BF30C3" w:rsidP="003A74A7">
            <w:pPr>
              <w:spacing w:before="20" w:after="20" w:line="240" w:lineRule="auto"/>
              <w:rPr>
                <w:rFonts w:ascii="Arial" w:hAnsi="Arial" w:cs="Arial"/>
                <w:bCs/>
                <w:sz w:val="18"/>
                <w:szCs w:val="18"/>
              </w:rPr>
            </w:pPr>
            <w:r w:rsidRPr="00BF30C3">
              <w:rPr>
                <w:rFonts w:ascii="Arial" w:hAnsi="Arial" w:cs="Arial"/>
                <w:bCs/>
                <w:sz w:val="18"/>
                <w:szCs w:val="18"/>
              </w:rPr>
              <w:t>Revised to S6-250558</w:t>
            </w:r>
          </w:p>
        </w:tc>
      </w:tr>
      <w:tr w:rsidR="00BF30C3" w:rsidRPr="0089751A" w14:paraId="2948AB1F" w14:textId="77777777" w:rsidTr="00C571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3138426C" w14:textId="63D97AF5" w:rsidR="00BF30C3" w:rsidRPr="00BF30C3" w:rsidRDefault="00BF30C3" w:rsidP="003A74A7">
            <w:pPr>
              <w:spacing w:before="20" w:after="20" w:line="240" w:lineRule="auto"/>
              <w:rPr>
                <w:rFonts w:ascii="Arial" w:hAnsi="Arial" w:cs="Arial"/>
                <w:sz w:val="18"/>
              </w:rPr>
            </w:pPr>
            <w:r w:rsidRPr="00BF30C3">
              <w:rPr>
                <w:rFonts w:ascii="Arial" w:hAnsi="Arial" w:cs="Arial"/>
                <w:sz w:val="18"/>
              </w:rPr>
              <w:t>S6-250558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658EEB1" w14:textId="294EF9C6" w:rsidR="00BF30C3" w:rsidRPr="00BF30C3" w:rsidRDefault="00BF30C3" w:rsidP="003A74A7">
            <w:pPr>
              <w:spacing w:before="20" w:after="20" w:line="240" w:lineRule="auto"/>
              <w:rPr>
                <w:rFonts w:ascii="Arial" w:hAnsi="Arial" w:cs="Arial"/>
                <w:bCs/>
                <w:sz w:val="18"/>
                <w:szCs w:val="18"/>
              </w:rPr>
            </w:pPr>
            <w:r w:rsidRPr="00BF30C3">
              <w:rPr>
                <w:rFonts w:ascii="Arial" w:hAnsi="Arial" w:cs="Arial"/>
                <w:bCs/>
                <w:sz w:val="18"/>
                <w:szCs w:val="18"/>
              </w:rPr>
              <w:t>New WID on application enablement for mobile metaverse services –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CC9E4C1" w14:textId="55D0E291" w:rsidR="00BF30C3" w:rsidRPr="00BF30C3" w:rsidRDefault="00BF30C3" w:rsidP="003A74A7">
            <w:pPr>
              <w:spacing w:before="20" w:after="20" w:line="240" w:lineRule="auto"/>
              <w:rPr>
                <w:rFonts w:ascii="Arial" w:hAnsi="Arial" w:cs="Arial"/>
                <w:bCs/>
                <w:sz w:val="18"/>
                <w:szCs w:val="18"/>
              </w:rPr>
            </w:pPr>
            <w:r w:rsidRPr="00BF30C3">
              <w:rPr>
                <w:rFonts w:ascii="Arial" w:hAnsi="Arial" w:cs="Arial"/>
                <w:bCs/>
                <w:sz w:val="18"/>
                <w:szCs w:val="18"/>
              </w:rPr>
              <w:t>Samsung (Arunprasath Ramamoorthy)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58597B88" w14:textId="4990B303" w:rsidR="00BF30C3" w:rsidRPr="00BF30C3" w:rsidRDefault="00BF30C3" w:rsidP="003A74A7">
            <w:pPr>
              <w:spacing w:before="20" w:after="20" w:line="240" w:lineRule="auto"/>
              <w:rPr>
                <w:rFonts w:ascii="Arial" w:hAnsi="Arial" w:cs="Arial"/>
                <w:bCs/>
                <w:sz w:val="18"/>
                <w:szCs w:val="18"/>
                <w:highlight w:val="green"/>
              </w:rPr>
            </w:pPr>
            <w:r w:rsidRPr="00BF30C3">
              <w:rPr>
                <w:rFonts w:ascii="Arial" w:hAnsi="Arial" w:cs="Arial"/>
                <w:bCs/>
                <w:sz w:val="18"/>
                <w:szCs w:val="18"/>
                <w:highlight w:val="green"/>
              </w:rPr>
              <w:t>WID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220A6FE" w14:textId="77777777" w:rsidR="00BF30C3" w:rsidRDefault="00BF30C3" w:rsidP="00BF30C3">
            <w:pPr>
              <w:spacing w:before="20" w:after="20" w:line="240" w:lineRule="auto"/>
              <w:rPr>
                <w:rFonts w:ascii="Arial" w:hAnsi="Arial" w:cs="Arial"/>
                <w:bCs/>
                <w:i/>
                <w:sz w:val="18"/>
                <w:szCs w:val="18"/>
              </w:rPr>
            </w:pPr>
            <w:r w:rsidRPr="00BF30C3">
              <w:rPr>
                <w:rFonts w:ascii="Arial" w:hAnsi="Arial" w:cs="Arial"/>
                <w:bCs/>
                <w:sz w:val="18"/>
                <w:szCs w:val="18"/>
              </w:rPr>
              <w:t>Revision of S6-250534.</w:t>
            </w:r>
          </w:p>
          <w:p w14:paraId="2F91D7A8" w14:textId="3397D059" w:rsidR="00BF30C3" w:rsidRPr="00BF30C3" w:rsidRDefault="00BF30C3" w:rsidP="00BF30C3">
            <w:pPr>
              <w:spacing w:before="20" w:after="20" w:line="240" w:lineRule="auto"/>
              <w:rPr>
                <w:rFonts w:ascii="Arial" w:hAnsi="Arial" w:cs="Arial"/>
                <w:bCs/>
                <w:i/>
                <w:sz w:val="18"/>
                <w:szCs w:val="18"/>
              </w:rPr>
            </w:pPr>
            <w:r w:rsidRPr="00BF30C3">
              <w:rPr>
                <w:rFonts w:ascii="Arial" w:hAnsi="Arial" w:cs="Arial"/>
                <w:bCs/>
                <w:i/>
                <w:sz w:val="18"/>
                <w:szCs w:val="18"/>
              </w:rPr>
              <w:t>Revision of S6-250298.</w:t>
            </w:r>
          </w:p>
          <w:p w14:paraId="090B0759" w14:textId="77777777" w:rsidR="00BF30C3" w:rsidRPr="00BF30C3" w:rsidRDefault="00BF30C3" w:rsidP="00BF30C3">
            <w:pPr>
              <w:spacing w:before="20" w:after="20" w:line="240" w:lineRule="auto"/>
              <w:rPr>
                <w:rFonts w:ascii="Arial" w:hAnsi="Arial" w:cs="Arial"/>
                <w:bCs/>
                <w:i/>
                <w:sz w:val="18"/>
                <w:szCs w:val="18"/>
              </w:rPr>
            </w:pPr>
            <w:r w:rsidRPr="00BF30C3">
              <w:rPr>
                <w:rFonts w:ascii="Arial" w:hAnsi="Arial" w:cs="Arial"/>
                <w:bCs/>
                <w:i/>
                <w:sz w:val="18"/>
                <w:szCs w:val="18"/>
              </w:rPr>
              <w:t>Revision of S6-250158.</w:t>
            </w:r>
          </w:p>
          <w:p w14:paraId="0725A778" w14:textId="77777777" w:rsidR="00BF30C3" w:rsidRPr="00BF30C3" w:rsidRDefault="00BF30C3" w:rsidP="00BF30C3">
            <w:pPr>
              <w:spacing w:before="20" w:after="20" w:line="240" w:lineRule="auto"/>
              <w:rPr>
                <w:rFonts w:ascii="Arial" w:hAnsi="Arial" w:cs="Arial"/>
                <w:bCs/>
                <w:i/>
                <w:color w:val="FF0000"/>
                <w:sz w:val="18"/>
                <w:szCs w:val="18"/>
              </w:rPr>
            </w:pPr>
          </w:p>
          <w:p w14:paraId="4A965AAB" w14:textId="77777777" w:rsidR="00BF30C3" w:rsidRPr="00BF30C3" w:rsidRDefault="00BF30C3" w:rsidP="00BF30C3">
            <w:pPr>
              <w:spacing w:before="20" w:after="20" w:line="240" w:lineRule="auto"/>
              <w:rPr>
                <w:rFonts w:ascii="Arial" w:hAnsi="Arial" w:cs="Arial"/>
                <w:bCs/>
                <w:i/>
                <w:sz w:val="18"/>
                <w:szCs w:val="18"/>
              </w:rPr>
            </w:pPr>
            <w:r w:rsidRPr="00BF30C3">
              <w:rPr>
                <w:rFonts w:ascii="Arial" w:hAnsi="Arial" w:cs="Arial"/>
                <w:bCs/>
                <w:i/>
                <w:color w:val="FF0000"/>
                <w:sz w:val="18"/>
                <w:szCs w:val="18"/>
              </w:rPr>
              <w:t>UPDATE 3</w:t>
            </w:r>
          </w:p>
          <w:p w14:paraId="0521352E" w14:textId="77777777" w:rsidR="00BF30C3" w:rsidRPr="00BF30C3" w:rsidRDefault="00BF30C3" w:rsidP="00BF30C3">
            <w:pPr>
              <w:spacing w:before="20" w:after="20" w:line="240" w:lineRule="auto"/>
              <w:rPr>
                <w:rFonts w:ascii="Arial" w:hAnsi="Arial" w:cs="Arial"/>
                <w:bCs/>
                <w:i/>
                <w:color w:val="FF0000"/>
                <w:sz w:val="18"/>
                <w:szCs w:val="18"/>
              </w:rPr>
            </w:pPr>
          </w:p>
          <w:p w14:paraId="0A41D7F5" w14:textId="6601DE21" w:rsidR="00BF30C3" w:rsidRDefault="00BF30C3" w:rsidP="00BF30C3">
            <w:pPr>
              <w:spacing w:before="20" w:after="20" w:line="240" w:lineRule="auto"/>
              <w:rPr>
                <w:rFonts w:ascii="Arial" w:hAnsi="Arial" w:cs="Arial"/>
                <w:bCs/>
                <w:sz w:val="18"/>
                <w:szCs w:val="18"/>
              </w:rPr>
            </w:pPr>
            <w:r w:rsidRPr="00BF30C3">
              <w:rPr>
                <w:rFonts w:ascii="Arial" w:hAnsi="Arial" w:cs="Arial"/>
                <w:bCs/>
                <w:i/>
                <w:color w:val="FF0000"/>
                <w:sz w:val="18"/>
                <w:szCs w:val="18"/>
              </w:rPr>
              <w:t>UPDATE 5</w:t>
            </w:r>
          </w:p>
          <w:p w14:paraId="7BE4EBD1" w14:textId="4F3047DD" w:rsidR="00BF30C3" w:rsidRPr="0096510E" w:rsidRDefault="00BF30C3" w:rsidP="0096510E">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837A1D8" w14:textId="391FEDB0" w:rsidR="00BF30C3" w:rsidRPr="00C5718E" w:rsidRDefault="00C5718E" w:rsidP="003A74A7">
            <w:pPr>
              <w:spacing w:before="20" w:after="20" w:line="240" w:lineRule="auto"/>
              <w:rPr>
                <w:rFonts w:ascii="Arial" w:hAnsi="Arial" w:cs="Arial"/>
                <w:bCs/>
                <w:sz w:val="18"/>
                <w:szCs w:val="18"/>
              </w:rPr>
            </w:pPr>
            <w:r w:rsidRPr="00C5718E">
              <w:rPr>
                <w:rFonts w:ascii="Arial" w:hAnsi="Arial" w:cs="Arial"/>
                <w:bCs/>
                <w:sz w:val="18"/>
                <w:szCs w:val="18"/>
              </w:rPr>
              <w:t>Agreed</w:t>
            </w:r>
          </w:p>
        </w:tc>
      </w:tr>
      <w:tr w:rsidR="00432F25" w:rsidRPr="0089751A" w14:paraId="1D2AAB6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2697767" w14:textId="0FCA9670" w:rsidR="006D790D" w:rsidRPr="0089751A" w:rsidRDefault="006D790D" w:rsidP="003A74A7">
            <w:pPr>
              <w:spacing w:before="20" w:after="20" w:line="240" w:lineRule="auto"/>
              <w:rPr>
                <w:rFonts w:ascii="Arial" w:hAnsi="Arial" w:cs="Arial"/>
                <w:bCs/>
                <w:sz w:val="18"/>
                <w:szCs w:val="18"/>
              </w:rPr>
            </w:pPr>
            <w:hyperlink r:id="rId284" w:history="1">
              <w:r w:rsidRPr="0089751A">
                <w:rPr>
                  <w:rStyle w:val="Hyperlink"/>
                  <w:rFonts w:ascii="Arial" w:hAnsi="Arial" w:cs="Arial"/>
                  <w:bCs/>
                  <w:sz w:val="18"/>
                  <w:szCs w:val="18"/>
                </w:rPr>
                <w:t>S6-250179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3167652" w14:textId="631EC0F5"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Discussion paper for SID proposal of Ambient IoT for SA6 R20 5GA</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FC601B3" w14:textId="2DDD57AA"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CATT (Wu Liping)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A3C2F09" w14:textId="1F78D460"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1E51B41"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D533BD2" w14:textId="40644FBD" w:rsidR="006D790D" w:rsidRPr="00B3430E" w:rsidRDefault="00B3430E" w:rsidP="003A74A7">
            <w:pPr>
              <w:spacing w:before="20" w:after="20" w:line="240" w:lineRule="auto"/>
              <w:rPr>
                <w:rFonts w:ascii="Arial" w:hAnsi="Arial" w:cs="Arial"/>
                <w:bCs/>
                <w:sz w:val="18"/>
                <w:szCs w:val="18"/>
              </w:rPr>
            </w:pPr>
            <w:r w:rsidRPr="00B3430E">
              <w:rPr>
                <w:rFonts w:ascii="Arial" w:hAnsi="Arial" w:cs="Arial"/>
                <w:bCs/>
                <w:sz w:val="18"/>
                <w:szCs w:val="18"/>
              </w:rPr>
              <w:t>Noted</w:t>
            </w:r>
          </w:p>
        </w:tc>
      </w:tr>
      <w:tr w:rsidR="00432F25" w:rsidRPr="0089751A" w14:paraId="178FE2CA" w14:textId="77777777" w:rsidTr="00BC58C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1DDC61B" w14:textId="286EC812" w:rsidR="006D790D" w:rsidRPr="0089751A" w:rsidRDefault="006D790D" w:rsidP="003A74A7">
            <w:pPr>
              <w:spacing w:before="20" w:after="20" w:line="240" w:lineRule="auto"/>
              <w:rPr>
                <w:rFonts w:ascii="Arial" w:hAnsi="Arial" w:cs="Arial"/>
                <w:bCs/>
                <w:sz w:val="18"/>
                <w:szCs w:val="18"/>
              </w:rPr>
            </w:pPr>
            <w:hyperlink r:id="rId285" w:history="1">
              <w:r w:rsidRPr="0089751A">
                <w:rPr>
                  <w:rStyle w:val="Hyperlink"/>
                  <w:rFonts w:ascii="Arial" w:hAnsi="Arial" w:cs="Arial"/>
                  <w:bCs/>
                  <w:sz w:val="18"/>
                  <w:szCs w:val="18"/>
                </w:rPr>
                <w:t>S6-250180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405BEBF" w14:textId="2B589133"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New SID on application enablement for </w:t>
            </w:r>
            <w:r w:rsidRPr="0089751A">
              <w:rPr>
                <w:rFonts w:ascii="Arial" w:hAnsi="Arial" w:cs="Arial"/>
                <w:bCs/>
                <w:sz w:val="18"/>
                <w:szCs w:val="18"/>
              </w:rPr>
              <w:lastRenderedPageBreak/>
              <w:t>Ambient IoT services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B735D10" w14:textId="7FC716C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lastRenderedPageBreak/>
              <w:t xml:space="preserve">CATT (Wu </w:t>
            </w:r>
            <w:r w:rsidRPr="0089751A">
              <w:rPr>
                <w:rFonts w:ascii="Arial" w:hAnsi="Arial" w:cs="Arial"/>
                <w:bCs/>
                <w:sz w:val="18"/>
                <w:szCs w:val="18"/>
              </w:rPr>
              <w:lastRenderedPageBreak/>
              <w:t>Liping)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3C5E0B6" w14:textId="13C10A63" w:rsidR="006D790D" w:rsidRPr="00271747" w:rsidRDefault="006D790D" w:rsidP="003A74A7">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lastRenderedPageBreak/>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94AA545"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FB32B45" w14:textId="6353D4C8" w:rsidR="006D790D" w:rsidRPr="00B3430E" w:rsidRDefault="00B3430E" w:rsidP="003A74A7">
            <w:pPr>
              <w:spacing w:before="20" w:after="20" w:line="240" w:lineRule="auto"/>
              <w:rPr>
                <w:rFonts w:ascii="Arial" w:hAnsi="Arial" w:cs="Arial"/>
                <w:bCs/>
                <w:sz w:val="18"/>
                <w:szCs w:val="18"/>
              </w:rPr>
            </w:pPr>
            <w:r w:rsidRPr="00B3430E">
              <w:rPr>
                <w:rFonts w:ascii="Arial" w:hAnsi="Arial" w:cs="Arial"/>
                <w:bCs/>
                <w:sz w:val="18"/>
                <w:szCs w:val="18"/>
              </w:rPr>
              <w:t>Revised to S6-</w:t>
            </w:r>
            <w:r w:rsidRPr="00B3430E">
              <w:rPr>
                <w:rFonts w:ascii="Arial" w:hAnsi="Arial" w:cs="Arial"/>
                <w:bCs/>
                <w:sz w:val="18"/>
                <w:szCs w:val="18"/>
              </w:rPr>
              <w:lastRenderedPageBreak/>
              <w:t>250299</w:t>
            </w:r>
          </w:p>
        </w:tc>
      </w:tr>
      <w:tr w:rsidR="00432F25" w:rsidRPr="0089751A" w14:paraId="4C8A212D" w14:textId="77777777" w:rsidTr="00BC58C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40B4AC6" w14:textId="6A27ABF6" w:rsidR="00B3430E" w:rsidRPr="00B3430E" w:rsidRDefault="00B3430E" w:rsidP="003A74A7">
            <w:pPr>
              <w:spacing w:before="20" w:after="20" w:line="240" w:lineRule="auto"/>
            </w:pPr>
            <w:r w:rsidRPr="00B3430E">
              <w:rPr>
                <w:rFonts w:ascii="Arial" w:hAnsi="Arial" w:cs="Arial"/>
                <w:sz w:val="18"/>
              </w:rPr>
              <w:lastRenderedPageBreak/>
              <w:t>S6-250299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04060BA" w14:textId="0EFCFCCC" w:rsidR="00B3430E" w:rsidRPr="00B3430E" w:rsidRDefault="00B3430E" w:rsidP="003A74A7">
            <w:pPr>
              <w:spacing w:before="20" w:after="20" w:line="240" w:lineRule="auto"/>
              <w:rPr>
                <w:rFonts w:ascii="Arial" w:hAnsi="Arial" w:cs="Arial"/>
                <w:bCs/>
                <w:sz w:val="18"/>
                <w:szCs w:val="18"/>
              </w:rPr>
            </w:pPr>
            <w:r w:rsidRPr="00B3430E">
              <w:rPr>
                <w:rFonts w:ascii="Arial" w:hAnsi="Arial" w:cs="Arial"/>
                <w:bCs/>
                <w:sz w:val="18"/>
                <w:szCs w:val="18"/>
              </w:rPr>
              <w:t>New SID on application enablement for Ambient IoT services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0CB8E65" w14:textId="1A7ADE53" w:rsidR="00B3430E" w:rsidRPr="00B3430E" w:rsidRDefault="00B3430E" w:rsidP="003A74A7">
            <w:pPr>
              <w:spacing w:before="20" w:after="20" w:line="240" w:lineRule="auto"/>
              <w:rPr>
                <w:rFonts w:ascii="Arial" w:hAnsi="Arial" w:cs="Arial"/>
                <w:bCs/>
                <w:sz w:val="18"/>
                <w:szCs w:val="18"/>
              </w:rPr>
            </w:pPr>
            <w:r w:rsidRPr="00B3430E">
              <w:rPr>
                <w:rFonts w:ascii="Arial" w:hAnsi="Arial" w:cs="Arial"/>
                <w:bCs/>
                <w:sz w:val="18"/>
                <w:szCs w:val="18"/>
              </w:rPr>
              <w:t>CATT (Wu Liping)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C2295D5" w14:textId="76AFE32D" w:rsidR="00B3430E" w:rsidRPr="00B3430E" w:rsidRDefault="00B3430E" w:rsidP="003A74A7">
            <w:pPr>
              <w:spacing w:before="20" w:after="20" w:line="240" w:lineRule="auto"/>
              <w:rPr>
                <w:rFonts w:ascii="Arial" w:hAnsi="Arial" w:cs="Arial"/>
                <w:bCs/>
                <w:sz w:val="18"/>
                <w:szCs w:val="18"/>
                <w:highlight w:val="green"/>
              </w:rPr>
            </w:pPr>
            <w:r w:rsidRPr="00B3430E">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59FC613" w14:textId="77777777" w:rsidR="00B3430E" w:rsidRDefault="00B3430E" w:rsidP="003A74A7">
            <w:pPr>
              <w:spacing w:before="20" w:after="20" w:line="240" w:lineRule="auto"/>
              <w:rPr>
                <w:rFonts w:ascii="Arial" w:hAnsi="Arial" w:cs="Arial"/>
                <w:bCs/>
                <w:sz w:val="18"/>
                <w:szCs w:val="18"/>
              </w:rPr>
            </w:pPr>
            <w:r w:rsidRPr="00B3430E">
              <w:rPr>
                <w:rFonts w:ascii="Arial" w:hAnsi="Arial" w:cs="Arial"/>
                <w:bCs/>
                <w:sz w:val="18"/>
                <w:szCs w:val="18"/>
              </w:rPr>
              <w:t>Revision of S6-250180.</w:t>
            </w:r>
          </w:p>
          <w:p w14:paraId="3C604C70" w14:textId="77777777" w:rsidR="00D830F0" w:rsidRPr="00556F88" w:rsidRDefault="00D830F0" w:rsidP="00D830F0">
            <w:pPr>
              <w:spacing w:before="20" w:after="20" w:line="240" w:lineRule="auto"/>
              <w:rPr>
                <w:rFonts w:ascii="Arial" w:hAnsi="Arial" w:cs="Arial"/>
                <w:bCs/>
                <w:i/>
                <w:color w:val="FF0000"/>
                <w:sz w:val="18"/>
                <w:szCs w:val="18"/>
              </w:rPr>
            </w:pPr>
          </w:p>
          <w:p w14:paraId="5561275F"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25DAB764" w14:textId="54AB2B0F" w:rsidR="00B3430E" w:rsidRPr="0089751A" w:rsidRDefault="00B3430E"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2BA34D8" w14:textId="239DA684" w:rsidR="00B3430E" w:rsidRPr="00BC58C9" w:rsidRDefault="00BC58C9" w:rsidP="003A74A7">
            <w:pPr>
              <w:spacing w:before="20" w:after="20" w:line="240" w:lineRule="auto"/>
              <w:rPr>
                <w:rFonts w:ascii="Arial" w:hAnsi="Arial" w:cs="Arial"/>
                <w:bCs/>
                <w:sz w:val="18"/>
                <w:szCs w:val="18"/>
              </w:rPr>
            </w:pPr>
            <w:r w:rsidRPr="00BC58C9">
              <w:rPr>
                <w:rFonts w:ascii="Arial" w:hAnsi="Arial" w:cs="Arial"/>
                <w:bCs/>
                <w:sz w:val="18"/>
                <w:szCs w:val="18"/>
              </w:rPr>
              <w:t>Postponed</w:t>
            </w:r>
          </w:p>
        </w:tc>
      </w:tr>
      <w:tr w:rsidR="00432F25" w:rsidRPr="0089751A" w14:paraId="645C0045" w14:textId="77777777" w:rsidTr="008E533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381716F" w14:textId="2E89C16C" w:rsidR="006D790D" w:rsidRPr="0089751A" w:rsidRDefault="006D790D" w:rsidP="003A74A7">
            <w:pPr>
              <w:spacing w:before="20" w:after="20" w:line="240" w:lineRule="auto"/>
              <w:rPr>
                <w:rFonts w:ascii="Arial" w:hAnsi="Arial" w:cs="Arial"/>
                <w:bCs/>
                <w:sz w:val="18"/>
                <w:szCs w:val="18"/>
              </w:rPr>
            </w:pPr>
            <w:hyperlink r:id="rId286" w:history="1">
              <w:r w:rsidRPr="0089751A">
                <w:rPr>
                  <w:rStyle w:val="Hyperlink"/>
                  <w:rFonts w:ascii="Arial" w:hAnsi="Arial" w:cs="Arial"/>
                  <w:bCs/>
                  <w:sz w:val="18"/>
                  <w:szCs w:val="18"/>
                </w:rPr>
                <w:t>S6-250224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7E993A6" w14:textId="3BA42CF3"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New SID on application enablement for AI/ML service;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6D24FD3" w14:textId="245D31E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Lenovo (Emmanouil Pateromichelakis)</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D4D29B1" w14:textId="264F6925" w:rsidR="006D790D" w:rsidRPr="00271747" w:rsidRDefault="006D790D" w:rsidP="003A74A7">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445558C"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2EFCB6E" w14:textId="4A26203D" w:rsidR="006D790D" w:rsidRPr="00765ADB" w:rsidRDefault="00765ADB" w:rsidP="003A74A7">
            <w:pPr>
              <w:spacing w:before="20" w:after="20" w:line="240" w:lineRule="auto"/>
              <w:rPr>
                <w:rFonts w:ascii="Arial" w:hAnsi="Arial" w:cs="Arial"/>
                <w:bCs/>
                <w:sz w:val="18"/>
                <w:szCs w:val="18"/>
              </w:rPr>
            </w:pPr>
            <w:r w:rsidRPr="00765ADB">
              <w:rPr>
                <w:rFonts w:ascii="Arial" w:hAnsi="Arial" w:cs="Arial"/>
                <w:bCs/>
                <w:sz w:val="18"/>
                <w:szCs w:val="18"/>
              </w:rPr>
              <w:t>Revised to S6-250400</w:t>
            </w:r>
          </w:p>
        </w:tc>
      </w:tr>
      <w:tr w:rsidR="00432F25" w:rsidRPr="0089751A" w14:paraId="3EB8A072" w14:textId="77777777" w:rsidTr="00BC58C9">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BEB894D" w14:textId="4BF0066A" w:rsidR="00765ADB" w:rsidRPr="00765ADB" w:rsidRDefault="00765ADB" w:rsidP="003A74A7">
            <w:pPr>
              <w:spacing w:before="20" w:after="20" w:line="240" w:lineRule="auto"/>
            </w:pPr>
            <w:r w:rsidRPr="00765ADB">
              <w:rPr>
                <w:rFonts w:ascii="Arial" w:hAnsi="Arial" w:cs="Arial"/>
                <w:sz w:val="18"/>
              </w:rPr>
              <w:t>S6-250400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5FF29B7" w14:textId="5232DD02" w:rsidR="00765ADB" w:rsidRPr="00765ADB" w:rsidRDefault="00765ADB" w:rsidP="003A74A7">
            <w:pPr>
              <w:spacing w:before="20" w:after="20" w:line="240" w:lineRule="auto"/>
              <w:rPr>
                <w:rFonts w:ascii="Arial" w:hAnsi="Arial" w:cs="Arial"/>
                <w:bCs/>
                <w:sz w:val="18"/>
                <w:szCs w:val="18"/>
              </w:rPr>
            </w:pPr>
            <w:r w:rsidRPr="00765ADB">
              <w:rPr>
                <w:rFonts w:ascii="Arial" w:hAnsi="Arial" w:cs="Arial"/>
                <w:bCs/>
                <w:sz w:val="18"/>
                <w:szCs w:val="18"/>
              </w:rPr>
              <w:t>New SID on application enablement for AI/ML service;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8F003AF" w14:textId="04558107" w:rsidR="00765ADB" w:rsidRPr="00765ADB" w:rsidRDefault="00765ADB" w:rsidP="003A74A7">
            <w:pPr>
              <w:spacing w:before="20" w:after="20" w:line="240" w:lineRule="auto"/>
              <w:rPr>
                <w:rFonts w:ascii="Arial" w:hAnsi="Arial" w:cs="Arial"/>
                <w:bCs/>
                <w:sz w:val="18"/>
                <w:szCs w:val="18"/>
              </w:rPr>
            </w:pPr>
            <w:r w:rsidRPr="00765ADB">
              <w:rPr>
                <w:rFonts w:ascii="Arial" w:hAnsi="Arial" w:cs="Arial"/>
                <w:bCs/>
                <w:sz w:val="18"/>
                <w:szCs w:val="18"/>
              </w:rPr>
              <w:t>Lenovo (Emmanouil Pateromichelakis)</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ACA1EE0" w14:textId="5F43A137" w:rsidR="00765ADB" w:rsidRPr="00765ADB" w:rsidRDefault="00765ADB" w:rsidP="003A74A7">
            <w:pPr>
              <w:spacing w:before="20" w:after="20" w:line="240" w:lineRule="auto"/>
              <w:rPr>
                <w:rFonts w:ascii="Arial" w:hAnsi="Arial" w:cs="Arial"/>
                <w:bCs/>
                <w:sz w:val="18"/>
                <w:szCs w:val="18"/>
                <w:highlight w:val="green"/>
              </w:rPr>
            </w:pPr>
            <w:r w:rsidRPr="00765ADB">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BF9B0AD" w14:textId="77777777" w:rsidR="00765ADB" w:rsidRDefault="00765ADB" w:rsidP="003A74A7">
            <w:pPr>
              <w:spacing w:before="20" w:after="20" w:line="240" w:lineRule="auto"/>
              <w:rPr>
                <w:rFonts w:ascii="Arial" w:hAnsi="Arial" w:cs="Arial"/>
                <w:bCs/>
                <w:sz w:val="18"/>
                <w:szCs w:val="18"/>
              </w:rPr>
            </w:pPr>
            <w:r w:rsidRPr="00765ADB">
              <w:rPr>
                <w:rFonts w:ascii="Arial" w:hAnsi="Arial" w:cs="Arial"/>
                <w:bCs/>
                <w:sz w:val="18"/>
                <w:szCs w:val="18"/>
              </w:rPr>
              <w:t>Revision of S6-250224.</w:t>
            </w:r>
          </w:p>
          <w:p w14:paraId="2EB67EE1" w14:textId="77777777" w:rsidR="00950A93" w:rsidRPr="005B642C" w:rsidRDefault="00950A93" w:rsidP="00950A93">
            <w:pPr>
              <w:spacing w:before="20" w:after="20" w:line="240" w:lineRule="auto"/>
              <w:rPr>
                <w:rFonts w:ascii="Arial" w:hAnsi="Arial" w:cs="Arial"/>
                <w:bCs/>
                <w:i/>
                <w:color w:val="FF0000"/>
                <w:sz w:val="18"/>
                <w:szCs w:val="18"/>
              </w:rPr>
            </w:pPr>
          </w:p>
          <w:p w14:paraId="2A2E473F"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570F4A18" w14:textId="408C933F" w:rsidR="00765ADB" w:rsidRPr="0089751A" w:rsidRDefault="00765ADB"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09A68F1" w14:textId="3799E094" w:rsidR="00765ADB" w:rsidRPr="008E5338" w:rsidRDefault="008E5338" w:rsidP="003A74A7">
            <w:pPr>
              <w:spacing w:before="20" w:after="20" w:line="240" w:lineRule="auto"/>
              <w:rPr>
                <w:rFonts w:ascii="Arial" w:hAnsi="Arial" w:cs="Arial"/>
                <w:bCs/>
                <w:sz w:val="18"/>
                <w:szCs w:val="18"/>
              </w:rPr>
            </w:pPr>
            <w:r w:rsidRPr="008E5338">
              <w:rPr>
                <w:rFonts w:ascii="Arial" w:hAnsi="Arial" w:cs="Arial"/>
                <w:bCs/>
                <w:sz w:val="18"/>
                <w:szCs w:val="18"/>
              </w:rPr>
              <w:t>Revised to S6-250515</w:t>
            </w:r>
          </w:p>
        </w:tc>
      </w:tr>
      <w:tr w:rsidR="008E5338" w:rsidRPr="0089751A" w14:paraId="54D81E20" w14:textId="77777777" w:rsidTr="00BF30C3">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B6E4C59" w14:textId="0208A1A6" w:rsidR="008E5338" w:rsidRPr="008E5338" w:rsidRDefault="008E5338" w:rsidP="003A74A7">
            <w:pPr>
              <w:spacing w:before="20" w:after="20" w:line="240" w:lineRule="auto"/>
              <w:rPr>
                <w:rFonts w:ascii="Arial" w:hAnsi="Arial" w:cs="Arial"/>
                <w:sz w:val="18"/>
              </w:rPr>
            </w:pPr>
            <w:r w:rsidRPr="008E5338">
              <w:rPr>
                <w:rFonts w:ascii="Arial" w:hAnsi="Arial" w:cs="Arial"/>
                <w:sz w:val="18"/>
              </w:rPr>
              <w:t>S6-250515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1739A1F" w14:textId="202DFFA0" w:rsidR="008E5338" w:rsidRPr="008E5338" w:rsidRDefault="008E5338" w:rsidP="003A74A7">
            <w:pPr>
              <w:spacing w:before="20" w:after="20" w:line="240" w:lineRule="auto"/>
              <w:rPr>
                <w:rFonts w:ascii="Arial" w:hAnsi="Arial" w:cs="Arial"/>
                <w:bCs/>
                <w:sz w:val="18"/>
                <w:szCs w:val="18"/>
              </w:rPr>
            </w:pPr>
            <w:r w:rsidRPr="008E5338">
              <w:rPr>
                <w:rFonts w:ascii="Arial" w:hAnsi="Arial" w:cs="Arial"/>
                <w:bCs/>
                <w:sz w:val="18"/>
                <w:szCs w:val="18"/>
              </w:rPr>
              <w:t>New SID on application enablement for AI/ML service;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AEC5C0B" w14:textId="1FB457F3" w:rsidR="008E5338" w:rsidRPr="008E5338" w:rsidRDefault="008E5338" w:rsidP="003A74A7">
            <w:pPr>
              <w:spacing w:before="20" w:after="20" w:line="240" w:lineRule="auto"/>
              <w:rPr>
                <w:rFonts w:ascii="Arial" w:hAnsi="Arial" w:cs="Arial"/>
                <w:bCs/>
                <w:sz w:val="18"/>
                <w:szCs w:val="18"/>
              </w:rPr>
            </w:pPr>
            <w:r w:rsidRPr="008E5338">
              <w:rPr>
                <w:rFonts w:ascii="Arial" w:hAnsi="Arial" w:cs="Arial"/>
                <w:bCs/>
                <w:sz w:val="18"/>
                <w:szCs w:val="18"/>
              </w:rPr>
              <w:t>Lenovo (Emmanouil Pateromichelakis)</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8940876" w14:textId="649EBFF2" w:rsidR="008E5338" w:rsidRPr="008E5338" w:rsidRDefault="008E5338" w:rsidP="003A74A7">
            <w:pPr>
              <w:spacing w:before="20" w:after="20" w:line="240" w:lineRule="auto"/>
              <w:rPr>
                <w:rFonts w:ascii="Arial" w:hAnsi="Arial" w:cs="Arial"/>
                <w:bCs/>
                <w:sz w:val="18"/>
                <w:szCs w:val="18"/>
                <w:highlight w:val="green"/>
              </w:rPr>
            </w:pPr>
            <w:r w:rsidRPr="008E5338">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57CF1EB" w14:textId="77777777" w:rsidR="008E5338" w:rsidRDefault="008E5338" w:rsidP="008E5338">
            <w:pPr>
              <w:spacing w:before="20" w:after="20" w:line="240" w:lineRule="auto"/>
              <w:rPr>
                <w:rFonts w:ascii="Arial" w:hAnsi="Arial" w:cs="Arial"/>
                <w:bCs/>
                <w:i/>
                <w:sz w:val="18"/>
                <w:szCs w:val="18"/>
              </w:rPr>
            </w:pPr>
            <w:r w:rsidRPr="008E5338">
              <w:rPr>
                <w:rFonts w:ascii="Arial" w:hAnsi="Arial" w:cs="Arial"/>
                <w:bCs/>
                <w:sz w:val="18"/>
                <w:szCs w:val="18"/>
              </w:rPr>
              <w:t>Revision of S6-250400.</w:t>
            </w:r>
          </w:p>
          <w:p w14:paraId="2F2F8EB0" w14:textId="4E81D2B3" w:rsidR="008E5338" w:rsidRPr="008E5338" w:rsidRDefault="008E5338" w:rsidP="008E5338">
            <w:pPr>
              <w:spacing w:before="20" w:after="20" w:line="240" w:lineRule="auto"/>
              <w:rPr>
                <w:rFonts w:ascii="Arial" w:hAnsi="Arial" w:cs="Arial"/>
                <w:bCs/>
                <w:i/>
                <w:sz w:val="18"/>
                <w:szCs w:val="18"/>
              </w:rPr>
            </w:pPr>
            <w:r w:rsidRPr="008E5338">
              <w:rPr>
                <w:rFonts w:ascii="Arial" w:hAnsi="Arial" w:cs="Arial"/>
                <w:bCs/>
                <w:i/>
                <w:sz w:val="18"/>
                <w:szCs w:val="18"/>
              </w:rPr>
              <w:t>Revision of S6-250224.</w:t>
            </w:r>
          </w:p>
          <w:p w14:paraId="0196CD4C" w14:textId="77777777" w:rsidR="00950A93" w:rsidRPr="005B642C" w:rsidRDefault="00950A93" w:rsidP="00950A93">
            <w:pPr>
              <w:spacing w:before="20" w:after="20" w:line="240" w:lineRule="auto"/>
              <w:rPr>
                <w:rFonts w:ascii="Arial" w:hAnsi="Arial" w:cs="Arial"/>
                <w:bCs/>
                <w:i/>
                <w:color w:val="FF0000"/>
                <w:sz w:val="18"/>
                <w:szCs w:val="18"/>
              </w:rPr>
            </w:pPr>
          </w:p>
          <w:p w14:paraId="7C40CEE9" w14:textId="0E76081C" w:rsidR="008E5338" w:rsidRDefault="00950A93" w:rsidP="003A74A7">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32155116" w14:textId="3936895F" w:rsidR="008E5338" w:rsidRPr="00765ADB" w:rsidRDefault="008E5338"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6D49800" w14:textId="2DF2B298" w:rsidR="008E5338" w:rsidRPr="00BC58C9" w:rsidRDefault="00BC58C9" w:rsidP="003A74A7">
            <w:pPr>
              <w:spacing w:before="20" w:after="20" w:line="240" w:lineRule="auto"/>
              <w:rPr>
                <w:rFonts w:ascii="Arial" w:hAnsi="Arial" w:cs="Arial"/>
                <w:bCs/>
                <w:sz w:val="18"/>
                <w:szCs w:val="18"/>
              </w:rPr>
            </w:pPr>
            <w:r w:rsidRPr="00BC58C9">
              <w:rPr>
                <w:rFonts w:ascii="Arial" w:hAnsi="Arial" w:cs="Arial"/>
                <w:bCs/>
                <w:sz w:val="18"/>
                <w:szCs w:val="18"/>
              </w:rPr>
              <w:t>Revised to S6-250535</w:t>
            </w:r>
          </w:p>
        </w:tc>
      </w:tr>
      <w:tr w:rsidR="00BC58C9" w:rsidRPr="0089751A" w14:paraId="63A255D0" w14:textId="77777777" w:rsidTr="00F6393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6126377" w14:textId="65C2E99F" w:rsidR="00BC58C9" w:rsidRPr="00BC58C9" w:rsidRDefault="00BC58C9" w:rsidP="003A74A7">
            <w:pPr>
              <w:spacing w:before="20" w:after="20" w:line="240" w:lineRule="auto"/>
              <w:rPr>
                <w:rFonts w:ascii="Arial" w:hAnsi="Arial" w:cs="Arial"/>
                <w:sz w:val="18"/>
              </w:rPr>
            </w:pPr>
            <w:r w:rsidRPr="00BC58C9">
              <w:rPr>
                <w:rFonts w:ascii="Arial" w:hAnsi="Arial" w:cs="Arial"/>
                <w:sz w:val="18"/>
              </w:rPr>
              <w:t>S6-250535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A7EAEFC" w14:textId="01896988" w:rsidR="00BC58C9" w:rsidRPr="00BC58C9" w:rsidRDefault="00BC58C9" w:rsidP="003A74A7">
            <w:pPr>
              <w:spacing w:before="20" w:after="20" w:line="240" w:lineRule="auto"/>
              <w:rPr>
                <w:rFonts w:ascii="Arial" w:hAnsi="Arial" w:cs="Arial"/>
                <w:bCs/>
                <w:sz w:val="18"/>
                <w:szCs w:val="18"/>
              </w:rPr>
            </w:pPr>
            <w:r w:rsidRPr="00BC58C9">
              <w:rPr>
                <w:rFonts w:ascii="Arial" w:hAnsi="Arial" w:cs="Arial"/>
                <w:bCs/>
                <w:sz w:val="18"/>
                <w:szCs w:val="18"/>
              </w:rPr>
              <w:t>New SID on application enablement for AI/ML service;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90BE2D2" w14:textId="0FA2480C" w:rsidR="00BC58C9" w:rsidRPr="00BC58C9" w:rsidRDefault="00BC58C9" w:rsidP="003A74A7">
            <w:pPr>
              <w:spacing w:before="20" w:after="20" w:line="240" w:lineRule="auto"/>
              <w:rPr>
                <w:rFonts w:ascii="Arial" w:hAnsi="Arial" w:cs="Arial"/>
                <w:bCs/>
                <w:sz w:val="18"/>
                <w:szCs w:val="18"/>
              </w:rPr>
            </w:pPr>
            <w:r w:rsidRPr="00BC58C9">
              <w:rPr>
                <w:rFonts w:ascii="Arial" w:hAnsi="Arial" w:cs="Arial"/>
                <w:bCs/>
                <w:sz w:val="18"/>
                <w:szCs w:val="18"/>
              </w:rPr>
              <w:t>Lenovo (Emmanouil Pateromichelakis)</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8097413" w14:textId="5FB2AC55" w:rsidR="00BC58C9" w:rsidRPr="00BC58C9" w:rsidRDefault="00BC58C9" w:rsidP="003A74A7">
            <w:pPr>
              <w:spacing w:before="20" w:after="20" w:line="240" w:lineRule="auto"/>
              <w:rPr>
                <w:rFonts w:ascii="Arial" w:hAnsi="Arial" w:cs="Arial"/>
                <w:bCs/>
                <w:sz w:val="18"/>
                <w:szCs w:val="18"/>
                <w:highlight w:val="green"/>
              </w:rPr>
            </w:pPr>
            <w:r w:rsidRPr="00BC58C9">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D80418F" w14:textId="77777777" w:rsidR="00BC58C9" w:rsidRDefault="00BC58C9" w:rsidP="00BC58C9">
            <w:pPr>
              <w:spacing w:before="20" w:after="20" w:line="240" w:lineRule="auto"/>
              <w:rPr>
                <w:rFonts w:ascii="Arial" w:hAnsi="Arial" w:cs="Arial"/>
                <w:bCs/>
                <w:i/>
                <w:sz w:val="18"/>
                <w:szCs w:val="18"/>
              </w:rPr>
            </w:pPr>
            <w:r w:rsidRPr="00BC58C9">
              <w:rPr>
                <w:rFonts w:ascii="Arial" w:hAnsi="Arial" w:cs="Arial"/>
                <w:bCs/>
                <w:sz w:val="18"/>
                <w:szCs w:val="18"/>
              </w:rPr>
              <w:t>Revision of S6-250515.</w:t>
            </w:r>
          </w:p>
          <w:p w14:paraId="46CD999A" w14:textId="565A9E85" w:rsidR="00BC58C9" w:rsidRPr="00BC58C9" w:rsidRDefault="00BC58C9" w:rsidP="00BC58C9">
            <w:pPr>
              <w:spacing w:before="20" w:after="20" w:line="240" w:lineRule="auto"/>
              <w:rPr>
                <w:rFonts w:ascii="Arial" w:hAnsi="Arial" w:cs="Arial"/>
                <w:bCs/>
                <w:i/>
                <w:sz w:val="18"/>
                <w:szCs w:val="18"/>
              </w:rPr>
            </w:pPr>
            <w:r w:rsidRPr="00BC58C9">
              <w:rPr>
                <w:rFonts w:ascii="Arial" w:hAnsi="Arial" w:cs="Arial"/>
                <w:bCs/>
                <w:i/>
                <w:sz w:val="18"/>
                <w:szCs w:val="18"/>
              </w:rPr>
              <w:t>Revision of S6-250400.</w:t>
            </w:r>
          </w:p>
          <w:p w14:paraId="588A8D7F" w14:textId="77777777" w:rsidR="00BC58C9" w:rsidRPr="00BC58C9" w:rsidRDefault="00BC58C9" w:rsidP="00BC58C9">
            <w:pPr>
              <w:spacing w:before="20" w:after="20" w:line="240" w:lineRule="auto"/>
              <w:rPr>
                <w:rFonts w:ascii="Arial" w:hAnsi="Arial" w:cs="Arial"/>
                <w:bCs/>
                <w:i/>
                <w:sz w:val="18"/>
                <w:szCs w:val="18"/>
              </w:rPr>
            </w:pPr>
            <w:r w:rsidRPr="00BC58C9">
              <w:rPr>
                <w:rFonts w:ascii="Arial" w:hAnsi="Arial" w:cs="Arial"/>
                <w:bCs/>
                <w:i/>
                <w:sz w:val="18"/>
                <w:szCs w:val="18"/>
              </w:rPr>
              <w:t>Revision of S6-250224.</w:t>
            </w:r>
          </w:p>
          <w:p w14:paraId="56633832" w14:textId="77777777" w:rsidR="00BC58C9" w:rsidRPr="00BC58C9" w:rsidRDefault="00BC58C9" w:rsidP="00BC58C9">
            <w:pPr>
              <w:spacing w:before="20" w:after="20" w:line="240" w:lineRule="auto"/>
              <w:rPr>
                <w:rFonts w:ascii="Arial" w:hAnsi="Arial" w:cs="Arial"/>
                <w:bCs/>
                <w:i/>
                <w:color w:val="FF0000"/>
                <w:sz w:val="18"/>
                <w:szCs w:val="18"/>
              </w:rPr>
            </w:pPr>
          </w:p>
          <w:p w14:paraId="376FC80E" w14:textId="77777777" w:rsidR="00BC58C9" w:rsidRPr="00BC58C9" w:rsidRDefault="00BC58C9" w:rsidP="00BC58C9">
            <w:pPr>
              <w:spacing w:before="20" w:after="20" w:line="240" w:lineRule="auto"/>
              <w:rPr>
                <w:rFonts w:ascii="Arial" w:hAnsi="Arial" w:cs="Arial"/>
                <w:bCs/>
                <w:i/>
                <w:sz w:val="18"/>
                <w:szCs w:val="18"/>
              </w:rPr>
            </w:pPr>
            <w:r w:rsidRPr="00BC58C9">
              <w:rPr>
                <w:rFonts w:ascii="Arial" w:hAnsi="Arial" w:cs="Arial"/>
                <w:bCs/>
                <w:i/>
                <w:color w:val="FF0000"/>
                <w:sz w:val="18"/>
                <w:szCs w:val="18"/>
              </w:rPr>
              <w:t>UPDATE 2</w:t>
            </w:r>
          </w:p>
          <w:p w14:paraId="010D5D82" w14:textId="77777777" w:rsidR="00861AB4" w:rsidRPr="00556F88" w:rsidRDefault="00861AB4" w:rsidP="00861AB4">
            <w:pPr>
              <w:spacing w:before="20" w:after="20" w:line="240" w:lineRule="auto"/>
              <w:rPr>
                <w:rFonts w:ascii="Arial" w:hAnsi="Arial" w:cs="Arial"/>
                <w:bCs/>
                <w:i/>
                <w:color w:val="FF0000"/>
                <w:sz w:val="18"/>
                <w:szCs w:val="18"/>
              </w:rPr>
            </w:pPr>
          </w:p>
          <w:p w14:paraId="6DB6B1F3" w14:textId="78C8F9B9" w:rsidR="00BC58C9" w:rsidRPr="008E5338"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4D5A832" w14:textId="64B8D5D6" w:rsidR="00BC58C9" w:rsidRPr="00BF30C3" w:rsidRDefault="00BF30C3" w:rsidP="003A74A7">
            <w:pPr>
              <w:spacing w:before="20" w:after="20" w:line="240" w:lineRule="auto"/>
              <w:rPr>
                <w:rFonts w:ascii="Arial" w:hAnsi="Arial" w:cs="Arial"/>
                <w:bCs/>
                <w:sz w:val="18"/>
                <w:szCs w:val="18"/>
              </w:rPr>
            </w:pPr>
            <w:r w:rsidRPr="00BF30C3">
              <w:rPr>
                <w:rFonts w:ascii="Arial" w:hAnsi="Arial" w:cs="Arial"/>
                <w:bCs/>
                <w:sz w:val="18"/>
                <w:szCs w:val="18"/>
              </w:rPr>
              <w:t>Revised to S6-250559</w:t>
            </w:r>
          </w:p>
        </w:tc>
      </w:tr>
      <w:tr w:rsidR="00BF30C3" w:rsidRPr="0089751A" w14:paraId="02656476" w14:textId="77777777" w:rsidTr="00F6393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53D37A14" w14:textId="06CBC6E8" w:rsidR="00BF30C3" w:rsidRPr="00BF30C3" w:rsidRDefault="00BF30C3" w:rsidP="003A74A7">
            <w:pPr>
              <w:spacing w:before="20" w:after="20" w:line="240" w:lineRule="auto"/>
              <w:rPr>
                <w:rFonts w:ascii="Arial" w:hAnsi="Arial" w:cs="Arial"/>
                <w:sz w:val="18"/>
              </w:rPr>
            </w:pPr>
            <w:r w:rsidRPr="00BF30C3">
              <w:rPr>
                <w:rFonts w:ascii="Arial" w:hAnsi="Arial" w:cs="Arial"/>
                <w:sz w:val="18"/>
              </w:rPr>
              <w:t>S6-250559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72FF46D3" w14:textId="529A6310" w:rsidR="00BF30C3" w:rsidRPr="00BF30C3" w:rsidRDefault="00BF30C3" w:rsidP="003A74A7">
            <w:pPr>
              <w:spacing w:before="20" w:after="20" w:line="240" w:lineRule="auto"/>
              <w:rPr>
                <w:rFonts w:ascii="Arial" w:hAnsi="Arial" w:cs="Arial"/>
                <w:bCs/>
                <w:sz w:val="18"/>
                <w:szCs w:val="18"/>
              </w:rPr>
            </w:pPr>
            <w:r w:rsidRPr="00BF30C3">
              <w:rPr>
                <w:rFonts w:ascii="Arial" w:hAnsi="Arial" w:cs="Arial"/>
                <w:bCs/>
                <w:sz w:val="18"/>
                <w:szCs w:val="18"/>
              </w:rPr>
              <w:t>New SID on application enablement for AI/ML service;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464D0CA1" w14:textId="07D730CD" w:rsidR="00BF30C3" w:rsidRPr="00BF30C3" w:rsidRDefault="00BF30C3" w:rsidP="003A74A7">
            <w:pPr>
              <w:spacing w:before="20" w:after="20" w:line="240" w:lineRule="auto"/>
              <w:rPr>
                <w:rFonts w:ascii="Arial" w:hAnsi="Arial" w:cs="Arial"/>
                <w:bCs/>
                <w:sz w:val="18"/>
                <w:szCs w:val="18"/>
              </w:rPr>
            </w:pPr>
            <w:r w:rsidRPr="00BF30C3">
              <w:rPr>
                <w:rFonts w:ascii="Arial" w:hAnsi="Arial" w:cs="Arial"/>
                <w:bCs/>
                <w:sz w:val="18"/>
                <w:szCs w:val="18"/>
              </w:rPr>
              <w:t>Lenovo (Emmanouil Pateromichelakis)</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14EA5F9F" w14:textId="6577E46A" w:rsidR="00BF30C3" w:rsidRPr="00BF30C3" w:rsidRDefault="00BF30C3" w:rsidP="003A74A7">
            <w:pPr>
              <w:spacing w:before="20" w:after="20" w:line="240" w:lineRule="auto"/>
              <w:rPr>
                <w:rFonts w:ascii="Arial" w:hAnsi="Arial" w:cs="Arial"/>
                <w:bCs/>
                <w:sz w:val="18"/>
                <w:szCs w:val="18"/>
                <w:highlight w:val="green"/>
              </w:rPr>
            </w:pPr>
            <w:r w:rsidRPr="00BF30C3">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60C58254" w14:textId="77777777" w:rsidR="00BF30C3" w:rsidRDefault="00BF30C3" w:rsidP="00BF30C3">
            <w:pPr>
              <w:spacing w:before="20" w:after="20" w:line="240" w:lineRule="auto"/>
              <w:rPr>
                <w:rFonts w:ascii="Arial" w:hAnsi="Arial" w:cs="Arial"/>
                <w:bCs/>
                <w:i/>
                <w:sz w:val="18"/>
                <w:szCs w:val="18"/>
              </w:rPr>
            </w:pPr>
            <w:r w:rsidRPr="00BF30C3">
              <w:rPr>
                <w:rFonts w:ascii="Arial" w:hAnsi="Arial" w:cs="Arial"/>
                <w:bCs/>
                <w:sz w:val="18"/>
                <w:szCs w:val="18"/>
              </w:rPr>
              <w:t>Revision of S6-250535.</w:t>
            </w:r>
          </w:p>
          <w:p w14:paraId="621F149A" w14:textId="220624FB" w:rsidR="00BF30C3" w:rsidRPr="00BF30C3" w:rsidRDefault="00BF30C3" w:rsidP="00BF30C3">
            <w:pPr>
              <w:spacing w:before="20" w:after="20" w:line="240" w:lineRule="auto"/>
              <w:rPr>
                <w:rFonts w:ascii="Arial" w:hAnsi="Arial" w:cs="Arial"/>
                <w:bCs/>
                <w:i/>
                <w:sz w:val="18"/>
                <w:szCs w:val="18"/>
              </w:rPr>
            </w:pPr>
            <w:r w:rsidRPr="00BF30C3">
              <w:rPr>
                <w:rFonts w:ascii="Arial" w:hAnsi="Arial" w:cs="Arial"/>
                <w:bCs/>
                <w:i/>
                <w:sz w:val="18"/>
                <w:szCs w:val="18"/>
              </w:rPr>
              <w:t>Revision of S6-250515.</w:t>
            </w:r>
          </w:p>
          <w:p w14:paraId="5D664A0F" w14:textId="77777777" w:rsidR="00BF30C3" w:rsidRPr="00BF30C3" w:rsidRDefault="00BF30C3" w:rsidP="00BF30C3">
            <w:pPr>
              <w:spacing w:before="20" w:after="20" w:line="240" w:lineRule="auto"/>
              <w:rPr>
                <w:rFonts w:ascii="Arial" w:hAnsi="Arial" w:cs="Arial"/>
                <w:bCs/>
                <w:i/>
                <w:sz w:val="18"/>
                <w:szCs w:val="18"/>
              </w:rPr>
            </w:pPr>
            <w:r w:rsidRPr="00BF30C3">
              <w:rPr>
                <w:rFonts w:ascii="Arial" w:hAnsi="Arial" w:cs="Arial"/>
                <w:bCs/>
                <w:i/>
                <w:sz w:val="18"/>
                <w:szCs w:val="18"/>
              </w:rPr>
              <w:t>Revision of S6-250400.</w:t>
            </w:r>
          </w:p>
          <w:p w14:paraId="383413CA" w14:textId="77777777" w:rsidR="00BF30C3" w:rsidRPr="00BF30C3" w:rsidRDefault="00BF30C3" w:rsidP="00BF30C3">
            <w:pPr>
              <w:spacing w:before="20" w:after="20" w:line="240" w:lineRule="auto"/>
              <w:rPr>
                <w:rFonts w:ascii="Arial" w:hAnsi="Arial" w:cs="Arial"/>
                <w:bCs/>
                <w:i/>
                <w:sz w:val="18"/>
                <w:szCs w:val="18"/>
              </w:rPr>
            </w:pPr>
            <w:r w:rsidRPr="00BF30C3">
              <w:rPr>
                <w:rFonts w:ascii="Arial" w:hAnsi="Arial" w:cs="Arial"/>
                <w:bCs/>
                <w:i/>
                <w:sz w:val="18"/>
                <w:szCs w:val="18"/>
              </w:rPr>
              <w:t>Revision of S6-250224.</w:t>
            </w:r>
          </w:p>
          <w:p w14:paraId="40E80D44" w14:textId="77777777" w:rsidR="00BF30C3" w:rsidRPr="00BF30C3" w:rsidRDefault="00BF30C3" w:rsidP="00BF30C3">
            <w:pPr>
              <w:spacing w:before="20" w:after="20" w:line="240" w:lineRule="auto"/>
              <w:rPr>
                <w:rFonts w:ascii="Arial" w:hAnsi="Arial" w:cs="Arial"/>
                <w:bCs/>
                <w:i/>
                <w:color w:val="FF0000"/>
                <w:sz w:val="18"/>
                <w:szCs w:val="18"/>
              </w:rPr>
            </w:pPr>
          </w:p>
          <w:p w14:paraId="2151BE39" w14:textId="77777777" w:rsidR="00BF30C3" w:rsidRPr="00BF30C3" w:rsidRDefault="00BF30C3" w:rsidP="00BF30C3">
            <w:pPr>
              <w:spacing w:before="20" w:after="20" w:line="240" w:lineRule="auto"/>
              <w:rPr>
                <w:rFonts w:ascii="Arial" w:hAnsi="Arial" w:cs="Arial"/>
                <w:bCs/>
                <w:i/>
                <w:sz w:val="18"/>
                <w:szCs w:val="18"/>
              </w:rPr>
            </w:pPr>
            <w:r w:rsidRPr="00BF30C3">
              <w:rPr>
                <w:rFonts w:ascii="Arial" w:hAnsi="Arial" w:cs="Arial"/>
                <w:bCs/>
                <w:i/>
                <w:color w:val="FF0000"/>
                <w:sz w:val="18"/>
                <w:szCs w:val="18"/>
              </w:rPr>
              <w:t>UPDATE 2</w:t>
            </w:r>
          </w:p>
          <w:p w14:paraId="57FB6659" w14:textId="77777777" w:rsidR="00BF30C3" w:rsidRPr="00BF30C3" w:rsidRDefault="00BF30C3" w:rsidP="00BF30C3">
            <w:pPr>
              <w:spacing w:before="20" w:after="20" w:line="240" w:lineRule="auto"/>
              <w:rPr>
                <w:rFonts w:ascii="Arial" w:hAnsi="Arial" w:cs="Arial"/>
                <w:bCs/>
                <w:i/>
                <w:color w:val="FF0000"/>
                <w:sz w:val="18"/>
                <w:szCs w:val="18"/>
              </w:rPr>
            </w:pPr>
          </w:p>
          <w:p w14:paraId="04B46351" w14:textId="629255C6" w:rsidR="00BF30C3" w:rsidRDefault="00BF30C3" w:rsidP="00BF30C3">
            <w:pPr>
              <w:spacing w:before="20" w:after="20" w:line="240" w:lineRule="auto"/>
              <w:rPr>
                <w:rFonts w:ascii="Arial" w:hAnsi="Arial" w:cs="Arial"/>
                <w:bCs/>
                <w:sz w:val="18"/>
                <w:szCs w:val="18"/>
              </w:rPr>
            </w:pPr>
            <w:r w:rsidRPr="00BF30C3">
              <w:rPr>
                <w:rFonts w:ascii="Arial" w:hAnsi="Arial" w:cs="Arial"/>
                <w:bCs/>
                <w:i/>
                <w:color w:val="FF0000"/>
                <w:sz w:val="18"/>
                <w:szCs w:val="18"/>
              </w:rPr>
              <w:t>UPDATE 4</w:t>
            </w:r>
          </w:p>
          <w:p w14:paraId="05EAD43E" w14:textId="77777777" w:rsidR="00CE4CAA" w:rsidRPr="005B642C" w:rsidRDefault="00BF30C3" w:rsidP="00CE4CAA">
            <w:pPr>
              <w:spacing w:before="20" w:after="20" w:line="240" w:lineRule="auto"/>
              <w:rPr>
                <w:rFonts w:ascii="Arial" w:hAnsi="Arial" w:cs="Arial"/>
                <w:bCs/>
                <w:i/>
                <w:color w:val="FF0000"/>
                <w:sz w:val="18"/>
                <w:szCs w:val="18"/>
              </w:rPr>
            </w:pPr>
            <w:r>
              <w:rPr>
                <w:rFonts w:ascii="Arial" w:hAnsi="Arial" w:cs="Arial"/>
                <w:bCs/>
                <w:sz w:val="18"/>
                <w:szCs w:val="18"/>
              </w:rPr>
              <w:t>The only change is to add more supporting IMs</w:t>
            </w:r>
          </w:p>
          <w:p w14:paraId="7E631626" w14:textId="3F627E48" w:rsidR="00BF30C3" w:rsidRPr="00BC58C9" w:rsidRDefault="00CE4CAA" w:rsidP="00BC58C9">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3A55A345" w14:textId="5861977B" w:rsidR="00BF30C3" w:rsidRPr="00F6393A" w:rsidRDefault="00F6393A" w:rsidP="003A74A7">
            <w:pPr>
              <w:spacing w:before="20" w:after="20" w:line="240" w:lineRule="auto"/>
              <w:rPr>
                <w:rFonts w:ascii="Arial" w:hAnsi="Arial" w:cs="Arial"/>
                <w:bCs/>
                <w:sz w:val="18"/>
                <w:szCs w:val="18"/>
              </w:rPr>
            </w:pPr>
            <w:r w:rsidRPr="00F6393A">
              <w:rPr>
                <w:rFonts w:ascii="Arial" w:hAnsi="Arial" w:cs="Arial"/>
                <w:bCs/>
                <w:sz w:val="18"/>
                <w:szCs w:val="18"/>
              </w:rPr>
              <w:t>Agreed</w:t>
            </w:r>
          </w:p>
        </w:tc>
      </w:tr>
      <w:tr w:rsidR="00432F25" w:rsidRPr="0089751A" w14:paraId="3037D461"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CE6A422" w14:textId="0E342A51" w:rsidR="006D790D" w:rsidRPr="0089751A" w:rsidRDefault="006D790D" w:rsidP="003A74A7">
            <w:pPr>
              <w:spacing w:before="20" w:after="20" w:line="240" w:lineRule="auto"/>
              <w:rPr>
                <w:rFonts w:ascii="Arial" w:hAnsi="Arial" w:cs="Arial"/>
                <w:bCs/>
                <w:sz w:val="18"/>
                <w:szCs w:val="18"/>
              </w:rPr>
            </w:pPr>
            <w:hyperlink r:id="rId287" w:history="1">
              <w:r w:rsidRPr="0089751A">
                <w:rPr>
                  <w:rStyle w:val="Hyperlink"/>
                  <w:rFonts w:ascii="Arial" w:hAnsi="Arial" w:cs="Arial"/>
                  <w:bCs/>
                  <w:sz w:val="18"/>
                  <w:szCs w:val="18"/>
                </w:rPr>
                <w:t>S6-250236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733679F" w14:textId="2D3B84F5"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New SID on application enablement layer consolidation for IoT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A1B0C3C" w14:textId="5F688178" w:rsidR="006D790D" w:rsidRPr="0089751A" w:rsidRDefault="006D790D" w:rsidP="003A74A7">
            <w:pPr>
              <w:spacing w:before="20" w:after="20" w:line="240" w:lineRule="auto"/>
              <w:rPr>
                <w:rFonts w:ascii="Arial" w:hAnsi="Arial" w:cs="Arial"/>
                <w:bCs/>
                <w:sz w:val="18"/>
                <w:szCs w:val="18"/>
              </w:rPr>
            </w:pPr>
            <w:proofErr w:type="spellStart"/>
            <w:r w:rsidRPr="0089751A">
              <w:rPr>
                <w:rFonts w:ascii="Arial" w:hAnsi="Arial" w:cs="Arial"/>
                <w:bCs/>
                <w:sz w:val="18"/>
                <w:szCs w:val="18"/>
              </w:rPr>
              <w:t>InterDigital</w:t>
            </w:r>
            <w:proofErr w:type="spellEnd"/>
            <w:r w:rsidRPr="0089751A">
              <w:rPr>
                <w:rFonts w:ascii="Arial" w:hAnsi="Arial" w:cs="Arial"/>
                <w:bCs/>
                <w:sz w:val="18"/>
                <w:szCs w:val="18"/>
              </w:rPr>
              <w:t xml:space="preserve"> (Michel Roy)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AB152F4" w14:textId="473BC9F6" w:rsidR="006D790D" w:rsidRPr="00271747" w:rsidRDefault="006D790D" w:rsidP="003A74A7">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FC84FE6"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2AE3519" w14:textId="1ADB9904" w:rsidR="006D790D" w:rsidRPr="001A0D7B" w:rsidRDefault="001A0D7B" w:rsidP="003A74A7">
            <w:pPr>
              <w:spacing w:before="20" w:after="20" w:line="240" w:lineRule="auto"/>
              <w:rPr>
                <w:rFonts w:ascii="Arial" w:hAnsi="Arial" w:cs="Arial"/>
                <w:bCs/>
                <w:sz w:val="18"/>
                <w:szCs w:val="18"/>
              </w:rPr>
            </w:pPr>
            <w:r w:rsidRPr="001A0D7B">
              <w:rPr>
                <w:rFonts w:ascii="Arial" w:hAnsi="Arial" w:cs="Arial"/>
                <w:bCs/>
                <w:sz w:val="18"/>
                <w:szCs w:val="18"/>
              </w:rPr>
              <w:t>Revised to S6-250420</w:t>
            </w:r>
          </w:p>
        </w:tc>
      </w:tr>
      <w:tr w:rsidR="00F25A2E" w:rsidRPr="0089751A" w14:paraId="76696161" w14:textId="77777777" w:rsidTr="002331B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5EE14F4" w14:textId="43C9B98E" w:rsidR="001A0D7B" w:rsidRPr="001A0D7B" w:rsidRDefault="001A0D7B" w:rsidP="003A74A7">
            <w:pPr>
              <w:spacing w:before="20" w:after="20" w:line="240" w:lineRule="auto"/>
            </w:pPr>
            <w:r w:rsidRPr="001A0D7B">
              <w:rPr>
                <w:rFonts w:ascii="Arial" w:hAnsi="Arial" w:cs="Arial"/>
                <w:sz w:val="18"/>
              </w:rPr>
              <w:t>S6-250420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9A6C94D" w14:textId="2CE0450B" w:rsidR="001A0D7B" w:rsidRPr="001A0D7B" w:rsidRDefault="001A0D7B" w:rsidP="003A74A7">
            <w:pPr>
              <w:spacing w:before="20" w:after="20" w:line="240" w:lineRule="auto"/>
              <w:rPr>
                <w:rFonts w:ascii="Arial" w:hAnsi="Arial" w:cs="Arial"/>
                <w:bCs/>
                <w:sz w:val="18"/>
                <w:szCs w:val="18"/>
              </w:rPr>
            </w:pPr>
            <w:r w:rsidRPr="001A0D7B">
              <w:rPr>
                <w:rFonts w:ascii="Arial" w:hAnsi="Arial" w:cs="Arial"/>
                <w:bCs/>
                <w:sz w:val="18"/>
                <w:szCs w:val="18"/>
              </w:rPr>
              <w:t>New SID on application enablement layer consolidation for IoT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E85880F" w14:textId="32C58346" w:rsidR="001A0D7B" w:rsidRPr="001A0D7B" w:rsidRDefault="001A0D7B" w:rsidP="003A74A7">
            <w:pPr>
              <w:spacing w:before="20" w:after="20" w:line="240" w:lineRule="auto"/>
              <w:rPr>
                <w:rFonts w:ascii="Arial" w:hAnsi="Arial" w:cs="Arial"/>
                <w:bCs/>
                <w:sz w:val="18"/>
                <w:szCs w:val="18"/>
              </w:rPr>
            </w:pPr>
            <w:proofErr w:type="spellStart"/>
            <w:r w:rsidRPr="001A0D7B">
              <w:rPr>
                <w:rFonts w:ascii="Arial" w:hAnsi="Arial" w:cs="Arial"/>
                <w:bCs/>
                <w:sz w:val="18"/>
                <w:szCs w:val="18"/>
              </w:rPr>
              <w:t>InterDigital</w:t>
            </w:r>
            <w:proofErr w:type="spellEnd"/>
            <w:r w:rsidRPr="001A0D7B">
              <w:rPr>
                <w:rFonts w:ascii="Arial" w:hAnsi="Arial" w:cs="Arial"/>
                <w:bCs/>
                <w:sz w:val="18"/>
                <w:szCs w:val="18"/>
              </w:rPr>
              <w:t xml:space="preserve"> (Michel Roy)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3C16F4E" w14:textId="5E49EAD2" w:rsidR="001A0D7B" w:rsidRPr="001A0D7B" w:rsidRDefault="001A0D7B" w:rsidP="003A74A7">
            <w:pPr>
              <w:spacing w:before="20" w:after="20" w:line="240" w:lineRule="auto"/>
              <w:rPr>
                <w:rFonts w:ascii="Arial" w:hAnsi="Arial" w:cs="Arial"/>
                <w:bCs/>
                <w:sz w:val="18"/>
                <w:szCs w:val="18"/>
                <w:highlight w:val="green"/>
              </w:rPr>
            </w:pPr>
            <w:r w:rsidRPr="001A0D7B">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09D8B14" w14:textId="77777777" w:rsidR="001A0D7B" w:rsidRDefault="001A0D7B" w:rsidP="003A74A7">
            <w:pPr>
              <w:spacing w:before="20" w:after="20" w:line="240" w:lineRule="auto"/>
              <w:rPr>
                <w:rFonts w:ascii="Arial" w:hAnsi="Arial" w:cs="Arial"/>
                <w:bCs/>
                <w:sz w:val="18"/>
                <w:szCs w:val="18"/>
              </w:rPr>
            </w:pPr>
            <w:r w:rsidRPr="001A0D7B">
              <w:rPr>
                <w:rFonts w:ascii="Arial" w:hAnsi="Arial" w:cs="Arial"/>
                <w:bCs/>
                <w:sz w:val="18"/>
                <w:szCs w:val="18"/>
              </w:rPr>
              <w:t>Revision of S6-250236.</w:t>
            </w:r>
          </w:p>
          <w:p w14:paraId="7F478976" w14:textId="77777777" w:rsidR="00C7561F" w:rsidRDefault="00C7561F" w:rsidP="00C7561F">
            <w:pPr>
              <w:spacing w:before="20" w:after="20" w:line="240" w:lineRule="auto"/>
              <w:rPr>
                <w:rFonts w:ascii="Arial" w:hAnsi="Arial" w:cs="Arial"/>
                <w:bCs/>
                <w:color w:val="FF0000"/>
                <w:sz w:val="18"/>
                <w:szCs w:val="18"/>
              </w:rPr>
            </w:pPr>
          </w:p>
          <w:p w14:paraId="1ED7E498" w14:textId="76716E12" w:rsidR="001A0D7B" w:rsidRPr="0089751A" w:rsidRDefault="00C7561F" w:rsidP="00C7561F">
            <w:pPr>
              <w:spacing w:before="20" w:after="20" w:line="240" w:lineRule="auto"/>
              <w:rPr>
                <w:rFonts w:ascii="Arial" w:hAnsi="Arial" w:cs="Arial"/>
                <w:bCs/>
                <w:sz w:val="18"/>
                <w:szCs w:val="18"/>
              </w:rPr>
            </w:pPr>
            <w:r>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B696C37" w14:textId="39352800" w:rsidR="001A0D7B" w:rsidRPr="005B642C" w:rsidRDefault="005B642C" w:rsidP="003A74A7">
            <w:pPr>
              <w:spacing w:before="20" w:after="20" w:line="240" w:lineRule="auto"/>
              <w:rPr>
                <w:rFonts w:ascii="Arial" w:hAnsi="Arial" w:cs="Arial"/>
                <w:bCs/>
                <w:sz w:val="18"/>
                <w:szCs w:val="18"/>
              </w:rPr>
            </w:pPr>
            <w:r w:rsidRPr="005B642C">
              <w:rPr>
                <w:rFonts w:ascii="Arial" w:hAnsi="Arial" w:cs="Arial"/>
                <w:bCs/>
                <w:sz w:val="18"/>
                <w:szCs w:val="18"/>
              </w:rPr>
              <w:t>Revised to S6-250505</w:t>
            </w:r>
          </w:p>
        </w:tc>
      </w:tr>
      <w:tr w:rsidR="00432F25" w:rsidRPr="0089751A" w14:paraId="4B9A924D" w14:textId="77777777" w:rsidTr="00CE4CA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F4A7E7E" w14:textId="03EB643A" w:rsidR="005B642C" w:rsidRPr="005B642C" w:rsidRDefault="005B642C" w:rsidP="003A74A7">
            <w:pPr>
              <w:spacing w:before="20" w:after="20" w:line="240" w:lineRule="auto"/>
              <w:rPr>
                <w:rFonts w:ascii="Arial" w:hAnsi="Arial" w:cs="Arial"/>
                <w:sz w:val="18"/>
              </w:rPr>
            </w:pPr>
            <w:r w:rsidRPr="005B642C">
              <w:rPr>
                <w:rFonts w:ascii="Arial" w:hAnsi="Arial" w:cs="Arial"/>
                <w:sz w:val="18"/>
              </w:rPr>
              <w:t>S6-250505</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7E3AF18" w14:textId="7870A6C9" w:rsidR="005B642C" w:rsidRPr="005B642C" w:rsidRDefault="005B642C" w:rsidP="003A74A7">
            <w:pPr>
              <w:spacing w:before="20" w:after="20" w:line="240" w:lineRule="auto"/>
              <w:rPr>
                <w:rFonts w:ascii="Arial" w:hAnsi="Arial" w:cs="Arial"/>
                <w:bCs/>
                <w:sz w:val="18"/>
                <w:szCs w:val="18"/>
              </w:rPr>
            </w:pPr>
            <w:bookmarkStart w:id="12" w:name="_Hlk190935294"/>
            <w:r w:rsidRPr="005B642C">
              <w:rPr>
                <w:rFonts w:ascii="Arial" w:hAnsi="Arial" w:cs="Arial"/>
                <w:bCs/>
                <w:sz w:val="18"/>
                <w:szCs w:val="18"/>
              </w:rPr>
              <w:t>New SID on application enablement layer consolidation for IoT</w:t>
            </w:r>
            <w:bookmarkEnd w:id="12"/>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4C1075C" w14:textId="14BB632F" w:rsidR="005B642C" w:rsidRPr="005B642C" w:rsidRDefault="005B642C" w:rsidP="003A74A7">
            <w:pPr>
              <w:spacing w:before="20" w:after="20" w:line="240" w:lineRule="auto"/>
              <w:rPr>
                <w:rFonts w:ascii="Arial" w:hAnsi="Arial" w:cs="Arial"/>
                <w:bCs/>
                <w:sz w:val="18"/>
                <w:szCs w:val="18"/>
              </w:rPr>
            </w:pPr>
            <w:proofErr w:type="spellStart"/>
            <w:r w:rsidRPr="005B642C">
              <w:rPr>
                <w:rFonts w:ascii="Arial" w:hAnsi="Arial" w:cs="Arial"/>
                <w:bCs/>
                <w:sz w:val="18"/>
                <w:szCs w:val="18"/>
              </w:rPr>
              <w:t>InterDigital</w:t>
            </w:r>
            <w:proofErr w:type="spellEnd"/>
            <w:r w:rsidRPr="005B642C">
              <w:rPr>
                <w:rFonts w:ascii="Arial" w:hAnsi="Arial" w:cs="Arial"/>
                <w:bCs/>
                <w:sz w:val="18"/>
                <w:szCs w:val="18"/>
              </w:rPr>
              <w:t xml:space="preserve"> (Michel Roy)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C440D85" w14:textId="73D8C6C8" w:rsidR="005B642C" w:rsidRPr="005B642C" w:rsidRDefault="005B642C" w:rsidP="003A74A7">
            <w:pPr>
              <w:spacing w:before="20" w:after="20" w:line="240" w:lineRule="auto"/>
              <w:rPr>
                <w:rFonts w:ascii="Arial" w:hAnsi="Arial" w:cs="Arial"/>
                <w:bCs/>
                <w:sz w:val="18"/>
                <w:szCs w:val="18"/>
                <w:highlight w:val="green"/>
              </w:rPr>
            </w:pPr>
            <w:r w:rsidRPr="005B642C">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9A435BA" w14:textId="77777777" w:rsidR="005B642C" w:rsidRDefault="005B642C" w:rsidP="005B642C">
            <w:pPr>
              <w:spacing w:before="20" w:after="20" w:line="240" w:lineRule="auto"/>
              <w:rPr>
                <w:rFonts w:ascii="Arial" w:hAnsi="Arial" w:cs="Arial"/>
                <w:bCs/>
                <w:i/>
                <w:sz w:val="18"/>
                <w:szCs w:val="18"/>
              </w:rPr>
            </w:pPr>
            <w:r w:rsidRPr="005B642C">
              <w:rPr>
                <w:rFonts w:ascii="Arial" w:hAnsi="Arial" w:cs="Arial"/>
                <w:bCs/>
                <w:sz w:val="18"/>
                <w:szCs w:val="18"/>
              </w:rPr>
              <w:t>Revision of S6-250420.</w:t>
            </w:r>
          </w:p>
          <w:p w14:paraId="5264F68A" w14:textId="4BC9D95A" w:rsidR="005B642C" w:rsidRPr="005B642C" w:rsidRDefault="005B642C" w:rsidP="005B642C">
            <w:pPr>
              <w:spacing w:before="20" w:after="20" w:line="240" w:lineRule="auto"/>
              <w:rPr>
                <w:rFonts w:ascii="Arial" w:hAnsi="Arial" w:cs="Arial"/>
                <w:bCs/>
                <w:i/>
                <w:sz w:val="18"/>
                <w:szCs w:val="18"/>
              </w:rPr>
            </w:pPr>
            <w:r w:rsidRPr="005B642C">
              <w:rPr>
                <w:rFonts w:ascii="Arial" w:hAnsi="Arial" w:cs="Arial"/>
                <w:bCs/>
                <w:i/>
                <w:sz w:val="18"/>
                <w:szCs w:val="18"/>
              </w:rPr>
              <w:t>Revision of S6-250236.</w:t>
            </w:r>
          </w:p>
          <w:p w14:paraId="0652F14B" w14:textId="77777777" w:rsidR="005B642C" w:rsidRPr="005B642C" w:rsidRDefault="005B642C" w:rsidP="005B642C">
            <w:pPr>
              <w:spacing w:before="20" w:after="20" w:line="240" w:lineRule="auto"/>
              <w:rPr>
                <w:rFonts w:ascii="Arial" w:hAnsi="Arial" w:cs="Arial"/>
                <w:bCs/>
                <w:i/>
                <w:color w:val="FF0000"/>
                <w:sz w:val="18"/>
                <w:szCs w:val="18"/>
              </w:rPr>
            </w:pPr>
          </w:p>
          <w:p w14:paraId="117A5470" w14:textId="36FF6B11" w:rsidR="005B642C" w:rsidRDefault="005B642C" w:rsidP="005B642C">
            <w:pPr>
              <w:spacing w:before="20" w:after="20" w:line="240" w:lineRule="auto"/>
              <w:rPr>
                <w:rFonts w:ascii="Arial" w:hAnsi="Arial" w:cs="Arial"/>
                <w:bCs/>
                <w:sz w:val="18"/>
                <w:szCs w:val="18"/>
              </w:rPr>
            </w:pPr>
            <w:r w:rsidRPr="005B642C">
              <w:rPr>
                <w:rFonts w:ascii="Arial" w:hAnsi="Arial" w:cs="Arial"/>
                <w:bCs/>
                <w:i/>
                <w:color w:val="FF0000"/>
                <w:sz w:val="18"/>
                <w:szCs w:val="18"/>
              </w:rPr>
              <w:t>UPDATE 1</w:t>
            </w:r>
          </w:p>
          <w:p w14:paraId="0BE6FA16" w14:textId="77777777" w:rsidR="00D830F0" w:rsidRPr="00556F88" w:rsidRDefault="00D830F0" w:rsidP="00D830F0">
            <w:pPr>
              <w:spacing w:before="20" w:after="20" w:line="240" w:lineRule="auto"/>
              <w:rPr>
                <w:rFonts w:ascii="Arial" w:hAnsi="Arial" w:cs="Arial"/>
                <w:bCs/>
                <w:i/>
                <w:color w:val="FF0000"/>
                <w:sz w:val="18"/>
                <w:szCs w:val="18"/>
              </w:rPr>
            </w:pPr>
          </w:p>
          <w:p w14:paraId="3714DBBC" w14:textId="77777777" w:rsidR="00D830F0" w:rsidRPr="00556F88" w:rsidRDefault="00D830F0" w:rsidP="00D830F0">
            <w:pPr>
              <w:spacing w:before="20" w:after="20" w:line="240" w:lineRule="auto"/>
              <w:rPr>
                <w:rFonts w:ascii="Arial" w:hAnsi="Arial" w:cs="Arial"/>
                <w:bCs/>
                <w:i/>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3</w:t>
            </w:r>
          </w:p>
          <w:p w14:paraId="79C76A86" w14:textId="5E4ED626" w:rsidR="005B642C" w:rsidRPr="001A0D7B" w:rsidRDefault="005B642C"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24E9442" w14:textId="687B6738" w:rsidR="005B642C" w:rsidRPr="002331BA" w:rsidRDefault="002331BA" w:rsidP="003A74A7">
            <w:pPr>
              <w:spacing w:before="20" w:after="20" w:line="240" w:lineRule="auto"/>
              <w:rPr>
                <w:rFonts w:ascii="Arial" w:hAnsi="Arial" w:cs="Arial"/>
                <w:bCs/>
                <w:sz w:val="18"/>
                <w:szCs w:val="18"/>
              </w:rPr>
            </w:pPr>
            <w:r w:rsidRPr="002331BA">
              <w:rPr>
                <w:rFonts w:ascii="Arial" w:hAnsi="Arial" w:cs="Arial"/>
                <w:bCs/>
                <w:sz w:val="18"/>
                <w:szCs w:val="18"/>
              </w:rPr>
              <w:t>Revised to S6-250536</w:t>
            </w:r>
          </w:p>
        </w:tc>
      </w:tr>
      <w:tr w:rsidR="002331BA" w:rsidRPr="0089751A" w14:paraId="188AB313" w14:textId="77777777" w:rsidTr="00C571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4F5DCBB" w14:textId="1C048E5C" w:rsidR="002331BA" w:rsidRPr="002331BA" w:rsidRDefault="002331BA" w:rsidP="003A74A7">
            <w:pPr>
              <w:spacing w:before="20" w:after="20" w:line="240" w:lineRule="auto"/>
              <w:rPr>
                <w:rFonts w:ascii="Arial" w:hAnsi="Arial" w:cs="Arial"/>
                <w:sz w:val="18"/>
              </w:rPr>
            </w:pPr>
            <w:r w:rsidRPr="002331BA">
              <w:rPr>
                <w:rFonts w:ascii="Arial" w:hAnsi="Arial" w:cs="Arial"/>
                <w:sz w:val="18"/>
              </w:rPr>
              <w:t>S6-250536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721A7E3" w14:textId="75D62A92" w:rsidR="002331BA" w:rsidRPr="002331BA" w:rsidRDefault="002331BA" w:rsidP="003A74A7">
            <w:pPr>
              <w:spacing w:before="20" w:after="20" w:line="240" w:lineRule="auto"/>
              <w:rPr>
                <w:rFonts w:ascii="Arial" w:hAnsi="Arial" w:cs="Arial"/>
                <w:bCs/>
                <w:sz w:val="18"/>
                <w:szCs w:val="18"/>
              </w:rPr>
            </w:pPr>
            <w:r w:rsidRPr="002331BA">
              <w:rPr>
                <w:rFonts w:ascii="Arial" w:hAnsi="Arial" w:cs="Arial"/>
                <w:bCs/>
                <w:sz w:val="18"/>
                <w:szCs w:val="18"/>
              </w:rPr>
              <w:t>New SID on application enablement layer consolidation for IoT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1325A8D" w14:textId="342C2A5C" w:rsidR="002331BA" w:rsidRPr="002331BA" w:rsidRDefault="002331BA" w:rsidP="003A74A7">
            <w:pPr>
              <w:spacing w:before="20" w:after="20" w:line="240" w:lineRule="auto"/>
              <w:rPr>
                <w:rFonts w:ascii="Arial" w:hAnsi="Arial" w:cs="Arial"/>
                <w:bCs/>
                <w:sz w:val="18"/>
                <w:szCs w:val="18"/>
              </w:rPr>
            </w:pPr>
            <w:proofErr w:type="spellStart"/>
            <w:r w:rsidRPr="002331BA">
              <w:rPr>
                <w:rFonts w:ascii="Arial" w:hAnsi="Arial" w:cs="Arial"/>
                <w:bCs/>
                <w:sz w:val="18"/>
                <w:szCs w:val="18"/>
              </w:rPr>
              <w:t>InterDigital</w:t>
            </w:r>
            <w:proofErr w:type="spellEnd"/>
            <w:r w:rsidRPr="002331BA">
              <w:rPr>
                <w:rFonts w:ascii="Arial" w:hAnsi="Arial" w:cs="Arial"/>
                <w:bCs/>
                <w:sz w:val="18"/>
                <w:szCs w:val="18"/>
              </w:rPr>
              <w:t xml:space="preserve"> (Michel Roy)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73C897B4" w14:textId="1D61E710" w:rsidR="002331BA" w:rsidRPr="002331BA" w:rsidRDefault="002331BA" w:rsidP="003A74A7">
            <w:pPr>
              <w:spacing w:before="20" w:after="20" w:line="240" w:lineRule="auto"/>
              <w:rPr>
                <w:rFonts w:ascii="Arial" w:hAnsi="Arial" w:cs="Arial"/>
                <w:bCs/>
                <w:sz w:val="18"/>
                <w:szCs w:val="18"/>
                <w:highlight w:val="green"/>
              </w:rPr>
            </w:pPr>
            <w:r w:rsidRPr="002331BA">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1EC4CF8" w14:textId="77777777" w:rsidR="002331BA" w:rsidRDefault="002331BA" w:rsidP="002331BA">
            <w:pPr>
              <w:spacing w:before="20" w:after="20" w:line="240" w:lineRule="auto"/>
              <w:rPr>
                <w:rFonts w:ascii="Arial" w:hAnsi="Arial" w:cs="Arial"/>
                <w:bCs/>
                <w:i/>
                <w:sz w:val="18"/>
                <w:szCs w:val="18"/>
              </w:rPr>
            </w:pPr>
            <w:r w:rsidRPr="002331BA">
              <w:rPr>
                <w:rFonts w:ascii="Arial" w:hAnsi="Arial" w:cs="Arial"/>
                <w:bCs/>
                <w:sz w:val="18"/>
                <w:szCs w:val="18"/>
              </w:rPr>
              <w:t>Revision of S6-250505.</w:t>
            </w:r>
          </w:p>
          <w:p w14:paraId="3AC739CD" w14:textId="40218B5D" w:rsidR="002331BA" w:rsidRPr="002331BA" w:rsidRDefault="002331BA" w:rsidP="002331BA">
            <w:pPr>
              <w:spacing w:before="20" w:after="20" w:line="240" w:lineRule="auto"/>
              <w:rPr>
                <w:rFonts w:ascii="Arial" w:hAnsi="Arial" w:cs="Arial"/>
                <w:bCs/>
                <w:i/>
                <w:sz w:val="18"/>
                <w:szCs w:val="18"/>
              </w:rPr>
            </w:pPr>
            <w:r w:rsidRPr="002331BA">
              <w:rPr>
                <w:rFonts w:ascii="Arial" w:hAnsi="Arial" w:cs="Arial"/>
                <w:bCs/>
                <w:i/>
                <w:sz w:val="18"/>
                <w:szCs w:val="18"/>
              </w:rPr>
              <w:lastRenderedPageBreak/>
              <w:t>Revision of S6-250420.</w:t>
            </w:r>
          </w:p>
          <w:p w14:paraId="08014478" w14:textId="77777777" w:rsidR="002331BA" w:rsidRPr="002331BA" w:rsidRDefault="002331BA" w:rsidP="002331BA">
            <w:pPr>
              <w:spacing w:before="20" w:after="20" w:line="240" w:lineRule="auto"/>
              <w:rPr>
                <w:rFonts w:ascii="Arial" w:hAnsi="Arial" w:cs="Arial"/>
                <w:bCs/>
                <w:i/>
                <w:sz w:val="18"/>
                <w:szCs w:val="18"/>
              </w:rPr>
            </w:pPr>
            <w:r w:rsidRPr="002331BA">
              <w:rPr>
                <w:rFonts w:ascii="Arial" w:hAnsi="Arial" w:cs="Arial"/>
                <w:bCs/>
                <w:i/>
                <w:sz w:val="18"/>
                <w:szCs w:val="18"/>
              </w:rPr>
              <w:t>Revision of S6-250236.</w:t>
            </w:r>
          </w:p>
          <w:p w14:paraId="33AC5EA6" w14:textId="77777777" w:rsidR="002331BA" w:rsidRPr="002331BA" w:rsidRDefault="002331BA" w:rsidP="002331BA">
            <w:pPr>
              <w:spacing w:before="20" w:after="20" w:line="240" w:lineRule="auto"/>
              <w:rPr>
                <w:rFonts w:ascii="Arial" w:hAnsi="Arial" w:cs="Arial"/>
                <w:bCs/>
                <w:i/>
                <w:color w:val="FF0000"/>
                <w:sz w:val="18"/>
                <w:szCs w:val="18"/>
              </w:rPr>
            </w:pPr>
          </w:p>
          <w:p w14:paraId="76B7E2D7" w14:textId="77777777" w:rsidR="002331BA" w:rsidRPr="002331BA" w:rsidRDefault="002331BA" w:rsidP="002331BA">
            <w:pPr>
              <w:spacing w:before="20" w:after="20" w:line="240" w:lineRule="auto"/>
              <w:rPr>
                <w:rFonts w:ascii="Arial" w:hAnsi="Arial" w:cs="Arial"/>
                <w:bCs/>
                <w:i/>
                <w:sz w:val="18"/>
                <w:szCs w:val="18"/>
              </w:rPr>
            </w:pPr>
            <w:r w:rsidRPr="002331BA">
              <w:rPr>
                <w:rFonts w:ascii="Arial" w:hAnsi="Arial" w:cs="Arial"/>
                <w:bCs/>
                <w:i/>
                <w:color w:val="FF0000"/>
                <w:sz w:val="18"/>
                <w:szCs w:val="18"/>
              </w:rPr>
              <w:t>UPDATE 1</w:t>
            </w:r>
          </w:p>
          <w:p w14:paraId="07863876" w14:textId="77777777" w:rsidR="002331BA" w:rsidRPr="002331BA" w:rsidRDefault="002331BA" w:rsidP="002331BA">
            <w:pPr>
              <w:spacing w:before="20" w:after="20" w:line="240" w:lineRule="auto"/>
              <w:rPr>
                <w:rFonts w:ascii="Arial" w:hAnsi="Arial" w:cs="Arial"/>
                <w:bCs/>
                <w:i/>
                <w:color w:val="FF0000"/>
                <w:sz w:val="18"/>
                <w:szCs w:val="18"/>
              </w:rPr>
            </w:pPr>
          </w:p>
          <w:p w14:paraId="4330BF23" w14:textId="77777777" w:rsidR="002331BA" w:rsidRPr="002331BA" w:rsidRDefault="002331BA" w:rsidP="002331BA">
            <w:pPr>
              <w:spacing w:before="20" w:after="20" w:line="240" w:lineRule="auto"/>
              <w:rPr>
                <w:rFonts w:ascii="Arial" w:hAnsi="Arial" w:cs="Arial"/>
                <w:bCs/>
                <w:i/>
                <w:sz w:val="18"/>
                <w:szCs w:val="18"/>
              </w:rPr>
            </w:pPr>
            <w:r w:rsidRPr="002331BA">
              <w:rPr>
                <w:rFonts w:ascii="Arial" w:hAnsi="Arial" w:cs="Arial"/>
                <w:bCs/>
                <w:i/>
                <w:color w:val="FF0000"/>
                <w:sz w:val="18"/>
                <w:szCs w:val="18"/>
              </w:rPr>
              <w:t>UPDATE 3</w:t>
            </w:r>
          </w:p>
          <w:p w14:paraId="51CE9DB0" w14:textId="77777777" w:rsidR="00925D96" w:rsidRPr="00556F88" w:rsidRDefault="00925D96" w:rsidP="00925D96">
            <w:pPr>
              <w:spacing w:before="20" w:after="20" w:line="240" w:lineRule="auto"/>
              <w:rPr>
                <w:rFonts w:ascii="Arial" w:hAnsi="Arial" w:cs="Arial"/>
                <w:bCs/>
                <w:i/>
                <w:color w:val="FF0000"/>
                <w:sz w:val="18"/>
                <w:szCs w:val="18"/>
              </w:rPr>
            </w:pPr>
          </w:p>
          <w:p w14:paraId="7170D557" w14:textId="7E843F2D" w:rsidR="002331BA" w:rsidRPr="005B642C"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0B55BAD" w14:textId="4160A7DC" w:rsidR="002331BA" w:rsidRPr="00CE4CAA" w:rsidRDefault="00CE4CAA" w:rsidP="003A74A7">
            <w:pPr>
              <w:spacing w:before="20" w:after="20" w:line="240" w:lineRule="auto"/>
              <w:rPr>
                <w:rFonts w:ascii="Arial" w:hAnsi="Arial" w:cs="Arial"/>
                <w:bCs/>
                <w:sz w:val="18"/>
                <w:szCs w:val="18"/>
              </w:rPr>
            </w:pPr>
            <w:r w:rsidRPr="00CE4CAA">
              <w:rPr>
                <w:rFonts w:ascii="Arial" w:hAnsi="Arial" w:cs="Arial"/>
                <w:bCs/>
                <w:sz w:val="18"/>
                <w:szCs w:val="18"/>
              </w:rPr>
              <w:lastRenderedPageBreak/>
              <w:t>Revised to S6-250578</w:t>
            </w:r>
          </w:p>
        </w:tc>
      </w:tr>
      <w:tr w:rsidR="00CE4CAA" w:rsidRPr="0089751A" w14:paraId="20D1243B" w14:textId="77777777" w:rsidTr="00C5718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B5308B4" w14:textId="1267B877" w:rsidR="00CE4CAA" w:rsidRPr="00CE4CAA" w:rsidRDefault="00CE4CAA" w:rsidP="003A74A7">
            <w:pPr>
              <w:spacing w:before="20" w:after="20" w:line="240" w:lineRule="auto"/>
              <w:rPr>
                <w:rFonts w:ascii="Arial" w:hAnsi="Arial" w:cs="Arial"/>
                <w:sz w:val="18"/>
              </w:rPr>
            </w:pPr>
            <w:r w:rsidRPr="00CE4CAA">
              <w:rPr>
                <w:rFonts w:ascii="Arial" w:hAnsi="Arial" w:cs="Arial"/>
                <w:sz w:val="18"/>
              </w:rPr>
              <w:t>S6-250578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B81C185" w14:textId="301C5638" w:rsidR="00CE4CAA" w:rsidRPr="00CE4CAA" w:rsidRDefault="00CE4CAA" w:rsidP="003A74A7">
            <w:pPr>
              <w:spacing w:before="20" w:after="20" w:line="240" w:lineRule="auto"/>
              <w:rPr>
                <w:rFonts w:ascii="Arial" w:hAnsi="Arial" w:cs="Arial"/>
                <w:bCs/>
                <w:sz w:val="18"/>
                <w:szCs w:val="18"/>
              </w:rPr>
            </w:pPr>
            <w:r w:rsidRPr="00CE4CAA">
              <w:rPr>
                <w:rFonts w:ascii="Arial" w:hAnsi="Arial" w:cs="Arial"/>
                <w:bCs/>
                <w:sz w:val="18"/>
                <w:szCs w:val="18"/>
              </w:rPr>
              <w:t>New SID on application enablement layer consolidation for IoT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BEA0D51" w14:textId="4A246388" w:rsidR="00CE4CAA" w:rsidRPr="00CE4CAA" w:rsidRDefault="00CE4CAA" w:rsidP="003A74A7">
            <w:pPr>
              <w:spacing w:before="20" w:after="20" w:line="240" w:lineRule="auto"/>
              <w:rPr>
                <w:rFonts w:ascii="Arial" w:hAnsi="Arial" w:cs="Arial"/>
                <w:bCs/>
                <w:sz w:val="18"/>
                <w:szCs w:val="18"/>
              </w:rPr>
            </w:pPr>
            <w:proofErr w:type="spellStart"/>
            <w:r w:rsidRPr="00CE4CAA">
              <w:rPr>
                <w:rFonts w:ascii="Arial" w:hAnsi="Arial" w:cs="Arial"/>
                <w:bCs/>
                <w:sz w:val="18"/>
                <w:szCs w:val="18"/>
              </w:rPr>
              <w:t>InterDigital</w:t>
            </w:r>
            <w:proofErr w:type="spellEnd"/>
            <w:r w:rsidRPr="00CE4CAA">
              <w:rPr>
                <w:rFonts w:ascii="Arial" w:hAnsi="Arial" w:cs="Arial"/>
                <w:bCs/>
                <w:sz w:val="18"/>
                <w:szCs w:val="18"/>
              </w:rPr>
              <w:t xml:space="preserve"> (Michel Roy)</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D0DBBF6" w14:textId="710B334B" w:rsidR="00CE4CAA" w:rsidRPr="00CE4CAA" w:rsidRDefault="00CE4CAA" w:rsidP="003A74A7">
            <w:pPr>
              <w:spacing w:before="20" w:after="20" w:line="240" w:lineRule="auto"/>
              <w:rPr>
                <w:rFonts w:ascii="Arial" w:hAnsi="Arial" w:cs="Arial"/>
                <w:bCs/>
                <w:sz w:val="18"/>
                <w:szCs w:val="18"/>
                <w:highlight w:val="green"/>
              </w:rPr>
            </w:pPr>
            <w:r w:rsidRPr="00CE4CAA">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BB2E489" w14:textId="77777777" w:rsidR="00CE4CAA" w:rsidRDefault="00CE4CAA" w:rsidP="00CE4CAA">
            <w:pPr>
              <w:spacing w:before="20" w:after="20" w:line="240" w:lineRule="auto"/>
              <w:rPr>
                <w:rFonts w:ascii="Arial" w:hAnsi="Arial" w:cs="Arial"/>
                <w:bCs/>
                <w:i/>
                <w:sz w:val="18"/>
                <w:szCs w:val="18"/>
              </w:rPr>
            </w:pPr>
            <w:r w:rsidRPr="00CE4CAA">
              <w:rPr>
                <w:rFonts w:ascii="Arial" w:hAnsi="Arial" w:cs="Arial"/>
                <w:bCs/>
                <w:sz w:val="18"/>
                <w:szCs w:val="18"/>
              </w:rPr>
              <w:t>Revision of S6-250536.</w:t>
            </w:r>
          </w:p>
          <w:p w14:paraId="1403DD27" w14:textId="741E5BC1" w:rsidR="00CE4CAA" w:rsidRPr="00CE4CAA" w:rsidRDefault="00CE4CAA" w:rsidP="00CE4CAA">
            <w:pPr>
              <w:spacing w:before="20" w:after="20" w:line="240" w:lineRule="auto"/>
              <w:rPr>
                <w:rFonts w:ascii="Arial" w:hAnsi="Arial" w:cs="Arial"/>
                <w:bCs/>
                <w:i/>
                <w:sz w:val="18"/>
                <w:szCs w:val="18"/>
              </w:rPr>
            </w:pPr>
            <w:r w:rsidRPr="00CE4CAA">
              <w:rPr>
                <w:rFonts w:ascii="Arial" w:hAnsi="Arial" w:cs="Arial"/>
                <w:bCs/>
                <w:i/>
                <w:sz w:val="18"/>
                <w:szCs w:val="18"/>
              </w:rPr>
              <w:t>Revision of S6-250505.</w:t>
            </w:r>
          </w:p>
          <w:p w14:paraId="7347D76A" w14:textId="77777777" w:rsidR="00CE4CAA" w:rsidRPr="00CE4CAA" w:rsidRDefault="00CE4CAA" w:rsidP="00CE4CAA">
            <w:pPr>
              <w:spacing w:before="20" w:after="20" w:line="240" w:lineRule="auto"/>
              <w:rPr>
                <w:rFonts w:ascii="Arial" w:hAnsi="Arial" w:cs="Arial"/>
                <w:bCs/>
                <w:i/>
                <w:sz w:val="18"/>
                <w:szCs w:val="18"/>
              </w:rPr>
            </w:pPr>
            <w:r w:rsidRPr="00CE4CAA">
              <w:rPr>
                <w:rFonts w:ascii="Arial" w:hAnsi="Arial" w:cs="Arial"/>
                <w:bCs/>
                <w:i/>
                <w:sz w:val="18"/>
                <w:szCs w:val="18"/>
              </w:rPr>
              <w:t>Revision of S6-250420.</w:t>
            </w:r>
          </w:p>
          <w:p w14:paraId="261FEAD5" w14:textId="77777777" w:rsidR="00CE4CAA" w:rsidRPr="00CE4CAA" w:rsidRDefault="00CE4CAA" w:rsidP="00CE4CAA">
            <w:pPr>
              <w:spacing w:before="20" w:after="20" w:line="240" w:lineRule="auto"/>
              <w:rPr>
                <w:rFonts w:ascii="Arial" w:hAnsi="Arial" w:cs="Arial"/>
                <w:bCs/>
                <w:i/>
                <w:sz w:val="18"/>
                <w:szCs w:val="18"/>
              </w:rPr>
            </w:pPr>
            <w:r w:rsidRPr="00CE4CAA">
              <w:rPr>
                <w:rFonts w:ascii="Arial" w:hAnsi="Arial" w:cs="Arial"/>
                <w:bCs/>
                <w:i/>
                <w:sz w:val="18"/>
                <w:szCs w:val="18"/>
              </w:rPr>
              <w:t>Revision of S6-250236.</w:t>
            </w:r>
          </w:p>
          <w:p w14:paraId="3180A175" w14:textId="77777777" w:rsidR="00CE4CAA" w:rsidRPr="00CE4CAA" w:rsidRDefault="00CE4CAA" w:rsidP="00CE4CAA">
            <w:pPr>
              <w:spacing w:before="20" w:after="20" w:line="240" w:lineRule="auto"/>
              <w:rPr>
                <w:rFonts w:ascii="Arial" w:hAnsi="Arial" w:cs="Arial"/>
                <w:bCs/>
                <w:i/>
                <w:color w:val="FF0000"/>
                <w:sz w:val="18"/>
                <w:szCs w:val="18"/>
              </w:rPr>
            </w:pPr>
          </w:p>
          <w:p w14:paraId="2EBEC232" w14:textId="77777777" w:rsidR="00CE4CAA" w:rsidRPr="00CE4CAA" w:rsidRDefault="00CE4CAA" w:rsidP="00CE4CAA">
            <w:pPr>
              <w:spacing w:before="20" w:after="20" w:line="240" w:lineRule="auto"/>
              <w:rPr>
                <w:rFonts w:ascii="Arial" w:hAnsi="Arial" w:cs="Arial"/>
                <w:bCs/>
                <w:i/>
                <w:sz w:val="18"/>
                <w:szCs w:val="18"/>
              </w:rPr>
            </w:pPr>
            <w:r w:rsidRPr="00CE4CAA">
              <w:rPr>
                <w:rFonts w:ascii="Arial" w:hAnsi="Arial" w:cs="Arial"/>
                <w:bCs/>
                <w:i/>
                <w:color w:val="FF0000"/>
                <w:sz w:val="18"/>
                <w:szCs w:val="18"/>
              </w:rPr>
              <w:t>UPDATE 1</w:t>
            </w:r>
          </w:p>
          <w:p w14:paraId="672CD6F2" w14:textId="77777777" w:rsidR="00CE4CAA" w:rsidRPr="00CE4CAA" w:rsidRDefault="00CE4CAA" w:rsidP="00CE4CAA">
            <w:pPr>
              <w:spacing w:before="20" w:after="20" w:line="240" w:lineRule="auto"/>
              <w:rPr>
                <w:rFonts w:ascii="Arial" w:hAnsi="Arial" w:cs="Arial"/>
                <w:bCs/>
                <w:i/>
                <w:color w:val="FF0000"/>
                <w:sz w:val="18"/>
                <w:szCs w:val="18"/>
              </w:rPr>
            </w:pPr>
          </w:p>
          <w:p w14:paraId="3E3EF980" w14:textId="77777777" w:rsidR="00CE4CAA" w:rsidRPr="00CE4CAA" w:rsidRDefault="00CE4CAA" w:rsidP="00CE4CAA">
            <w:pPr>
              <w:spacing w:before="20" w:after="20" w:line="240" w:lineRule="auto"/>
              <w:rPr>
                <w:rFonts w:ascii="Arial" w:hAnsi="Arial" w:cs="Arial"/>
                <w:bCs/>
                <w:i/>
                <w:sz w:val="18"/>
                <w:szCs w:val="18"/>
              </w:rPr>
            </w:pPr>
            <w:r w:rsidRPr="00CE4CAA">
              <w:rPr>
                <w:rFonts w:ascii="Arial" w:hAnsi="Arial" w:cs="Arial"/>
                <w:bCs/>
                <w:i/>
                <w:color w:val="FF0000"/>
                <w:sz w:val="18"/>
                <w:szCs w:val="18"/>
              </w:rPr>
              <w:t>UPDATE 3</w:t>
            </w:r>
          </w:p>
          <w:p w14:paraId="10F67972" w14:textId="77777777" w:rsidR="00CE4CAA" w:rsidRPr="00CE4CAA" w:rsidRDefault="00CE4CAA" w:rsidP="00CE4CAA">
            <w:pPr>
              <w:spacing w:before="20" w:after="20" w:line="240" w:lineRule="auto"/>
              <w:rPr>
                <w:rFonts w:ascii="Arial" w:hAnsi="Arial" w:cs="Arial"/>
                <w:bCs/>
                <w:i/>
                <w:color w:val="FF0000"/>
                <w:sz w:val="18"/>
                <w:szCs w:val="18"/>
              </w:rPr>
            </w:pPr>
          </w:p>
          <w:p w14:paraId="1B924DCF" w14:textId="5A9DCB00" w:rsidR="00CE4CAA" w:rsidRDefault="00CE4CAA" w:rsidP="00CE4CAA">
            <w:pPr>
              <w:spacing w:before="20" w:after="20" w:line="240" w:lineRule="auto"/>
              <w:rPr>
                <w:rFonts w:ascii="Arial" w:hAnsi="Arial" w:cs="Arial"/>
                <w:bCs/>
                <w:sz w:val="18"/>
                <w:szCs w:val="18"/>
              </w:rPr>
            </w:pPr>
            <w:r w:rsidRPr="00CE4CAA">
              <w:rPr>
                <w:rFonts w:ascii="Arial" w:hAnsi="Arial" w:cs="Arial"/>
                <w:bCs/>
                <w:i/>
                <w:color w:val="FF0000"/>
                <w:sz w:val="18"/>
                <w:szCs w:val="18"/>
              </w:rPr>
              <w:t>UPDATE 5</w:t>
            </w:r>
          </w:p>
          <w:p w14:paraId="62F0969F" w14:textId="55BBAABF" w:rsidR="00CE4CAA" w:rsidRPr="002331BA" w:rsidRDefault="00CE4CAA" w:rsidP="002331BA">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42CF2BD3" w14:textId="5481484A" w:rsidR="00CE4CAA" w:rsidRPr="00C5718E" w:rsidRDefault="00C5718E" w:rsidP="003A74A7">
            <w:pPr>
              <w:spacing w:before="20" w:after="20" w:line="240" w:lineRule="auto"/>
              <w:rPr>
                <w:rFonts w:ascii="Arial" w:hAnsi="Arial" w:cs="Arial"/>
                <w:bCs/>
                <w:sz w:val="18"/>
                <w:szCs w:val="18"/>
              </w:rPr>
            </w:pPr>
            <w:r w:rsidRPr="00C5718E">
              <w:rPr>
                <w:rFonts w:ascii="Arial" w:hAnsi="Arial" w:cs="Arial"/>
                <w:bCs/>
                <w:sz w:val="18"/>
                <w:szCs w:val="18"/>
              </w:rPr>
              <w:t>Postponed</w:t>
            </w:r>
          </w:p>
        </w:tc>
      </w:tr>
      <w:tr w:rsidR="00432F25" w:rsidRPr="0089751A" w14:paraId="07BCAC93" w14:textId="77777777" w:rsidTr="004A332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2EA6907" w14:textId="77777777" w:rsidR="00B67975" w:rsidRPr="0089751A" w:rsidRDefault="00B67975" w:rsidP="00F4339D">
            <w:pPr>
              <w:spacing w:before="20" w:after="20" w:line="240" w:lineRule="auto"/>
              <w:rPr>
                <w:rFonts w:ascii="Arial" w:hAnsi="Arial" w:cs="Arial"/>
                <w:bCs/>
                <w:sz w:val="18"/>
                <w:szCs w:val="18"/>
              </w:rPr>
            </w:pPr>
            <w:hyperlink r:id="rId288" w:history="1">
              <w:r w:rsidRPr="0089751A">
                <w:rPr>
                  <w:rStyle w:val="Hyperlink"/>
                  <w:rFonts w:ascii="Arial" w:hAnsi="Arial" w:cs="Arial"/>
                  <w:bCs/>
                  <w:sz w:val="18"/>
                  <w:szCs w:val="18"/>
                </w:rPr>
                <w:t>S6-250181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5CC06BD" w14:textId="77777777" w:rsidR="00B67975" w:rsidRPr="0089751A" w:rsidRDefault="00B67975" w:rsidP="00F4339D">
            <w:pPr>
              <w:spacing w:before="20" w:after="20" w:line="240" w:lineRule="auto"/>
              <w:rPr>
                <w:rFonts w:ascii="Arial" w:hAnsi="Arial" w:cs="Arial"/>
                <w:bCs/>
                <w:sz w:val="18"/>
                <w:szCs w:val="18"/>
              </w:rPr>
            </w:pPr>
            <w:r w:rsidRPr="0089751A">
              <w:rPr>
                <w:rFonts w:ascii="Arial" w:hAnsi="Arial" w:cs="Arial"/>
                <w:bCs/>
                <w:sz w:val="18"/>
                <w:szCs w:val="18"/>
              </w:rPr>
              <w:t>New SID on application enablement for satellite access enabled 5G services Phase 2</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6F2B484A" w14:textId="77777777" w:rsidR="00B67975" w:rsidRPr="0089751A" w:rsidRDefault="00B67975" w:rsidP="00F4339D">
            <w:pPr>
              <w:spacing w:before="20" w:after="20" w:line="240" w:lineRule="auto"/>
              <w:rPr>
                <w:rFonts w:ascii="Arial" w:hAnsi="Arial" w:cs="Arial"/>
                <w:bCs/>
                <w:sz w:val="18"/>
                <w:szCs w:val="18"/>
              </w:rPr>
            </w:pPr>
            <w:r w:rsidRPr="0089751A">
              <w:rPr>
                <w:rFonts w:ascii="Arial" w:hAnsi="Arial" w:cs="Arial"/>
                <w:bCs/>
                <w:sz w:val="18"/>
                <w:szCs w:val="18"/>
              </w:rPr>
              <w:t>CATT (Wu Liping)</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A813199" w14:textId="77777777" w:rsidR="00B67975" w:rsidRPr="00271747" w:rsidRDefault="00B67975" w:rsidP="00F4339D">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9589804" w14:textId="7A30DD1D" w:rsidR="00B67975" w:rsidRPr="0089751A" w:rsidRDefault="00B67975" w:rsidP="00F4339D">
            <w:pPr>
              <w:spacing w:before="20" w:after="20" w:line="240" w:lineRule="auto"/>
              <w:rPr>
                <w:rFonts w:ascii="Arial" w:hAnsi="Arial" w:cs="Arial"/>
                <w:bCs/>
                <w:sz w:val="18"/>
                <w:szCs w:val="18"/>
              </w:rPr>
            </w:pPr>
            <w:r w:rsidRPr="00572452">
              <w:rPr>
                <w:rFonts w:ascii="Arial" w:hAnsi="Arial" w:cs="Arial"/>
                <w:bCs/>
                <w:color w:val="FF0000"/>
                <w:sz w:val="18"/>
                <w:szCs w:val="18"/>
              </w:rPr>
              <w:t>Same S</w:t>
            </w:r>
            <w:r w:rsidR="006E7C00">
              <w:rPr>
                <w:rFonts w:ascii="Arial" w:hAnsi="Arial" w:cs="Arial"/>
                <w:bCs/>
                <w:color w:val="FF0000"/>
                <w:sz w:val="18"/>
                <w:szCs w:val="18"/>
              </w:rPr>
              <w:t>tudy</w:t>
            </w:r>
            <w:r>
              <w:rPr>
                <w:rFonts w:ascii="Arial" w:hAnsi="Arial" w:cs="Arial"/>
                <w:bCs/>
                <w:color w:val="FF0000"/>
                <w:sz w:val="18"/>
                <w:szCs w:val="18"/>
              </w:rPr>
              <w:t xml:space="preserve"> as 0250</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6CCBEB3" w14:textId="6745507B" w:rsidR="00B67975" w:rsidRPr="004A3327" w:rsidRDefault="004A3327" w:rsidP="00F4339D">
            <w:pPr>
              <w:spacing w:before="20" w:after="20" w:line="240" w:lineRule="auto"/>
              <w:rPr>
                <w:rFonts w:ascii="Arial" w:hAnsi="Arial" w:cs="Arial"/>
                <w:bCs/>
                <w:sz w:val="18"/>
                <w:szCs w:val="18"/>
              </w:rPr>
            </w:pPr>
            <w:r w:rsidRPr="004A3327">
              <w:rPr>
                <w:rFonts w:ascii="Arial" w:hAnsi="Arial" w:cs="Arial"/>
                <w:bCs/>
                <w:sz w:val="18"/>
                <w:szCs w:val="18"/>
              </w:rPr>
              <w:t>Merged to S6-250</w:t>
            </w:r>
            <w:r>
              <w:rPr>
                <w:rFonts w:ascii="Arial" w:hAnsi="Arial" w:cs="Arial"/>
                <w:bCs/>
                <w:sz w:val="18"/>
                <w:szCs w:val="18"/>
              </w:rPr>
              <w:t>516</w:t>
            </w:r>
          </w:p>
        </w:tc>
      </w:tr>
      <w:tr w:rsidR="00432F25" w:rsidRPr="0089751A" w14:paraId="0613C1BC" w14:textId="77777777" w:rsidTr="008E5338">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A15A3C4" w14:textId="782A467B" w:rsidR="006D790D" w:rsidRPr="0089751A" w:rsidRDefault="006D790D" w:rsidP="003A74A7">
            <w:pPr>
              <w:spacing w:before="20" w:after="20" w:line="240" w:lineRule="auto"/>
              <w:rPr>
                <w:rFonts w:ascii="Arial" w:hAnsi="Arial" w:cs="Arial"/>
                <w:bCs/>
                <w:sz w:val="18"/>
                <w:szCs w:val="18"/>
              </w:rPr>
            </w:pPr>
            <w:hyperlink r:id="rId289" w:history="1">
              <w:r w:rsidRPr="0089751A">
                <w:rPr>
                  <w:rStyle w:val="Hyperlink"/>
                  <w:rFonts w:ascii="Arial" w:hAnsi="Arial" w:cs="Arial"/>
                  <w:bCs/>
                  <w:sz w:val="18"/>
                  <w:szCs w:val="18"/>
                </w:rPr>
                <w:t>S6-250249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B389BF4" w14:textId="5FC4BA5D"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5GSAT_Ph4_App-Study-Discussion-Presentation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35C39BF5" w14:textId="192E79D3"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C42E850" w14:textId="270446AE"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1DD70487"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CD5831C" w14:textId="50C57CF5" w:rsidR="006D790D" w:rsidRPr="002A0089" w:rsidRDefault="002A0089" w:rsidP="003A74A7">
            <w:pPr>
              <w:spacing w:before="20" w:after="20" w:line="240" w:lineRule="auto"/>
              <w:rPr>
                <w:rFonts w:ascii="Arial" w:hAnsi="Arial" w:cs="Arial"/>
                <w:bCs/>
                <w:sz w:val="18"/>
                <w:szCs w:val="18"/>
              </w:rPr>
            </w:pPr>
            <w:r w:rsidRPr="002A0089">
              <w:rPr>
                <w:rFonts w:ascii="Arial" w:hAnsi="Arial" w:cs="Arial"/>
                <w:bCs/>
                <w:sz w:val="18"/>
                <w:szCs w:val="18"/>
              </w:rPr>
              <w:t>Noted</w:t>
            </w:r>
          </w:p>
        </w:tc>
      </w:tr>
      <w:tr w:rsidR="00432F25" w:rsidRPr="0089751A" w14:paraId="59513A73" w14:textId="77777777" w:rsidTr="004A332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1B8877E" w14:textId="19D99E32" w:rsidR="006769F5" w:rsidRPr="0089751A" w:rsidRDefault="006769F5" w:rsidP="006769F5">
            <w:pPr>
              <w:spacing w:before="20" w:after="20" w:line="240" w:lineRule="auto"/>
              <w:rPr>
                <w:rFonts w:ascii="Arial" w:hAnsi="Arial" w:cs="Arial"/>
                <w:bCs/>
                <w:sz w:val="18"/>
                <w:szCs w:val="18"/>
              </w:rPr>
            </w:pPr>
            <w:hyperlink r:id="rId290" w:history="1">
              <w:r w:rsidRPr="0089751A">
                <w:rPr>
                  <w:rStyle w:val="Hyperlink"/>
                  <w:rFonts w:ascii="Arial" w:hAnsi="Arial" w:cs="Arial"/>
                  <w:bCs/>
                  <w:sz w:val="18"/>
                  <w:szCs w:val="18"/>
                </w:rPr>
                <w:t>S6-250250</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F32C8F0" w14:textId="04F554EB" w:rsidR="006769F5" w:rsidRPr="0089751A" w:rsidRDefault="006769F5" w:rsidP="006769F5">
            <w:pPr>
              <w:spacing w:before="20" w:after="20" w:line="240" w:lineRule="auto"/>
              <w:rPr>
                <w:rFonts w:ascii="Arial" w:hAnsi="Arial" w:cs="Arial"/>
                <w:bCs/>
                <w:sz w:val="18"/>
                <w:szCs w:val="18"/>
              </w:rPr>
            </w:pPr>
            <w:r w:rsidRPr="0089751A">
              <w:rPr>
                <w:rFonts w:ascii="Arial" w:hAnsi="Arial" w:cs="Arial"/>
                <w:bCs/>
                <w:sz w:val="18"/>
                <w:szCs w:val="18"/>
              </w:rPr>
              <w:t>5GSAT_Ph4_App_Study-FS_5GSAT_Ph4_App</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A5362B3" w14:textId="52C774B1" w:rsidR="006769F5" w:rsidRPr="0089751A" w:rsidRDefault="006769F5" w:rsidP="006769F5">
            <w:pPr>
              <w:spacing w:before="20" w:after="20" w:line="240" w:lineRule="auto"/>
              <w:rPr>
                <w:rFonts w:ascii="Arial" w:hAnsi="Arial" w:cs="Arial"/>
                <w:bCs/>
                <w:sz w:val="18"/>
                <w:szCs w:val="18"/>
              </w:rPr>
            </w:pPr>
            <w:r w:rsidRPr="0089751A">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BFE39C1" w14:textId="48D4826B" w:rsidR="006769F5" w:rsidRPr="00271747" w:rsidRDefault="006769F5" w:rsidP="006769F5">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2FA7AF4" w14:textId="16EDF67D" w:rsidR="006769F5" w:rsidRPr="0089751A" w:rsidRDefault="006769F5" w:rsidP="006769F5">
            <w:pPr>
              <w:spacing w:before="20" w:after="20" w:line="240" w:lineRule="auto"/>
              <w:rPr>
                <w:rFonts w:ascii="Arial" w:hAnsi="Arial" w:cs="Arial"/>
                <w:bCs/>
                <w:sz w:val="18"/>
                <w:szCs w:val="18"/>
              </w:rPr>
            </w:pPr>
            <w:r w:rsidRPr="00572452">
              <w:rPr>
                <w:rFonts w:ascii="Arial" w:hAnsi="Arial" w:cs="Arial"/>
                <w:bCs/>
                <w:color w:val="FF0000"/>
                <w:sz w:val="18"/>
                <w:szCs w:val="18"/>
              </w:rPr>
              <w:t>Same S</w:t>
            </w:r>
            <w:r w:rsidR="006E7C00">
              <w:rPr>
                <w:rFonts w:ascii="Arial" w:hAnsi="Arial" w:cs="Arial"/>
                <w:bCs/>
                <w:color w:val="FF0000"/>
                <w:sz w:val="18"/>
                <w:szCs w:val="18"/>
              </w:rPr>
              <w:t>tudy</w:t>
            </w:r>
            <w:r w:rsidR="00B67975">
              <w:rPr>
                <w:rFonts w:ascii="Arial" w:hAnsi="Arial" w:cs="Arial"/>
                <w:bCs/>
                <w:color w:val="FF0000"/>
                <w:sz w:val="18"/>
                <w:szCs w:val="18"/>
              </w:rPr>
              <w:t xml:space="preserve"> as 0181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E4BB451" w14:textId="0559BCDC" w:rsidR="006769F5" w:rsidRPr="008E5338" w:rsidRDefault="008E5338" w:rsidP="006769F5">
            <w:pPr>
              <w:spacing w:before="20" w:after="20" w:line="240" w:lineRule="auto"/>
              <w:rPr>
                <w:rFonts w:ascii="Arial" w:hAnsi="Arial" w:cs="Arial"/>
                <w:bCs/>
                <w:sz w:val="18"/>
                <w:szCs w:val="18"/>
              </w:rPr>
            </w:pPr>
            <w:r w:rsidRPr="008E5338">
              <w:rPr>
                <w:rFonts w:ascii="Arial" w:hAnsi="Arial" w:cs="Arial"/>
                <w:bCs/>
                <w:sz w:val="18"/>
                <w:szCs w:val="18"/>
              </w:rPr>
              <w:t>Revised to S6-250516</w:t>
            </w:r>
          </w:p>
        </w:tc>
      </w:tr>
      <w:tr w:rsidR="008E5338" w:rsidRPr="0089751A" w14:paraId="2DB6650D" w14:textId="77777777" w:rsidTr="000270DB">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2746797" w14:textId="494F7385" w:rsidR="008E5338" w:rsidRPr="008E5338" w:rsidRDefault="008E5338" w:rsidP="006769F5">
            <w:pPr>
              <w:spacing w:before="20" w:after="20" w:line="240" w:lineRule="auto"/>
            </w:pPr>
            <w:r w:rsidRPr="008E5338">
              <w:rPr>
                <w:rFonts w:ascii="Arial" w:hAnsi="Arial" w:cs="Arial"/>
                <w:sz w:val="18"/>
              </w:rPr>
              <w:t>S6-250516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6B6CF10" w14:textId="080FA051" w:rsidR="008E5338" w:rsidRPr="008E5338" w:rsidRDefault="008E5338" w:rsidP="006769F5">
            <w:pPr>
              <w:spacing w:before="20" w:after="20" w:line="240" w:lineRule="auto"/>
              <w:rPr>
                <w:rFonts w:ascii="Arial" w:hAnsi="Arial" w:cs="Arial"/>
                <w:bCs/>
                <w:sz w:val="18"/>
                <w:szCs w:val="18"/>
              </w:rPr>
            </w:pPr>
            <w:r w:rsidRPr="008E5338">
              <w:rPr>
                <w:rFonts w:ascii="Arial" w:hAnsi="Arial" w:cs="Arial"/>
                <w:bCs/>
                <w:sz w:val="18"/>
                <w:szCs w:val="18"/>
              </w:rPr>
              <w:t>5GSAT_Ph4_App_Study-FS_5GSAT_Ph4_App</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E329665" w14:textId="5A860596" w:rsidR="008E5338" w:rsidRPr="008E5338" w:rsidRDefault="008E5338" w:rsidP="006769F5">
            <w:pPr>
              <w:spacing w:before="20" w:after="20" w:line="240" w:lineRule="auto"/>
              <w:rPr>
                <w:rFonts w:ascii="Arial" w:hAnsi="Arial" w:cs="Arial"/>
                <w:bCs/>
                <w:sz w:val="18"/>
                <w:szCs w:val="18"/>
              </w:rPr>
            </w:pPr>
            <w:r w:rsidRPr="008E5338">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5C064A7" w14:textId="6291343D" w:rsidR="008E5338" w:rsidRPr="008E5338" w:rsidRDefault="008E5338" w:rsidP="006769F5">
            <w:pPr>
              <w:spacing w:before="20" w:after="20" w:line="240" w:lineRule="auto"/>
              <w:rPr>
                <w:rFonts w:ascii="Arial" w:hAnsi="Arial" w:cs="Arial"/>
                <w:bCs/>
                <w:sz w:val="18"/>
                <w:szCs w:val="18"/>
                <w:highlight w:val="green"/>
              </w:rPr>
            </w:pPr>
            <w:r w:rsidRPr="008E5338">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79C97CE" w14:textId="77777777" w:rsidR="008E5338" w:rsidRDefault="008E5338" w:rsidP="006769F5">
            <w:pPr>
              <w:spacing w:before="20" w:after="20" w:line="240" w:lineRule="auto"/>
              <w:rPr>
                <w:rFonts w:ascii="Arial" w:hAnsi="Arial" w:cs="Arial"/>
                <w:bCs/>
                <w:i/>
                <w:color w:val="FF0000"/>
                <w:sz w:val="18"/>
                <w:szCs w:val="18"/>
              </w:rPr>
            </w:pPr>
            <w:r w:rsidRPr="008E5338">
              <w:rPr>
                <w:rFonts w:ascii="Arial" w:hAnsi="Arial" w:cs="Arial"/>
                <w:bCs/>
                <w:sz w:val="18"/>
                <w:szCs w:val="18"/>
              </w:rPr>
              <w:t>Revision of S6-250250.</w:t>
            </w:r>
          </w:p>
          <w:p w14:paraId="1E81EDDB" w14:textId="08A4DC1A" w:rsidR="008E5338" w:rsidRDefault="008E5338" w:rsidP="006769F5">
            <w:pPr>
              <w:spacing w:before="20" w:after="20" w:line="240" w:lineRule="auto"/>
              <w:rPr>
                <w:rFonts w:ascii="Arial" w:hAnsi="Arial" w:cs="Arial"/>
                <w:bCs/>
                <w:color w:val="FF0000"/>
                <w:sz w:val="18"/>
                <w:szCs w:val="18"/>
              </w:rPr>
            </w:pPr>
            <w:r w:rsidRPr="008E5338">
              <w:rPr>
                <w:rFonts w:ascii="Arial" w:hAnsi="Arial" w:cs="Arial"/>
                <w:bCs/>
                <w:i/>
                <w:color w:val="FF0000"/>
                <w:sz w:val="18"/>
                <w:szCs w:val="18"/>
              </w:rPr>
              <w:t>Same Study as 0181</w:t>
            </w:r>
          </w:p>
          <w:p w14:paraId="6121C0F2" w14:textId="77777777" w:rsidR="00950A93" w:rsidRPr="005B642C" w:rsidRDefault="00950A93" w:rsidP="00950A93">
            <w:pPr>
              <w:spacing w:before="20" w:after="20" w:line="240" w:lineRule="auto"/>
              <w:rPr>
                <w:rFonts w:ascii="Arial" w:hAnsi="Arial" w:cs="Arial"/>
                <w:bCs/>
                <w:i/>
                <w:color w:val="FF0000"/>
                <w:sz w:val="18"/>
                <w:szCs w:val="18"/>
              </w:rPr>
            </w:pPr>
          </w:p>
          <w:p w14:paraId="66F3F0E5"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00E22AD8" w14:textId="778E05D0" w:rsidR="008E5338" w:rsidRPr="00572452" w:rsidRDefault="008E5338" w:rsidP="006769F5">
            <w:pPr>
              <w:spacing w:before="20" w:after="20" w:line="240" w:lineRule="auto"/>
              <w:rPr>
                <w:rFonts w:ascii="Arial" w:hAnsi="Arial" w:cs="Arial"/>
                <w:bCs/>
                <w:color w:val="FF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F926194" w14:textId="7CAC4DE1" w:rsidR="008E5338" w:rsidRPr="004A3327" w:rsidRDefault="004A3327" w:rsidP="006769F5">
            <w:pPr>
              <w:spacing w:before="20" w:after="20" w:line="240" w:lineRule="auto"/>
              <w:rPr>
                <w:rFonts w:ascii="Arial" w:hAnsi="Arial" w:cs="Arial"/>
                <w:bCs/>
                <w:sz w:val="18"/>
                <w:szCs w:val="18"/>
              </w:rPr>
            </w:pPr>
            <w:r w:rsidRPr="004A3327">
              <w:rPr>
                <w:rFonts w:ascii="Arial" w:hAnsi="Arial" w:cs="Arial"/>
                <w:bCs/>
                <w:sz w:val="18"/>
                <w:szCs w:val="18"/>
              </w:rPr>
              <w:t>Revised to S6-250537</w:t>
            </w:r>
          </w:p>
        </w:tc>
      </w:tr>
      <w:tr w:rsidR="004A3327" w:rsidRPr="0089751A" w14:paraId="5E687F7D" w14:textId="77777777" w:rsidTr="00DF10A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228E617" w14:textId="69EFCC07" w:rsidR="004A3327" w:rsidRPr="004A3327" w:rsidRDefault="004A3327" w:rsidP="006769F5">
            <w:pPr>
              <w:spacing w:before="20" w:after="20" w:line="240" w:lineRule="auto"/>
              <w:rPr>
                <w:rFonts w:ascii="Arial" w:hAnsi="Arial" w:cs="Arial"/>
                <w:sz w:val="18"/>
              </w:rPr>
            </w:pPr>
            <w:r w:rsidRPr="004A3327">
              <w:rPr>
                <w:rFonts w:ascii="Arial" w:hAnsi="Arial" w:cs="Arial"/>
                <w:sz w:val="18"/>
              </w:rPr>
              <w:t>S6-250537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60FC537" w14:textId="2F731EC8" w:rsidR="004A3327" w:rsidRPr="004A3327" w:rsidRDefault="004A3327" w:rsidP="006769F5">
            <w:pPr>
              <w:spacing w:before="20" w:after="20" w:line="240" w:lineRule="auto"/>
              <w:rPr>
                <w:rFonts w:ascii="Arial" w:hAnsi="Arial" w:cs="Arial"/>
                <w:bCs/>
                <w:sz w:val="18"/>
                <w:szCs w:val="18"/>
              </w:rPr>
            </w:pPr>
            <w:r w:rsidRPr="004A3327">
              <w:rPr>
                <w:rFonts w:ascii="Arial" w:hAnsi="Arial" w:cs="Arial"/>
                <w:bCs/>
                <w:sz w:val="18"/>
                <w:szCs w:val="18"/>
              </w:rPr>
              <w:t>5GSAT_Ph4_App_Study-FS_5GSAT_Ph4_App</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60DA60D" w14:textId="6E70AA42" w:rsidR="004A3327" w:rsidRPr="004A3327" w:rsidRDefault="004A3327" w:rsidP="006769F5">
            <w:pPr>
              <w:spacing w:before="20" w:after="20" w:line="240" w:lineRule="auto"/>
              <w:rPr>
                <w:rFonts w:ascii="Arial" w:hAnsi="Arial" w:cs="Arial"/>
                <w:bCs/>
                <w:sz w:val="18"/>
                <w:szCs w:val="18"/>
              </w:rPr>
            </w:pPr>
            <w:r w:rsidRPr="004A3327">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24A7F6BF" w14:textId="73408A61" w:rsidR="004A3327" w:rsidRPr="004A3327" w:rsidRDefault="004A3327" w:rsidP="006769F5">
            <w:pPr>
              <w:spacing w:before="20" w:after="20" w:line="240" w:lineRule="auto"/>
              <w:rPr>
                <w:rFonts w:ascii="Arial" w:hAnsi="Arial" w:cs="Arial"/>
                <w:bCs/>
                <w:sz w:val="18"/>
                <w:szCs w:val="18"/>
                <w:highlight w:val="green"/>
              </w:rPr>
            </w:pPr>
            <w:r w:rsidRPr="004A332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46B87CA" w14:textId="77777777" w:rsidR="004A3327" w:rsidRDefault="004A3327" w:rsidP="004A3327">
            <w:pPr>
              <w:spacing w:before="20" w:after="20" w:line="240" w:lineRule="auto"/>
              <w:rPr>
                <w:rFonts w:ascii="Arial" w:hAnsi="Arial" w:cs="Arial"/>
                <w:bCs/>
                <w:i/>
                <w:sz w:val="18"/>
                <w:szCs w:val="18"/>
              </w:rPr>
            </w:pPr>
            <w:r w:rsidRPr="004A3327">
              <w:rPr>
                <w:rFonts w:ascii="Arial" w:hAnsi="Arial" w:cs="Arial"/>
                <w:bCs/>
                <w:sz w:val="18"/>
                <w:szCs w:val="18"/>
              </w:rPr>
              <w:t>Revision of S6-250516.</w:t>
            </w:r>
          </w:p>
          <w:p w14:paraId="257B1382" w14:textId="539B35CB" w:rsidR="004A3327" w:rsidRPr="004A3327" w:rsidRDefault="004A3327" w:rsidP="004A3327">
            <w:pPr>
              <w:spacing w:before="20" w:after="20" w:line="240" w:lineRule="auto"/>
              <w:rPr>
                <w:rFonts w:ascii="Arial" w:hAnsi="Arial" w:cs="Arial"/>
                <w:bCs/>
                <w:i/>
                <w:color w:val="FF0000"/>
                <w:sz w:val="18"/>
                <w:szCs w:val="18"/>
              </w:rPr>
            </w:pPr>
            <w:r w:rsidRPr="004A3327">
              <w:rPr>
                <w:rFonts w:ascii="Arial" w:hAnsi="Arial" w:cs="Arial"/>
                <w:bCs/>
                <w:i/>
                <w:sz w:val="18"/>
                <w:szCs w:val="18"/>
              </w:rPr>
              <w:t>Revision of S6-250250.</w:t>
            </w:r>
          </w:p>
          <w:p w14:paraId="7DA820B7" w14:textId="77777777" w:rsidR="004A3327" w:rsidRPr="004A3327" w:rsidRDefault="004A3327" w:rsidP="004A3327">
            <w:pPr>
              <w:spacing w:before="20" w:after="20" w:line="240" w:lineRule="auto"/>
              <w:rPr>
                <w:rFonts w:ascii="Arial" w:hAnsi="Arial" w:cs="Arial"/>
                <w:bCs/>
                <w:i/>
                <w:color w:val="FF0000"/>
                <w:sz w:val="18"/>
                <w:szCs w:val="18"/>
              </w:rPr>
            </w:pPr>
            <w:r w:rsidRPr="004A3327">
              <w:rPr>
                <w:rFonts w:ascii="Arial" w:hAnsi="Arial" w:cs="Arial"/>
                <w:bCs/>
                <w:i/>
                <w:color w:val="FF0000"/>
                <w:sz w:val="18"/>
                <w:szCs w:val="18"/>
              </w:rPr>
              <w:t>Same Study as 0181</w:t>
            </w:r>
          </w:p>
          <w:p w14:paraId="35FBF90D" w14:textId="77777777" w:rsidR="004A3327" w:rsidRPr="004A3327" w:rsidRDefault="004A3327" w:rsidP="004A3327">
            <w:pPr>
              <w:spacing w:before="20" w:after="20" w:line="240" w:lineRule="auto"/>
              <w:rPr>
                <w:rFonts w:ascii="Arial" w:hAnsi="Arial" w:cs="Arial"/>
                <w:bCs/>
                <w:i/>
                <w:color w:val="FF0000"/>
                <w:sz w:val="18"/>
                <w:szCs w:val="18"/>
              </w:rPr>
            </w:pPr>
          </w:p>
          <w:p w14:paraId="1E8E4935" w14:textId="77777777" w:rsidR="004A3327" w:rsidRPr="004A3327" w:rsidRDefault="004A3327" w:rsidP="004A3327">
            <w:pPr>
              <w:spacing w:before="20" w:after="20" w:line="240" w:lineRule="auto"/>
              <w:rPr>
                <w:rFonts w:ascii="Arial" w:hAnsi="Arial" w:cs="Arial"/>
                <w:bCs/>
                <w:i/>
                <w:sz w:val="18"/>
                <w:szCs w:val="18"/>
              </w:rPr>
            </w:pPr>
            <w:r w:rsidRPr="004A3327">
              <w:rPr>
                <w:rFonts w:ascii="Arial" w:hAnsi="Arial" w:cs="Arial"/>
                <w:bCs/>
                <w:i/>
                <w:color w:val="FF0000"/>
                <w:sz w:val="18"/>
                <w:szCs w:val="18"/>
              </w:rPr>
              <w:t>UPDATE 2</w:t>
            </w:r>
          </w:p>
          <w:p w14:paraId="3278A42C" w14:textId="77777777" w:rsidR="00925D96" w:rsidRPr="00556F88" w:rsidRDefault="00925D96" w:rsidP="00925D96">
            <w:pPr>
              <w:spacing w:before="20" w:after="20" w:line="240" w:lineRule="auto"/>
              <w:rPr>
                <w:rFonts w:ascii="Arial" w:hAnsi="Arial" w:cs="Arial"/>
                <w:bCs/>
                <w:i/>
                <w:color w:val="FF0000"/>
                <w:sz w:val="18"/>
                <w:szCs w:val="18"/>
              </w:rPr>
            </w:pPr>
          </w:p>
          <w:p w14:paraId="5AB1D5CD" w14:textId="593F0B84" w:rsidR="004A3327" w:rsidRPr="008E5338" w:rsidRDefault="00925D96" w:rsidP="00925D96">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3640032" w14:textId="6315BDDB" w:rsidR="004A3327" w:rsidRPr="000270DB" w:rsidRDefault="000270DB" w:rsidP="006769F5">
            <w:pPr>
              <w:spacing w:before="20" w:after="20" w:line="240" w:lineRule="auto"/>
              <w:rPr>
                <w:rFonts w:ascii="Arial" w:hAnsi="Arial" w:cs="Arial"/>
                <w:bCs/>
                <w:sz w:val="18"/>
                <w:szCs w:val="18"/>
              </w:rPr>
            </w:pPr>
            <w:r w:rsidRPr="000270DB">
              <w:rPr>
                <w:rFonts w:ascii="Arial" w:hAnsi="Arial" w:cs="Arial"/>
                <w:bCs/>
                <w:sz w:val="18"/>
                <w:szCs w:val="18"/>
              </w:rPr>
              <w:t>Revised to S6-250560</w:t>
            </w:r>
          </w:p>
        </w:tc>
      </w:tr>
      <w:tr w:rsidR="000270DB" w:rsidRPr="0089751A" w14:paraId="17A9F910" w14:textId="77777777" w:rsidTr="00DF10AE">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B229FFC" w14:textId="6EC49F98" w:rsidR="000270DB" w:rsidRPr="000270DB" w:rsidRDefault="000270DB" w:rsidP="006769F5">
            <w:pPr>
              <w:spacing w:before="20" w:after="20" w:line="240" w:lineRule="auto"/>
              <w:rPr>
                <w:rFonts w:ascii="Arial" w:hAnsi="Arial" w:cs="Arial"/>
                <w:sz w:val="18"/>
              </w:rPr>
            </w:pPr>
            <w:r w:rsidRPr="000270DB">
              <w:rPr>
                <w:rFonts w:ascii="Arial" w:hAnsi="Arial" w:cs="Arial"/>
                <w:sz w:val="18"/>
              </w:rPr>
              <w:t>S6-250560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A605F43" w14:textId="082B80AF" w:rsidR="000270DB" w:rsidRPr="000270DB" w:rsidRDefault="000270DB" w:rsidP="006769F5">
            <w:pPr>
              <w:spacing w:before="20" w:after="20" w:line="240" w:lineRule="auto"/>
              <w:rPr>
                <w:rFonts w:ascii="Arial" w:hAnsi="Arial" w:cs="Arial"/>
                <w:bCs/>
                <w:sz w:val="18"/>
                <w:szCs w:val="18"/>
              </w:rPr>
            </w:pPr>
            <w:r w:rsidRPr="000270DB">
              <w:rPr>
                <w:rFonts w:ascii="Arial" w:hAnsi="Arial" w:cs="Arial"/>
                <w:bCs/>
                <w:sz w:val="18"/>
                <w:szCs w:val="18"/>
              </w:rPr>
              <w:t>5GSAT_Ph4_App_Study-FS_5GSAT_Ph4_App</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E336994" w14:textId="07F473CC" w:rsidR="000270DB" w:rsidRPr="000270DB" w:rsidRDefault="000270DB" w:rsidP="006769F5">
            <w:pPr>
              <w:spacing w:before="20" w:after="20" w:line="240" w:lineRule="auto"/>
              <w:rPr>
                <w:rFonts w:ascii="Arial" w:hAnsi="Arial" w:cs="Arial"/>
                <w:bCs/>
                <w:sz w:val="18"/>
                <w:szCs w:val="18"/>
              </w:rPr>
            </w:pPr>
            <w:r w:rsidRPr="000270DB">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5661D3F" w14:textId="480B11C1" w:rsidR="000270DB" w:rsidRPr="000270DB" w:rsidRDefault="000270DB" w:rsidP="006769F5">
            <w:pPr>
              <w:spacing w:before="20" w:after="20" w:line="240" w:lineRule="auto"/>
              <w:rPr>
                <w:rFonts w:ascii="Arial" w:hAnsi="Arial" w:cs="Arial"/>
                <w:bCs/>
                <w:sz w:val="18"/>
                <w:szCs w:val="18"/>
                <w:highlight w:val="green"/>
              </w:rPr>
            </w:pPr>
            <w:r w:rsidRPr="000270DB">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8B077BE" w14:textId="77777777" w:rsidR="000270DB" w:rsidRDefault="000270DB" w:rsidP="000270DB">
            <w:pPr>
              <w:spacing w:before="20" w:after="20" w:line="240" w:lineRule="auto"/>
              <w:rPr>
                <w:rFonts w:ascii="Arial" w:hAnsi="Arial" w:cs="Arial"/>
                <w:bCs/>
                <w:i/>
                <w:sz w:val="18"/>
                <w:szCs w:val="18"/>
              </w:rPr>
            </w:pPr>
            <w:r w:rsidRPr="000270DB">
              <w:rPr>
                <w:rFonts w:ascii="Arial" w:hAnsi="Arial" w:cs="Arial"/>
                <w:bCs/>
                <w:sz w:val="18"/>
                <w:szCs w:val="18"/>
              </w:rPr>
              <w:t>Revision of S6-250537.</w:t>
            </w:r>
          </w:p>
          <w:p w14:paraId="2E6A9786" w14:textId="6F87D2D7" w:rsidR="000270DB" w:rsidRPr="000270DB" w:rsidRDefault="000270DB" w:rsidP="000270DB">
            <w:pPr>
              <w:spacing w:before="20" w:after="20" w:line="240" w:lineRule="auto"/>
              <w:rPr>
                <w:rFonts w:ascii="Arial" w:hAnsi="Arial" w:cs="Arial"/>
                <w:bCs/>
                <w:i/>
                <w:sz w:val="18"/>
                <w:szCs w:val="18"/>
              </w:rPr>
            </w:pPr>
            <w:r w:rsidRPr="000270DB">
              <w:rPr>
                <w:rFonts w:ascii="Arial" w:hAnsi="Arial" w:cs="Arial"/>
                <w:bCs/>
                <w:i/>
                <w:sz w:val="18"/>
                <w:szCs w:val="18"/>
              </w:rPr>
              <w:t>Revision of S6-250516.</w:t>
            </w:r>
          </w:p>
          <w:p w14:paraId="4A43ADCC" w14:textId="77777777" w:rsidR="000270DB" w:rsidRPr="000270DB" w:rsidRDefault="000270DB" w:rsidP="000270DB">
            <w:pPr>
              <w:spacing w:before="20" w:after="20" w:line="240" w:lineRule="auto"/>
              <w:rPr>
                <w:rFonts w:ascii="Arial" w:hAnsi="Arial" w:cs="Arial"/>
                <w:bCs/>
                <w:i/>
                <w:color w:val="FF0000"/>
                <w:sz w:val="18"/>
                <w:szCs w:val="18"/>
              </w:rPr>
            </w:pPr>
            <w:r w:rsidRPr="000270DB">
              <w:rPr>
                <w:rFonts w:ascii="Arial" w:hAnsi="Arial" w:cs="Arial"/>
                <w:bCs/>
                <w:i/>
                <w:sz w:val="18"/>
                <w:szCs w:val="18"/>
              </w:rPr>
              <w:t>Revision of S6-250250.</w:t>
            </w:r>
          </w:p>
          <w:p w14:paraId="216F34D7" w14:textId="77777777" w:rsidR="000270DB" w:rsidRPr="000270DB" w:rsidRDefault="000270DB" w:rsidP="000270DB">
            <w:pPr>
              <w:spacing w:before="20" w:after="20" w:line="240" w:lineRule="auto"/>
              <w:rPr>
                <w:rFonts w:ascii="Arial" w:hAnsi="Arial" w:cs="Arial"/>
                <w:bCs/>
                <w:i/>
                <w:color w:val="FF0000"/>
                <w:sz w:val="18"/>
                <w:szCs w:val="18"/>
              </w:rPr>
            </w:pPr>
            <w:r w:rsidRPr="000270DB">
              <w:rPr>
                <w:rFonts w:ascii="Arial" w:hAnsi="Arial" w:cs="Arial"/>
                <w:bCs/>
                <w:i/>
                <w:color w:val="FF0000"/>
                <w:sz w:val="18"/>
                <w:szCs w:val="18"/>
              </w:rPr>
              <w:t>Same Study as 0181</w:t>
            </w:r>
          </w:p>
          <w:p w14:paraId="424AEBC1" w14:textId="77777777" w:rsidR="000270DB" w:rsidRPr="000270DB" w:rsidRDefault="000270DB" w:rsidP="000270DB">
            <w:pPr>
              <w:spacing w:before="20" w:after="20" w:line="240" w:lineRule="auto"/>
              <w:rPr>
                <w:rFonts w:ascii="Arial" w:hAnsi="Arial" w:cs="Arial"/>
                <w:bCs/>
                <w:i/>
                <w:color w:val="FF0000"/>
                <w:sz w:val="18"/>
                <w:szCs w:val="18"/>
              </w:rPr>
            </w:pPr>
          </w:p>
          <w:p w14:paraId="4F43282C" w14:textId="77777777" w:rsidR="000270DB" w:rsidRPr="000270DB" w:rsidRDefault="000270DB" w:rsidP="000270DB">
            <w:pPr>
              <w:spacing w:before="20" w:after="20" w:line="240" w:lineRule="auto"/>
              <w:rPr>
                <w:rFonts w:ascii="Arial" w:hAnsi="Arial" w:cs="Arial"/>
                <w:bCs/>
                <w:i/>
                <w:sz w:val="18"/>
                <w:szCs w:val="18"/>
              </w:rPr>
            </w:pPr>
            <w:r w:rsidRPr="000270DB">
              <w:rPr>
                <w:rFonts w:ascii="Arial" w:hAnsi="Arial" w:cs="Arial"/>
                <w:bCs/>
                <w:i/>
                <w:color w:val="FF0000"/>
                <w:sz w:val="18"/>
                <w:szCs w:val="18"/>
              </w:rPr>
              <w:t>UPDATE 2</w:t>
            </w:r>
          </w:p>
          <w:p w14:paraId="5E6910C0" w14:textId="77777777" w:rsidR="000270DB" w:rsidRPr="000270DB" w:rsidRDefault="000270DB" w:rsidP="000270DB">
            <w:pPr>
              <w:spacing w:before="20" w:after="20" w:line="240" w:lineRule="auto"/>
              <w:rPr>
                <w:rFonts w:ascii="Arial" w:hAnsi="Arial" w:cs="Arial"/>
                <w:bCs/>
                <w:i/>
                <w:color w:val="FF0000"/>
                <w:sz w:val="18"/>
                <w:szCs w:val="18"/>
              </w:rPr>
            </w:pPr>
          </w:p>
          <w:p w14:paraId="19B0B71B" w14:textId="7FB47DBF" w:rsidR="000270DB" w:rsidRDefault="000270DB" w:rsidP="000270DB">
            <w:pPr>
              <w:spacing w:before="20" w:after="20" w:line="240" w:lineRule="auto"/>
              <w:rPr>
                <w:rFonts w:ascii="Arial" w:hAnsi="Arial" w:cs="Arial"/>
                <w:bCs/>
                <w:sz w:val="18"/>
                <w:szCs w:val="18"/>
              </w:rPr>
            </w:pPr>
            <w:r w:rsidRPr="000270DB">
              <w:rPr>
                <w:rFonts w:ascii="Arial" w:hAnsi="Arial" w:cs="Arial"/>
                <w:bCs/>
                <w:i/>
                <w:color w:val="FF0000"/>
                <w:sz w:val="18"/>
                <w:szCs w:val="18"/>
              </w:rPr>
              <w:t>UPDATE 5</w:t>
            </w:r>
          </w:p>
          <w:p w14:paraId="297CC27E" w14:textId="6BB4FF3D" w:rsidR="000270DB" w:rsidRPr="004A3327" w:rsidRDefault="000270DB" w:rsidP="004A332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23E35FD" w14:textId="20B616A6" w:rsidR="000270DB" w:rsidRPr="00DF10AE" w:rsidRDefault="00DF10AE" w:rsidP="006769F5">
            <w:pPr>
              <w:spacing w:before="20" w:after="20" w:line="240" w:lineRule="auto"/>
              <w:rPr>
                <w:rFonts w:ascii="Arial" w:hAnsi="Arial" w:cs="Arial"/>
                <w:bCs/>
                <w:sz w:val="18"/>
                <w:szCs w:val="18"/>
              </w:rPr>
            </w:pPr>
            <w:r w:rsidRPr="00DF10AE">
              <w:rPr>
                <w:rFonts w:ascii="Arial" w:hAnsi="Arial" w:cs="Arial"/>
                <w:bCs/>
                <w:sz w:val="18"/>
                <w:szCs w:val="18"/>
              </w:rPr>
              <w:t>Postponed</w:t>
            </w:r>
          </w:p>
        </w:tc>
      </w:tr>
      <w:tr w:rsidR="00432F25" w:rsidRPr="0089751A" w14:paraId="0904722E" w14:textId="77777777" w:rsidTr="00A63224">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A299FE3" w14:textId="68D2E3AA" w:rsidR="006D790D" w:rsidRPr="0089751A" w:rsidRDefault="006D790D" w:rsidP="003A74A7">
            <w:pPr>
              <w:spacing w:before="20" w:after="20" w:line="240" w:lineRule="auto"/>
              <w:rPr>
                <w:rFonts w:ascii="Arial" w:hAnsi="Arial" w:cs="Arial"/>
                <w:bCs/>
                <w:sz w:val="18"/>
                <w:szCs w:val="18"/>
              </w:rPr>
            </w:pPr>
            <w:hyperlink r:id="rId291" w:history="1">
              <w:r w:rsidRPr="0089751A">
                <w:rPr>
                  <w:rStyle w:val="Hyperlink"/>
                  <w:rFonts w:ascii="Arial" w:hAnsi="Arial" w:cs="Arial"/>
                  <w:bCs/>
                  <w:sz w:val="18"/>
                  <w:szCs w:val="18"/>
                </w:rPr>
                <w:t>S6-250251</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79E77F0F" w14:textId="07832A30"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CAPIF_Ph4 Study-Discussion-</w:t>
            </w:r>
            <w:r w:rsidRPr="0089751A">
              <w:rPr>
                <w:rFonts w:ascii="Arial" w:hAnsi="Arial" w:cs="Arial"/>
                <w:bCs/>
                <w:sz w:val="18"/>
                <w:szCs w:val="18"/>
              </w:rPr>
              <w:lastRenderedPageBreak/>
              <w:t>Presentation</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1025A1C" w14:textId="4DF62F88"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lastRenderedPageBreak/>
              <w:t xml:space="preserve">Samsung </w:t>
            </w:r>
            <w:r w:rsidRPr="0089751A">
              <w:rPr>
                <w:rFonts w:ascii="Arial" w:hAnsi="Arial" w:cs="Arial"/>
                <w:bCs/>
                <w:sz w:val="18"/>
                <w:szCs w:val="18"/>
              </w:rPr>
              <w:lastRenderedPageBreak/>
              <w:t>(Basavaraj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247C129" w14:textId="788A41CE"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lastRenderedPageBreak/>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5CA0554"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23B53A4" w14:textId="2BE678CE" w:rsidR="006D790D" w:rsidRPr="006A5899" w:rsidRDefault="006A5899" w:rsidP="003A74A7">
            <w:pPr>
              <w:spacing w:before="20" w:after="20" w:line="240" w:lineRule="auto"/>
              <w:rPr>
                <w:rFonts w:ascii="Arial" w:hAnsi="Arial" w:cs="Arial"/>
                <w:bCs/>
                <w:sz w:val="18"/>
                <w:szCs w:val="18"/>
              </w:rPr>
            </w:pPr>
            <w:r w:rsidRPr="006A5899">
              <w:rPr>
                <w:rFonts w:ascii="Arial" w:hAnsi="Arial" w:cs="Arial"/>
                <w:bCs/>
                <w:sz w:val="18"/>
                <w:szCs w:val="18"/>
              </w:rPr>
              <w:t>Noted</w:t>
            </w:r>
          </w:p>
        </w:tc>
      </w:tr>
      <w:tr w:rsidR="00432F25" w:rsidRPr="0089751A" w14:paraId="546CEF0C" w14:textId="77777777" w:rsidTr="00A63224">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24F8A0C" w14:textId="5D2594A2" w:rsidR="006769F5" w:rsidRPr="0089751A" w:rsidRDefault="006769F5" w:rsidP="006769F5">
            <w:pPr>
              <w:spacing w:before="20" w:after="20" w:line="240" w:lineRule="auto"/>
              <w:rPr>
                <w:rFonts w:ascii="Arial" w:hAnsi="Arial" w:cs="Arial"/>
                <w:bCs/>
                <w:sz w:val="18"/>
                <w:szCs w:val="18"/>
              </w:rPr>
            </w:pPr>
            <w:hyperlink r:id="rId292" w:history="1">
              <w:r w:rsidRPr="0089751A">
                <w:rPr>
                  <w:rStyle w:val="Hyperlink"/>
                  <w:rFonts w:ascii="Arial" w:hAnsi="Arial" w:cs="Arial"/>
                  <w:bCs/>
                  <w:sz w:val="18"/>
                  <w:szCs w:val="18"/>
                </w:rPr>
                <w:t>S6-250252</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06FE114" w14:textId="5D715B78" w:rsidR="006769F5" w:rsidRPr="0089751A" w:rsidRDefault="006769F5" w:rsidP="006769F5">
            <w:pPr>
              <w:spacing w:before="20" w:after="20" w:line="240" w:lineRule="auto"/>
              <w:rPr>
                <w:rFonts w:ascii="Arial" w:hAnsi="Arial" w:cs="Arial"/>
                <w:bCs/>
                <w:sz w:val="18"/>
                <w:szCs w:val="18"/>
              </w:rPr>
            </w:pPr>
            <w:r w:rsidRPr="0089751A">
              <w:rPr>
                <w:rFonts w:ascii="Arial" w:hAnsi="Arial" w:cs="Arial"/>
                <w:bCs/>
                <w:sz w:val="18"/>
                <w:szCs w:val="18"/>
              </w:rPr>
              <w:t>CAPIF_Ph4 Study-FS_CAPIF_Ph4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F1A7342" w14:textId="60CEE601" w:rsidR="006769F5" w:rsidRPr="0089751A" w:rsidRDefault="006769F5" w:rsidP="006769F5">
            <w:pPr>
              <w:spacing w:before="20" w:after="20" w:line="240" w:lineRule="auto"/>
              <w:rPr>
                <w:rFonts w:ascii="Arial" w:hAnsi="Arial" w:cs="Arial"/>
                <w:bCs/>
                <w:sz w:val="18"/>
                <w:szCs w:val="18"/>
              </w:rPr>
            </w:pPr>
            <w:r w:rsidRPr="0089751A">
              <w:rPr>
                <w:rFonts w:ascii="Arial" w:hAnsi="Arial" w:cs="Arial"/>
                <w:bCs/>
                <w:sz w:val="18"/>
                <w:szCs w:val="18"/>
              </w:rPr>
              <w:t>Samsung (Basavaraj (Basu) Pattan)</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4C4B79E" w14:textId="7C5AA547" w:rsidR="006769F5" w:rsidRPr="00271747" w:rsidRDefault="006769F5" w:rsidP="006769F5">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9C4FFFD" w14:textId="2398A53A" w:rsidR="006769F5" w:rsidRPr="0089751A" w:rsidRDefault="006769F5" w:rsidP="006769F5">
            <w:pPr>
              <w:spacing w:before="20" w:after="20" w:line="240" w:lineRule="auto"/>
              <w:rPr>
                <w:rFonts w:ascii="Arial" w:hAnsi="Arial" w:cs="Arial"/>
                <w:bCs/>
                <w:sz w:val="18"/>
                <w:szCs w:val="18"/>
              </w:rPr>
            </w:pPr>
            <w:r w:rsidRPr="00C30822">
              <w:rPr>
                <w:rFonts w:ascii="Arial" w:hAnsi="Arial" w:cs="Arial"/>
                <w:bCs/>
                <w:color w:val="FF0000"/>
                <w:sz w:val="18"/>
                <w:szCs w:val="18"/>
              </w:rPr>
              <w:t>Same S</w:t>
            </w:r>
            <w:r w:rsidR="006E7C00">
              <w:rPr>
                <w:rFonts w:ascii="Arial" w:hAnsi="Arial" w:cs="Arial"/>
                <w:bCs/>
                <w:color w:val="FF0000"/>
                <w:sz w:val="18"/>
                <w:szCs w:val="18"/>
              </w:rPr>
              <w:t>tudy</w:t>
            </w:r>
            <w:r w:rsidR="00B67975">
              <w:rPr>
                <w:rFonts w:ascii="Arial" w:hAnsi="Arial" w:cs="Arial"/>
                <w:bCs/>
                <w:color w:val="FF0000"/>
                <w:sz w:val="18"/>
                <w:szCs w:val="18"/>
              </w:rPr>
              <w:t xml:space="preserve"> as 0255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159D73B7" w14:textId="5E1C62BF" w:rsidR="006769F5" w:rsidRPr="00A63224" w:rsidRDefault="00A63224" w:rsidP="006769F5">
            <w:pPr>
              <w:spacing w:before="20" w:after="20" w:line="240" w:lineRule="auto"/>
              <w:rPr>
                <w:rFonts w:ascii="Arial" w:hAnsi="Arial" w:cs="Arial"/>
                <w:bCs/>
                <w:sz w:val="18"/>
                <w:szCs w:val="18"/>
              </w:rPr>
            </w:pPr>
            <w:r w:rsidRPr="00A63224">
              <w:rPr>
                <w:rFonts w:ascii="Arial" w:hAnsi="Arial" w:cs="Arial"/>
                <w:bCs/>
                <w:sz w:val="18"/>
                <w:szCs w:val="18"/>
              </w:rPr>
              <w:t>Merged to S6-250517</w:t>
            </w:r>
          </w:p>
        </w:tc>
      </w:tr>
      <w:tr w:rsidR="00432F25" w:rsidRPr="0089751A" w14:paraId="0E340652" w14:textId="77777777" w:rsidTr="002C0EF5">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F379ABD" w14:textId="77777777" w:rsidR="006769F5" w:rsidRPr="0089751A" w:rsidRDefault="006769F5" w:rsidP="006769F5">
            <w:pPr>
              <w:spacing w:before="20" w:after="20" w:line="240" w:lineRule="auto"/>
              <w:rPr>
                <w:rFonts w:ascii="Arial" w:hAnsi="Arial" w:cs="Arial"/>
                <w:bCs/>
                <w:sz w:val="18"/>
                <w:szCs w:val="18"/>
              </w:rPr>
            </w:pPr>
            <w:hyperlink r:id="rId293" w:history="1">
              <w:r w:rsidRPr="0089751A">
                <w:rPr>
                  <w:rStyle w:val="Hyperlink"/>
                  <w:rFonts w:ascii="Arial" w:hAnsi="Arial" w:cs="Arial"/>
                  <w:bCs/>
                  <w:sz w:val="18"/>
                  <w:szCs w:val="18"/>
                </w:rPr>
                <w:t>S6-250255</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33811D6" w14:textId="77777777" w:rsidR="006769F5" w:rsidRPr="0089751A" w:rsidRDefault="006769F5" w:rsidP="006769F5">
            <w:pPr>
              <w:spacing w:before="20" w:after="20" w:line="240" w:lineRule="auto"/>
              <w:rPr>
                <w:rFonts w:ascii="Arial" w:hAnsi="Arial" w:cs="Arial"/>
                <w:bCs/>
                <w:sz w:val="18"/>
                <w:szCs w:val="18"/>
              </w:rPr>
            </w:pPr>
            <w:r w:rsidRPr="0089751A">
              <w:rPr>
                <w:rFonts w:ascii="Arial" w:hAnsi="Arial" w:cs="Arial"/>
                <w:bCs/>
                <w:sz w:val="18"/>
                <w:szCs w:val="18"/>
              </w:rPr>
              <w:t>New study item on CAPIF Phase 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9111C08" w14:textId="77777777" w:rsidR="006769F5" w:rsidRPr="0089751A" w:rsidRDefault="006769F5" w:rsidP="006769F5">
            <w:pPr>
              <w:spacing w:before="20" w:after="20" w:line="240" w:lineRule="auto"/>
              <w:rPr>
                <w:rFonts w:ascii="Arial" w:hAnsi="Arial" w:cs="Arial"/>
                <w:bCs/>
                <w:sz w:val="18"/>
                <w:szCs w:val="18"/>
              </w:rPr>
            </w:pPr>
            <w:r w:rsidRPr="0089751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06D17DB" w14:textId="77777777" w:rsidR="006769F5" w:rsidRPr="00271747" w:rsidRDefault="006769F5" w:rsidP="006769F5">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438E1D5" w14:textId="23A3D446" w:rsidR="006769F5" w:rsidRPr="0089751A" w:rsidRDefault="006769F5" w:rsidP="006769F5">
            <w:pPr>
              <w:spacing w:before="20" w:after="20" w:line="240" w:lineRule="auto"/>
              <w:rPr>
                <w:rFonts w:ascii="Arial" w:hAnsi="Arial" w:cs="Arial"/>
                <w:bCs/>
                <w:sz w:val="18"/>
                <w:szCs w:val="18"/>
              </w:rPr>
            </w:pPr>
            <w:r w:rsidRPr="00C30822">
              <w:rPr>
                <w:rFonts w:ascii="Arial" w:hAnsi="Arial" w:cs="Arial"/>
                <w:bCs/>
                <w:color w:val="FF0000"/>
                <w:sz w:val="18"/>
                <w:szCs w:val="18"/>
              </w:rPr>
              <w:t>Same S</w:t>
            </w:r>
            <w:r w:rsidR="006E7C00">
              <w:rPr>
                <w:rFonts w:ascii="Arial" w:hAnsi="Arial" w:cs="Arial"/>
                <w:bCs/>
                <w:color w:val="FF0000"/>
                <w:sz w:val="18"/>
                <w:szCs w:val="18"/>
              </w:rPr>
              <w:t>tudy</w:t>
            </w:r>
            <w:r w:rsidR="00B67975">
              <w:rPr>
                <w:rFonts w:ascii="Arial" w:hAnsi="Arial" w:cs="Arial"/>
                <w:bCs/>
                <w:color w:val="FF0000"/>
                <w:sz w:val="18"/>
                <w:szCs w:val="18"/>
              </w:rPr>
              <w:t xml:space="preserve"> as 0252</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53C87D6" w14:textId="0D7882D2" w:rsidR="006769F5" w:rsidRPr="008E5338" w:rsidRDefault="008E5338" w:rsidP="006769F5">
            <w:pPr>
              <w:spacing w:before="20" w:after="20" w:line="240" w:lineRule="auto"/>
              <w:rPr>
                <w:rFonts w:ascii="Arial" w:hAnsi="Arial" w:cs="Arial"/>
                <w:bCs/>
                <w:sz w:val="18"/>
                <w:szCs w:val="18"/>
              </w:rPr>
            </w:pPr>
            <w:r w:rsidRPr="008E5338">
              <w:rPr>
                <w:rFonts w:ascii="Arial" w:hAnsi="Arial" w:cs="Arial"/>
                <w:bCs/>
                <w:sz w:val="18"/>
                <w:szCs w:val="18"/>
              </w:rPr>
              <w:t>Revised to S6-250517</w:t>
            </w:r>
          </w:p>
        </w:tc>
      </w:tr>
      <w:tr w:rsidR="008E5338" w:rsidRPr="0089751A" w14:paraId="00DB52DF" w14:textId="77777777" w:rsidTr="00F13487">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D1FB1E6" w14:textId="7906DB12" w:rsidR="008E5338" w:rsidRPr="008E5338" w:rsidRDefault="008E5338" w:rsidP="006769F5">
            <w:pPr>
              <w:spacing w:before="20" w:after="20" w:line="240" w:lineRule="auto"/>
            </w:pPr>
            <w:r w:rsidRPr="008E5338">
              <w:rPr>
                <w:rFonts w:ascii="Arial" w:hAnsi="Arial" w:cs="Arial"/>
                <w:sz w:val="18"/>
              </w:rPr>
              <w:t>S6-250517</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3F8A3B8" w14:textId="170F4C3C" w:rsidR="008E5338" w:rsidRPr="008E5338" w:rsidRDefault="008E5338" w:rsidP="006769F5">
            <w:pPr>
              <w:spacing w:before="20" w:after="20" w:line="240" w:lineRule="auto"/>
              <w:rPr>
                <w:rFonts w:ascii="Arial" w:hAnsi="Arial" w:cs="Arial"/>
                <w:bCs/>
                <w:sz w:val="18"/>
                <w:szCs w:val="18"/>
              </w:rPr>
            </w:pPr>
            <w:r w:rsidRPr="008E5338">
              <w:rPr>
                <w:rFonts w:ascii="Arial" w:hAnsi="Arial" w:cs="Arial"/>
                <w:bCs/>
                <w:sz w:val="18"/>
                <w:szCs w:val="18"/>
              </w:rPr>
              <w:t>New study item on CAPIF Phase 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4AD712E" w14:textId="40EC6134" w:rsidR="008E5338" w:rsidRPr="008E5338" w:rsidRDefault="008E5338" w:rsidP="006769F5">
            <w:pPr>
              <w:spacing w:before="20" w:after="20" w:line="240" w:lineRule="auto"/>
              <w:rPr>
                <w:rFonts w:ascii="Arial" w:hAnsi="Arial" w:cs="Arial"/>
                <w:bCs/>
                <w:sz w:val="18"/>
                <w:szCs w:val="18"/>
              </w:rPr>
            </w:pPr>
            <w:r w:rsidRPr="008E5338">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CDBD96A" w14:textId="4759E5B3" w:rsidR="008E5338" w:rsidRPr="008E5338" w:rsidRDefault="008E5338" w:rsidP="006769F5">
            <w:pPr>
              <w:spacing w:before="20" w:after="20" w:line="240" w:lineRule="auto"/>
              <w:rPr>
                <w:rFonts w:ascii="Arial" w:hAnsi="Arial" w:cs="Arial"/>
                <w:bCs/>
                <w:sz w:val="18"/>
                <w:szCs w:val="18"/>
                <w:highlight w:val="green"/>
              </w:rPr>
            </w:pPr>
            <w:r w:rsidRPr="008E5338">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BB733AB" w14:textId="77777777" w:rsidR="008E5338" w:rsidRDefault="008E5338" w:rsidP="006769F5">
            <w:pPr>
              <w:spacing w:before="20" w:after="20" w:line="240" w:lineRule="auto"/>
              <w:rPr>
                <w:rFonts w:ascii="Arial" w:hAnsi="Arial" w:cs="Arial"/>
                <w:bCs/>
                <w:i/>
                <w:color w:val="FF0000"/>
                <w:sz w:val="18"/>
                <w:szCs w:val="18"/>
              </w:rPr>
            </w:pPr>
            <w:r w:rsidRPr="008E5338">
              <w:rPr>
                <w:rFonts w:ascii="Arial" w:hAnsi="Arial" w:cs="Arial"/>
                <w:bCs/>
                <w:sz w:val="18"/>
                <w:szCs w:val="18"/>
              </w:rPr>
              <w:t>Revision of S6-250255.</w:t>
            </w:r>
          </w:p>
          <w:p w14:paraId="1D26C3E8" w14:textId="7074CBB1" w:rsidR="008E5338" w:rsidRDefault="008E5338" w:rsidP="006769F5">
            <w:pPr>
              <w:spacing w:before="20" w:after="20" w:line="240" w:lineRule="auto"/>
              <w:rPr>
                <w:rFonts w:ascii="Arial" w:hAnsi="Arial" w:cs="Arial"/>
                <w:bCs/>
                <w:color w:val="FF0000"/>
                <w:sz w:val="18"/>
                <w:szCs w:val="18"/>
              </w:rPr>
            </w:pPr>
            <w:r w:rsidRPr="008E5338">
              <w:rPr>
                <w:rFonts w:ascii="Arial" w:hAnsi="Arial" w:cs="Arial"/>
                <w:bCs/>
                <w:i/>
                <w:color w:val="FF0000"/>
                <w:sz w:val="18"/>
                <w:szCs w:val="18"/>
              </w:rPr>
              <w:t>Same Study as 0252</w:t>
            </w:r>
          </w:p>
          <w:p w14:paraId="376D75C8" w14:textId="77777777" w:rsidR="00950A93" w:rsidRPr="005B642C" w:rsidRDefault="00950A93" w:rsidP="00950A93">
            <w:pPr>
              <w:spacing w:before="20" w:after="20" w:line="240" w:lineRule="auto"/>
              <w:rPr>
                <w:rFonts w:ascii="Arial" w:hAnsi="Arial" w:cs="Arial"/>
                <w:bCs/>
                <w:i/>
                <w:color w:val="FF0000"/>
                <w:sz w:val="18"/>
                <w:szCs w:val="18"/>
              </w:rPr>
            </w:pPr>
          </w:p>
          <w:p w14:paraId="7D4C4568"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593079F8" w14:textId="5ECDEDC0" w:rsidR="008E5338" w:rsidRPr="00C30822" w:rsidRDefault="008E5338" w:rsidP="006769F5">
            <w:pPr>
              <w:spacing w:before="20" w:after="20" w:line="240" w:lineRule="auto"/>
              <w:rPr>
                <w:rFonts w:ascii="Arial" w:hAnsi="Arial" w:cs="Arial"/>
                <w:bCs/>
                <w:color w:val="FF0000"/>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3C3FD5B" w14:textId="0600EB9D" w:rsidR="008E5338" w:rsidRPr="002C0EF5" w:rsidRDefault="002C0EF5" w:rsidP="006769F5">
            <w:pPr>
              <w:spacing w:before="20" w:after="20" w:line="240" w:lineRule="auto"/>
              <w:rPr>
                <w:rFonts w:ascii="Arial" w:hAnsi="Arial" w:cs="Arial"/>
                <w:bCs/>
                <w:sz w:val="18"/>
                <w:szCs w:val="18"/>
              </w:rPr>
            </w:pPr>
            <w:r w:rsidRPr="002C0EF5">
              <w:rPr>
                <w:rFonts w:ascii="Arial" w:hAnsi="Arial" w:cs="Arial"/>
                <w:bCs/>
                <w:sz w:val="18"/>
                <w:szCs w:val="18"/>
              </w:rPr>
              <w:t>Revised to S6-250538</w:t>
            </w:r>
          </w:p>
        </w:tc>
      </w:tr>
      <w:tr w:rsidR="002C0EF5" w:rsidRPr="0089751A" w14:paraId="0184D5F6" w14:textId="77777777" w:rsidTr="00BC3FEC">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7ADD7036" w14:textId="6010F177" w:rsidR="002C0EF5" w:rsidRPr="002C0EF5" w:rsidRDefault="002C0EF5" w:rsidP="006769F5">
            <w:pPr>
              <w:spacing w:before="20" w:after="20" w:line="240" w:lineRule="auto"/>
              <w:rPr>
                <w:rFonts w:ascii="Arial" w:hAnsi="Arial" w:cs="Arial"/>
                <w:sz w:val="18"/>
              </w:rPr>
            </w:pPr>
            <w:r w:rsidRPr="002C0EF5">
              <w:rPr>
                <w:rFonts w:ascii="Arial" w:hAnsi="Arial" w:cs="Arial"/>
                <w:sz w:val="18"/>
              </w:rPr>
              <w:t>S6-250538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1C26CA98" w14:textId="050C5DCB" w:rsidR="002C0EF5" w:rsidRPr="002C0EF5" w:rsidRDefault="002C0EF5" w:rsidP="006769F5">
            <w:pPr>
              <w:spacing w:before="20" w:after="20" w:line="240" w:lineRule="auto"/>
              <w:rPr>
                <w:rFonts w:ascii="Arial" w:hAnsi="Arial" w:cs="Arial"/>
                <w:bCs/>
                <w:sz w:val="18"/>
                <w:szCs w:val="18"/>
              </w:rPr>
            </w:pPr>
            <w:r w:rsidRPr="002C0EF5">
              <w:rPr>
                <w:rFonts w:ascii="Arial" w:hAnsi="Arial" w:cs="Arial"/>
                <w:bCs/>
                <w:sz w:val="18"/>
                <w:szCs w:val="18"/>
              </w:rPr>
              <w:t>New study item on CAPIF Phase 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736F02E" w14:textId="4676E17A" w:rsidR="002C0EF5" w:rsidRPr="002C0EF5" w:rsidRDefault="002C0EF5" w:rsidP="006769F5">
            <w:pPr>
              <w:spacing w:before="20" w:after="20" w:line="240" w:lineRule="auto"/>
              <w:rPr>
                <w:rFonts w:ascii="Arial" w:hAnsi="Arial" w:cs="Arial"/>
                <w:bCs/>
                <w:sz w:val="18"/>
                <w:szCs w:val="18"/>
              </w:rPr>
            </w:pPr>
            <w:r w:rsidRPr="002C0EF5">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1A8C8B6" w14:textId="59B4F004" w:rsidR="002C0EF5" w:rsidRPr="002C0EF5" w:rsidRDefault="002C0EF5" w:rsidP="006769F5">
            <w:pPr>
              <w:spacing w:before="20" w:after="20" w:line="240" w:lineRule="auto"/>
              <w:rPr>
                <w:rFonts w:ascii="Arial" w:hAnsi="Arial" w:cs="Arial"/>
                <w:bCs/>
                <w:sz w:val="18"/>
                <w:szCs w:val="18"/>
                <w:highlight w:val="green"/>
              </w:rPr>
            </w:pPr>
            <w:r w:rsidRPr="002C0EF5">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778BF87E" w14:textId="77777777" w:rsidR="002C0EF5" w:rsidRDefault="002C0EF5" w:rsidP="002C0EF5">
            <w:pPr>
              <w:spacing w:before="20" w:after="20" w:line="240" w:lineRule="auto"/>
              <w:rPr>
                <w:rFonts w:ascii="Arial" w:hAnsi="Arial" w:cs="Arial"/>
                <w:bCs/>
                <w:i/>
                <w:sz w:val="18"/>
                <w:szCs w:val="18"/>
              </w:rPr>
            </w:pPr>
            <w:r w:rsidRPr="002C0EF5">
              <w:rPr>
                <w:rFonts w:ascii="Arial" w:hAnsi="Arial" w:cs="Arial"/>
                <w:bCs/>
                <w:sz w:val="18"/>
                <w:szCs w:val="18"/>
              </w:rPr>
              <w:t>Revision of S6-250517.</w:t>
            </w:r>
          </w:p>
          <w:p w14:paraId="24EB1E9F" w14:textId="41BFD645" w:rsidR="002C0EF5" w:rsidRPr="002C0EF5" w:rsidRDefault="002C0EF5" w:rsidP="002C0EF5">
            <w:pPr>
              <w:spacing w:before="20" w:after="20" w:line="240" w:lineRule="auto"/>
              <w:rPr>
                <w:rFonts w:ascii="Arial" w:hAnsi="Arial" w:cs="Arial"/>
                <w:bCs/>
                <w:i/>
                <w:color w:val="FF0000"/>
                <w:sz w:val="18"/>
                <w:szCs w:val="18"/>
              </w:rPr>
            </w:pPr>
            <w:r w:rsidRPr="002C0EF5">
              <w:rPr>
                <w:rFonts w:ascii="Arial" w:hAnsi="Arial" w:cs="Arial"/>
                <w:bCs/>
                <w:i/>
                <w:sz w:val="18"/>
                <w:szCs w:val="18"/>
              </w:rPr>
              <w:t>Revision of S6-250255.</w:t>
            </w:r>
          </w:p>
          <w:p w14:paraId="6B026D76" w14:textId="77777777" w:rsidR="002C0EF5" w:rsidRPr="002C0EF5" w:rsidRDefault="002C0EF5" w:rsidP="002C0EF5">
            <w:pPr>
              <w:spacing w:before="20" w:after="20" w:line="240" w:lineRule="auto"/>
              <w:rPr>
                <w:rFonts w:ascii="Arial" w:hAnsi="Arial" w:cs="Arial"/>
                <w:bCs/>
                <w:i/>
                <w:color w:val="FF0000"/>
                <w:sz w:val="18"/>
                <w:szCs w:val="18"/>
              </w:rPr>
            </w:pPr>
            <w:r w:rsidRPr="002C0EF5">
              <w:rPr>
                <w:rFonts w:ascii="Arial" w:hAnsi="Arial" w:cs="Arial"/>
                <w:bCs/>
                <w:i/>
                <w:color w:val="FF0000"/>
                <w:sz w:val="18"/>
                <w:szCs w:val="18"/>
              </w:rPr>
              <w:t>Same Study as 0252</w:t>
            </w:r>
          </w:p>
          <w:p w14:paraId="572E2E71" w14:textId="77777777" w:rsidR="002C0EF5" w:rsidRPr="002C0EF5" w:rsidRDefault="002C0EF5" w:rsidP="002C0EF5">
            <w:pPr>
              <w:spacing w:before="20" w:after="20" w:line="240" w:lineRule="auto"/>
              <w:rPr>
                <w:rFonts w:ascii="Arial" w:hAnsi="Arial" w:cs="Arial"/>
                <w:bCs/>
                <w:i/>
                <w:color w:val="FF0000"/>
                <w:sz w:val="18"/>
                <w:szCs w:val="18"/>
              </w:rPr>
            </w:pPr>
          </w:p>
          <w:p w14:paraId="21B89884" w14:textId="77777777" w:rsidR="002C0EF5" w:rsidRPr="002C0EF5" w:rsidRDefault="002C0EF5" w:rsidP="002C0EF5">
            <w:pPr>
              <w:spacing w:before="20" w:after="20" w:line="240" w:lineRule="auto"/>
              <w:rPr>
                <w:rFonts w:ascii="Arial" w:hAnsi="Arial" w:cs="Arial"/>
                <w:bCs/>
                <w:i/>
                <w:sz w:val="18"/>
                <w:szCs w:val="18"/>
              </w:rPr>
            </w:pPr>
            <w:r w:rsidRPr="002C0EF5">
              <w:rPr>
                <w:rFonts w:ascii="Arial" w:hAnsi="Arial" w:cs="Arial"/>
                <w:bCs/>
                <w:i/>
                <w:color w:val="FF0000"/>
                <w:sz w:val="18"/>
                <w:szCs w:val="18"/>
              </w:rPr>
              <w:t>UPDATE 2</w:t>
            </w:r>
          </w:p>
          <w:p w14:paraId="06131A78" w14:textId="77777777" w:rsidR="002C0EF5" w:rsidRDefault="002C0EF5" w:rsidP="006769F5">
            <w:pPr>
              <w:spacing w:before="20" w:after="20" w:line="240" w:lineRule="auto"/>
              <w:rPr>
                <w:rFonts w:ascii="Arial" w:hAnsi="Arial" w:cs="Arial"/>
                <w:bCs/>
                <w:sz w:val="18"/>
                <w:szCs w:val="18"/>
              </w:rPr>
            </w:pPr>
          </w:p>
          <w:p w14:paraId="3328CA35" w14:textId="0D68BC79" w:rsidR="002C0EF5" w:rsidRPr="008E5338" w:rsidRDefault="002C0EF5" w:rsidP="006769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EE20FCC" w14:textId="4C776EB0" w:rsidR="002C0EF5" w:rsidRPr="00F13487" w:rsidRDefault="00F13487" w:rsidP="006769F5">
            <w:pPr>
              <w:spacing w:before="20" w:after="20" w:line="240" w:lineRule="auto"/>
              <w:rPr>
                <w:rFonts w:ascii="Arial" w:hAnsi="Arial" w:cs="Arial"/>
                <w:bCs/>
                <w:sz w:val="18"/>
                <w:szCs w:val="18"/>
              </w:rPr>
            </w:pPr>
            <w:r w:rsidRPr="00F13487">
              <w:rPr>
                <w:rFonts w:ascii="Arial" w:hAnsi="Arial" w:cs="Arial"/>
                <w:bCs/>
                <w:sz w:val="18"/>
                <w:szCs w:val="18"/>
              </w:rPr>
              <w:t>Revised to S6-250588</w:t>
            </w:r>
          </w:p>
        </w:tc>
      </w:tr>
      <w:tr w:rsidR="00F13487" w:rsidRPr="0089751A" w14:paraId="6371539A" w14:textId="77777777" w:rsidTr="00BC3FEC">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E3C49C3" w14:textId="0DA13455" w:rsidR="00F13487" w:rsidRPr="00F13487" w:rsidRDefault="00F13487" w:rsidP="006769F5">
            <w:pPr>
              <w:spacing w:before="20" w:after="20" w:line="240" w:lineRule="auto"/>
              <w:rPr>
                <w:rFonts w:ascii="Arial" w:hAnsi="Arial" w:cs="Arial"/>
                <w:sz w:val="18"/>
              </w:rPr>
            </w:pPr>
            <w:r w:rsidRPr="00F13487">
              <w:rPr>
                <w:rFonts w:ascii="Arial" w:hAnsi="Arial" w:cs="Arial"/>
                <w:sz w:val="18"/>
              </w:rPr>
              <w:t>S6-250588</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9E66747" w14:textId="7C615E3E" w:rsidR="00F13487" w:rsidRPr="00F13487" w:rsidRDefault="00F13487" w:rsidP="006769F5">
            <w:pPr>
              <w:spacing w:before="20" w:after="20" w:line="240" w:lineRule="auto"/>
              <w:rPr>
                <w:rFonts w:ascii="Arial" w:hAnsi="Arial" w:cs="Arial"/>
                <w:bCs/>
                <w:sz w:val="18"/>
                <w:szCs w:val="18"/>
              </w:rPr>
            </w:pPr>
            <w:r w:rsidRPr="00F13487">
              <w:rPr>
                <w:rFonts w:ascii="Arial" w:hAnsi="Arial" w:cs="Arial"/>
                <w:bCs/>
                <w:sz w:val="18"/>
                <w:szCs w:val="18"/>
              </w:rPr>
              <w:t>New study item on CAPIF Phase 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714D36D" w14:textId="3E6967A9" w:rsidR="00F13487" w:rsidRPr="00F13487" w:rsidRDefault="00F13487" w:rsidP="006769F5">
            <w:pPr>
              <w:spacing w:before="20" w:after="20" w:line="240" w:lineRule="auto"/>
              <w:rPr>
                <w:rFonts w:ascii="Arial" w:hAnsi="Arial" w:cs="Arial"/>
                <w:bCs/>
                <w:sz w:val="18"/>
                <w:szCs w:val="18"/>
              </w:rPr>
            </w:pPr>
            <w:r w:rsidRPr="00F13487">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4FFE51F" w14:textId="6CBA910A" w:rsidR="00F13487" w:rsidRPr="00F13487" w:rsidRDefault="00F13487" w:rsidP="006769F5">
            <w:pPr>
              <w:spacing w:before="20" w:after="20" w:line="240" w:lineRule="auto"/>
              <w:rPr>
                <w:rFonts w:ascii="Arial" w:hAnsi="Arial" w:cs="Arial"/>
                <w:bCs/>
                <w:sz w:val="18"/>
                <w:szCs w:val="18"/>
                <w:highlight w:val="green"/>
              </w:rPr>
            </w:pPr>
            <w:r w:rsidRPr="00F13487">
              <w:rPr>
                <w:rFonts w:ascii="Arial" w:hAnsi="Arial" w:cs="Arial"/>
                <w:bCs/>
                <w:sz w:val="18"/>
                <w:szCs w:val="18"/>
                <w:highlight w:val="green"/>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4510A9E" w14:textId="77777777" w:rsidR="00F13487" w:rsidRDefault="00F13487" w:rsidP="00F13487">
            <w:pPr>
              <w:spacing w:before="20" w:after="20" w:line="240" w:lineRule="auto"/>
              <w:rPr>
                <w:rFonts w:ascii="Arial" w:hAnsi="Arial" w:cs="Arial"/>
                <w:bCs/>
                <w:i/>
                <w:sz w:val="18"/>
                <w:szCs w:val="18"/>
              </w:rPr>
            </w:pPr>
            <w:r w:rsidRPr="00F13487">
              <w:rPr>
                <w:rFonts w:ascii="Arial" w:hAnsi="Arial" w:cs="Arial"/>
                <w:bCs/>
                <w:sz w:val="18"/>
                <w:szCs w:val="18"/>
              </w:rPr>
              <w:t>Revision of S6-250538.</w:t>
            </w:r>
          </w:p>
          <w:p w14:paraId="46E4F641" w14:textId="118A5E51" w:rsidR="00F13487" w:rsidRPr="00F13487" w:rsidRDefault="00F13487" w:rsidP="00F13487">
            <w:pPr>
              <w:spacing w:before="20" w:after="20" w:line="240" w:lineRule="auto"/>
              <w:rPr>
                <w:rFonts w:ascii="Arial" w:hAnsi="Arial" w:cs="Arial"/>
                <w:bCs/>
                <w:i/>
                <w:sz w:val="18"/>
                <w:szCs w:val="18"/>
              </w:rPr>
            </w:pPr>
            <w:r w:rsidRPr="00F13487">
              <w:rPr>
                <w:rFonts w:ascii="Arial" w:hAnsi="Arial" w:cs="Arial"/>
                <w:bCs/>
                <w:i/>
                <w:sz w:val="18"/>
                <w:szCs w:val="18"/>
              </w:rPr>
              <w:t>Revision of S6-250517.</w:t>
            </w:r>
          </w:p>
          <w:p w14:paraId="58C7FA52" w14:textId="77777777" w:rsidR="00F13487" w:rsidRPr="00F13487" w:rsidRDefault="00F13487" w:rsidP="00F13487">
            <w:pPr>
              <w:spacing w:before="20" w:after="20" w:line="240" w:lineRule="auto"/>
              <w:rPr>
                <w:rFonts w:ascii="Arial" w:hAnsi="Arial" w:cs="Arial"/>
                <w:bCs/>
                <w:i/>
                <w:color w:val="FF0000"/>
                <w:sz w:val="18"/>
                <w:szCs w:val="18"/>
              </w:rPr>
            </w:pPr>
            <w:r w:rsidRPr="00F13487">
              <w:rPr>
                <w:rFonts w:ascii="Arial" w:hAnsi="Arial" w:cs="Arial"/>
                <w:bCs/>
                <w:i/>
                <w:sz w:val="18"/>
                <w:szCs w:val="18"/>
              </w:rPr>
              <w:t>Revision of S6-250255.</w:t>
            </w:r>
          </w:p>
          <w:p w14:paraId="0ADB0C69" w14:textId="77777777" w:rsidR="00F13487" w:rsidRPr="00F13487" w:rsidRDefault="00F13487" w:rsidP="00F13487">
            <w:pPr>
              <w:spacing w:before="20" w:after="20" w:line="240" w:lineRule="auto"/>
              <w:rPr>
                <w:rFonts w:ascii="Arial" w:hAnsi="Arial" w:cs="Arial"/>
                <w:bCs/>
                <w:i/>
                <w:color w:val="FF0000"/>
                <w:sz w:val="18"/>
                <w:szCs w:val="18"/>
              </w:rPr>
            </w:pPr>
            <w:r w:rsidRPr="00F13487">
              <w:rPr>
                <w:rFonts w:ascii="Arial" w:hAnsi="Arial" w:cs="Arial"/>
                <w:bCs/>
                <w:i/>
                <w:color w:val="FF0000"/>
                <w:sz w:val="18"/>
                <w:szCs w:val="18"/>
              </w:rPr>
              <w:t>Same Study as 0252</w:t>
            </w:r>
          </w:p>
          <w:p w14:paraId="1077CBD9" w14:textId="77777777" w:rsidR="00F13487" w:rsidRPr="00F13487" w:rsidRDefault="00F13487" w:rsidP="00F13487">
            <w:pPr>
              <w:spacing w:before="20" w:after="20" w:line="240" w:lineRule="auto"/>
              <w:rPr>
                <w:rFonts w:ascii="Arial" w:hAnsi="Arial" w:cs="Arial"/>
                <w:bCs/>
                <w:i/>
                <w:color w:val="FF0000"/>
                <w:sz w:val="18"/>
                <w:szCs w:val="18"/>
              </w:rPr>
            </w:pPr>
          </w:p>
          <w:p w14:paraId="5ED4040B" w14:textId="77777777" w:rsidR="00F13487" w:rsidRPr="00F13487" w:rsidRDefault="00F13487" w:rsidP="00F13487">
            <w:pPr>
              <w:spacing w:before="20" w:after="20" w:line="240" w:lineRule="auto"/>
              <w:rPr>
                <w:rFonts w:ascii="Arial" w:hAnsi="Arial" w:cs="Arial"/>
                <w:bCs/>
                <w:i/>
                <w:sz w:val="18"/>
                <w:szCs w:val="18"/>
              </w:rPr>
            </w:pPr>
            <w:r w:rsidRPr="00F13487">
              <w:rPr>
                <w:rFonts w:ascii="Arial" w:hAnsi="Arial" w:cs="Arial"/>
                <w:bCs/>
                <w:i/>
                <w:color w:val="FF0000"/>
                <w:sz w:val="18"/>
                <w:szCs w:val="18"/>
              </w:rPr>
              <w:t>UPDATE 2</w:t>
            </w:r>
          </w:p>
          <w:p w14:paraId="06AC0D64" w14:textId="77777777" w:rsidR="00F13487" w:rsidRPr="00F13487" w:rsidRDefault="00F13487" w:rsidP="00F13487">
            <w:pPr>
              <w:spacing w:before="20" w:after="20" w:line="240" w:lineRule="auto"/>
              <w:rPr>
                <w:rFonts w:ascii="Arial" w:hAnsi="Arial" w:cs="Arial"/>
                <w:bCs/>
                <w:i/>
                <w:sz w:val="18"/>
                <w:szCs w:val="18"/>
              </w:rPr>
            </w:pPr>
          </w:p>
          <w:p w14:paraId="5D16AAA1" w14:textId="77777777" w:rsidR="00F13487" w:rsidRDefault="00F13487" w:rsidP="002C0EF5">
            <w:pPr>
              <w:spacing w:before="20" w:after="20" w:line="240" w:lineRule="auto"/>
              <w:rPr>
                <w:rFonts w:ascii="Arial" w:hAnsi="Arial" w:cs="Arial"/>
                <w:bCs/>
                <w:sz w:val="18"/>
                <w:szCs w:val="18"/>
              </w:rPr>
            </w:pPr>
          </w:p>
          <w:p w14:paraId="7805BF02" w14:textId="4C5B13E2" w:rsidR="00F13487" w:rsidRPr="002C0EF5" w:rsidRDefault="00F13487" w:rsidP="002C0EF5">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F7DAD62" w14:textId="4AFA9A73" w:rsidR="00F13487" w:rsidRPr="00BC3FEC" w:rsidRDefault="00BC3FEC" w:rsidP="006769F5">
            <w:pPr>
              <w:spacing w:before="20" w:after="20" w:line="240" w:lineRule="auto"/>
              <w:rPr>
                <w:rFonts w:ascii="Arial" w:hAnsi="Arial" w:cs="Arial"/>
                <w:bCs/>
                <w:sz w:val="18"/>
                <w:szCs w:val="18"/>
              </w:rPr>
            </w:pPr>
            <w:r w:rsidRPr="00BC3FEC">
              <w:rPr>
                <w:rFonts w:ascii="Arial" w:hAnsi="Arial" w:cs="Arial"/>
                <w:bCs/>
                <w:sz w:val="18"/>
                <w:szCs w:val="18"/>
              </w:rPr>
              <w:t>Postponed</w:t>
            </w:r>
          </w:p>
        </w:tc>
      </w:tr>
      <w:tr w:rsidR="00F25A2E" w:rsidRPr="0089751A" w14:paraId="6ADEBCD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4DFB234" w14:textId="35D0B346" w:rsidR="00C13E20" w:rsidRPr="004B50F8" w:rsidRDefault="00C13E20" w:rsidP="00C13E20">
            <w:pPr>
              <w:spacing w:before="20" w:after="20" w:line="240" w:lineRule="auto"/>
              <w:rPr>
                <w:rFonts w:ascii="Arial" w:hAnsi="Arial" w:cs="Arial"/>
                <w:sz w:val="18"/>
                <w:szCs w:val="18"/>
              </w:rPr>
            </w:pPr>
            <w:r w:rsidRPr="004B50F8">
              <w:rPr>
                <w:rFonts w:ascii="Arial" w:hAnsi="Arial" w:cs="Arial"/>
                <w:sz w:val="18"/>
                <w:szCs w:val="18"/>
              </w:rPr>
              <w:t>S6-240482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24C462F6" w14:textId="5B9D6AA5" w:rsidR="00C13E20" w:rsidRPr="007C0654" w:rsidRDefault="007C0654" w:rsidP="00C13E20">
            <w:pPr>
              <w:spacing w:before="20" w:after="20" w:line="240" w:lineRule="auto"/>
              <w:rPr>
                <w:rFonts w:ascii="Arial" w:hAnsi="Arial" w:cs="Arial"/>
                <w:bCs/>
                <w:sz w:val="18"/>
                <w:szCs w:val="18"/>
                <w:lang w:val="en-US"/>
              </w:rPr>
            </w:pPr>
            <w:r w:rsidRPr="007C0654">
              <w:rPr>
                <w:rFonts w:ascii="Arial" w:hAnsi="Arial" w:cs="Arial"/>
                <w:bCs/>
                <w:sz w:val="18"/>
                <w:szCs w:val="18"/>
              </w:rPr>
              <w:t xml:space="preserve">Discussion material for S6-250254 with context </w:t>
            </w:r>
            <w:r w:rsidRPr="007C0654">
              <w:rPr>
                <w:rFonts w:ascii="Arial" w:hAnsi="Arial" w:cs="Arial"/>
                <w:bCs/>
                <w:sz w:val="18"/>
                <w:szCs w:val="18"/>
                <w:lang w:val="en-US"/>
              </w:rPr>
              <w:t>GSMA OPG and CAMARA</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D154AB1" w14:textId="1F3BF0F3" w:rsidR="00C13E20" w:rsidRPr="004B50F8" w:rsidRDefault="00C13E20" w:rsidP="00C13E20">
            <w:pPr>
              <w:spacing w:before="20" w:after="20" w:line="240" w:lineRule="auto"/>
              <w:rPr>
                <w:rFonts w:ascii="Arial" w:hAnsi="Arial" w:cs="Arial"/>
                <w:bCs/>
                <w:sz w:val="18"/>
                <w:szCs w:val="18"/>
              </w:rPr>
            </w:pPr>
            <w:r w:rsidRPr="004B50F8">
              <w:rPr>
                <w:rFonts w:ascii="Arial" w:hAnsi="Arial" w:cs="Arial"/>
                <w:bCs/>
                <w:sz w:val="18"/>
                <w:szCs w:val="18"/>
              </w:rPr>
              <w:t xml:space="preserve">Ericsson Canada Inc. (Cristina </w:t>
            </w:r>
            <w:proofErr w:type="spellStart"/>
            <w:r w:rsidRPr="004B50F8">
              <w:rPr>
                <w:rFonts w:ascii="Arial" w:hAnsi="Arial" w:cs="Arial"/>
                <w:bCs/>
                <w:sz w:val="18"/>
                <w:szCs w:val="18"/>
              </w:rPr>
              <w:t>Badulescu</w:t>
            </w:r>
            <w:proofErr w:type="spellEnd"/>
            <w:r w:rsidRPr="004B50F8">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54DF1B2D" w14:textId="4DB7456C" w:rsidR="00C13E20" w:rsidRPr="004B50F8" w:rsidRDefault="00C13E20" w:rsidP="00C13E20">
            <w:pPr>
              <w:spacing w:before="20" w:after="20" w:line="240" w:lineRule="auto"/>
              <w:rPr>
                <w:rFonts w:ascii="Arial" w:hAnsi="Arial" w:cs="Arial"/>
                <w:bCs/>
                <w:sz w:val="18"/>
                <w:szCs w:val="18"/>
                <w:highlight w:val="green"/>
              </w:rPr>
            </w:pPr>
            <w:r w:rsidRPr="004B50F8">
              <w:rPr>
                <w:rFonts w:ascii="Arial" w:hAnsi="Arial" w:cs="Arial"/>
                <w:bCs/>
                <w:sz w:val="18"/>
                <w:szCs w:val="18"/>
              </w:rPr>
              <w:t>Disc</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FFBA678" w14:textId="77777777" w:rsidR="00C7561F" w:rsidRPr="004B50F8" w:rsidRDefault="00C7561F" w:rsidP="00C7561F">
            <w:pPr>
              <w:spacing w:before="20" w:after="20" w:line="240" w:lineRule="auto"/>
              <w:rPr>
                <w:rFonts w:ascii="Arial" w:hAnsi="Arial" w:cs="Arial"/>
                <w:bCs/>
                <w:color w:val="FF0000"/>
                <w:sz w:val="18"/>
                <w:szCs w:val="18"/>
              </w:rPr>
            </w:pPr>
          </w:p>
          <w:p w14:paraId="0E227401" w14:textId="542E35CA" w:rsidR="00C13E20" w:rsidRPr="004B50F8" w:rsidRDefault="00C7561F" w:rsidP="00C7561F">
            <w:pPr>
              <w:spacing w:before="20" w:after="20" w:line="240" w:lineRule="auto"/>
              <w:rPr>
                <w:rFonts w:ascii="Arial" w:hAnsi="Arial" w:cs="Arial"/>
                <w:bCs/>
                <w:color w:val="FF0000"/>
                <w:sz w:val="18"/>
                <w:szCs w:val="18"/>
              </w:rPr>
            </w:pPr>
            <w:r w:rsidRPr="004B50F8">
              <w:rPr>
                <w:rFonts w:ascii="Arial" w:hAnsi="Arial" w:cs="Arial"/>
                <w:bCs/>
                <w:color w:val="FF0000"/>
                <w:sz w:val="18"/>
                <w:szCs w:val="18"/>
              </w:rPr>
              <w:t>UPDATE 1</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AC8F7FE" w14:textId="1C4CE348" w:rsidR="00C13E20" w:rsidRPr="00F25A2E" w:rsidRDefault="00F25A2E" w:rsidP="00C13E20">
            <w:pPr>
              <w:spacing w:before="20" w:after="20" w:line="240" w:lineRule="auto"/>
              <w:rPr>
                <w:rFonts w:ascii="Arial" w:hAnsi="Arial" w:cs="Arial"/>
                <w:bCs/>
                <w:sz w:val="18"/>
                <w:szCs w:val="18"/>
              </w:rPr>
            </w:pPr>
            <w:r w:rsidRPr="00F25A2E">
              <w:rPr>
                <w:rFonts w:ascii="Arial" w:hAnsi="Arial" w:cs="Arial"/>
                <w:bCs/>
                <w:sz w:val="18"/>
                <w:szCs w:val="18"/>
              </w:rPr>
              <w:t>Noted</w:t>
            </w:r>
          </w:p>
        </w:tc>
      </w:tr>
      <w:tr w:rsidR="00F25A2E" w:rsidRPr="0089751A" w14:paraId="584BBBEE" w14:textId="77777777" w:rsidTr="004E6AED">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9EAF513" w14:textId="75E32783" w:rsidR="006D790D" w:rsidRPr="0089751A" w:rsidRDefault="006D790D" w:rsidP="003A74A7">
            <w:pPr>
              <w:spacing w:before="20" w:after="20" w:line="240" w:lineRule="auto"/>
              <w:rPr>
                <w:rFonts w:ascii="Arial" w:hAnsi="Arial" w:cs="Arial"/>
                <w:bCs/>
                <w:sz w:val="18"/>
                <w:szCs w:val="18"/>
              </w:rPr>
            </w:pPr>
            <w:hyperlink r:id="rId294" w:history="1">
              <w:r w:rsidRPr="0089751A">
                <w:rPr>
                  <w:rStyle w:val="Hyperlink"/>
                  <w:rFonts w:ascii="Arial" w:hAnsi="Arial" w:cs="Arial"/>
                  <w:bCs/>
                  <w:sz w:val="18"/>
                  <w:szCs w:val="18"/>
                </w:rPr>
                <w:t>S6-250254</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05C89ACB" w14:textId="4005B0D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Consolidated_architecture_for_User_Consent_Management_4_applications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BE71CC2" w14:textId="355D4D38"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 xml:space="preserve">Ericsson Canada Inc. (Cristina </w:t>
            </w:r>
            <w:proofErr w:type="spellStart"/>
            <w:r w:rsidRPr="0089751A">
              <w:rPr>
                <w:rFonts w:ascii="Arial" w:hAnsi="Arial" w:cs="Arial"/>
                <w:bCs/>
                <w:sz w:val="18"/>
                <w:szCs w:val="18"/>
              </w:rPr>
              <w:t>Badulescu</w:t>
            </w:r>
            <w:proofErr w:type="spellEnd"/>
            <w:r w:rsidRPr="0089751A">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C473576" w14:textId="57682A85" w:rsidR="006D790D" w:rsidRPr="00271747" w:rsidRDefault="006D790D" w:rsidP="003A74A7">
            <w:pPr>
              <w:spacing w:before="20" w:after="20" w:line="240" w:lineRule="auto"/>
              <w:rPr>
                <w:rFonts w:ascii="Arial" w:hAnsi="Arial" w:cs="Arial"/>
                <w:bCs/>
                <w:sz w:val="18"/>
                <w:szCs w:val="18"/>
                <w:highlight w:val="green"/>
              </w:rPr>
            </w:pPr>
            <w:r w:rsidRPr="00271747">
              <w:rPr>
                <w:rFonts w:ascii="Arial" w:hAnsi="Arial" w:cs="Arial"/>
                <w:bCs/>
                <w:sz w:val="18"/>
                <w:szCs w:val="18"/>
                <w:highlight w:val="green"/>
              </w:rPr>
              <w:t>WID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2DADACB"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1085904" w14:textId="6DD0DDD8" w:rsidR="006D790D" w:rsidRPr="00B12E0D" w:rsidRDefault="00B12E0D" w:rsidP="003A74A7">
            <w:pPr>
              <w:spacing w:before="20" w:after="20" w:line="240" w:lineRule="auto"/>
              <w:rPr>
                <w:rFonts w:ascii="Arial" w:hAnsi="Arial" w:cs="Arial"/>
                <w:bCs/>
                <w:sz w:val="18"/>
                <w:szCs w:val="18"/>
              </w:rPr>
            </w:pPr>
            <w:r w:rsidRPr="00B12E0D">
              <w:rPr>
                <w:rFonts w:ascii="Arial" w:hAnsi="Arial" w:cs="Arial"/>
                <w:bCs/>
                <w:sz w:val="18"/>
                <w:szCs w:val="18"/>
              </w:rPr>
              <w:t>Revised to S6-250506</w:t>
            </w:r>
          </w:p>
        </w:tc>
      </w:tr>
      <w:tr w:rsidR="00432F25" w:rsidRPr="0089751A" w14:paraId="12292849" w14:textId="77777777" w:rsidTr="00B7633F">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2A2135A" w14:textId="4FFB3AE8" w:rsidR="00B12E0D" w:rsidRPr="00B12E0D" w:rsidRDefault="00B12E0D" w:rsidP="003A74A7">
            <w:pPr>
              <w:spacing w:before="20" w:after="20" w:line="240" w:lineRule="auto"/>
            </w:pPr>
            <w:r w:rsidRPr="00B12E0D">
              <w:rPr>
                <w:rFonts w:ascii="Arial" w:hAnsi="Arial" w:cs="Arial"/>
                <w:sz w:val="18"/>
              </w:rPr>
              <w:t>S6-250506</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ECD4D31" w14:textId="740FAD92" w:rsidR="00B12E0D" w:rsidRPr="00B12E0D" w:rsidRDefault="00B12E0D" w:rsidP="003A74A7">
            <w:pPr>
              <w:spacing w:before="20" w:after="20" w:line="240" w:lineRule="auto"/>
              <w:rPr>
                <w:rFonts w:ascii="Arial" w:hAnsi="Arial" w:cs="Arial"/>
                <w:bCs/>
                <w:sz w:val="18"/>
                <w:szCs w:val="18"/>
              </w:rPr>
            </w:pPr>
            <w:r w:rsidRPr="00B12E0D">
              <w:rPr>
                <w:rFonts w:ascii="Arial" w:hAnsi="Arial" w:cs="Arial"/>
                <w:bCs/>
                <w:sz w:val="18"/>
                <w:szCs w:val="18"/>
              </w:rPr>
              <w:t>Consolidated_architecture_for_User_Consent_Management_4_applications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0517476B" w14:textId="1882AB55" w:rsidR="00B12E0D" w:rsidRPr="00B12E0D" w:rsidRDefault="00B12E0D" w:rsidP="003A74A7">
            <w:pPr>
              <w:spacing w:before="20" w:after="20" w:line="240" w:lineRule="auto"/>
              <w:rPr>
                <w:rFonts w:ascii="Arial" w:hAnsi="Arial" w:cs="Arial"/>
                <w:bCs/>
                <w:sz w:val="18"/>
                <w:szCs w:val="18"/>
              </w:rPr>
            </w:pPr>
            <w:r w:rsidRPr="00B12E0D">
              <w:rPr>
                <w:rFonts w:ascii="Arial" w:hAnsi="Arial" w:cs="Arial"/>
                <w:bCs/>
                <w:sz w:val="18"/>
                <w:szCs w:val="18"/>
              </w:rPr>
              <w:t xml:space="preserve">Ericsson Canada Inc. (Cristina </w:t>
            </w:r>
            <w:proofErr w:type="spellStart"/>
            <w:r w:rsidRPr="00B12E0D">
              <w:rPr>
                <w:rFonts w:ascii="Arial" w:hAnsi="Arial" w:cs="Arial"/>
                <w:bCs/>
                <w:sz w:val="18"/>
                <w:szCs w:val="18"/>
              </w:rPr>
              <w:t>Badulescu</w:t>
            </w:r>
            <w:proofErr w:type="spellEnd"/>
            <w:r w:rsidRPr="00B12E0D">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91B7596" w14:textId="67F3A7EE" w:rsidR="00B12E0D" w:rsidRPr="00B12E0D" w:rsidRDefault="00B12E0D" w:rsidP="003A74A7">
            <w:pPr>
              <w:spacing w:before="20" w:after="20" w:line="240" w:lineRule="auto"/>
              <w:rPr>
                <w:rFonts w:ascii="Arial" w:hAnsi="Arial" w:cs="Arial"/>
                <w:bCs/>
                <w:sz w:val="18"/>
                <w:szCs w:val="18"/>
                <w:highlight w:val="green"/>
              </w:rPr>
            </w:pPr>
            <w:r w:rsidRPr="00B12E0D">
              <w:rPr>
                <w:rFonts w:ascii="Arial" w:hAnsi="Arial" w:cs="Arial"/>
                <w:bCs/>
                <w:sz w:val="18"/>
                <w:szCs w:val="18"/>
                <w:highlight w:val="green"/>
              </w:rPr>
              <w:t>WID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B02F676" w14:textId="77777777" w:rsidR="00B12E0D" w:rsidRDefault="00B12E0D" w:rsidP="003A74A7">
            <w:pPr>
              <w:spacing w:before="20" w:after="20" w:line="240" w:lineRule="auto"/>
              <w:rPr>
                <w:rFonts w:ascii="Arial" w:hAnsi="Arial" w:cs="Arial"/>
                <w:bCs/>
                <w:sz w:val="18"/>
                <w:szCs w:val="18"/>
              </w:rPr>
            </w:pPr>
            <w:r w:rsidRPr="00B12E0D">
              <w:rPr>
                <w:rFonts w:ascii="Arial" w:hAnsi="Arial" w:cs="Arial"/>
                <w:bCs/>
                <w:sz w:val="18"/>
                <w:szCs w:val="18"/>
              </w:rPr>
              <w:t>Revision of S6-250254.</w:t>
            </w:r>
          </w:p>
          <w:p w14:paraId="63FC7084" w14:textId="77777777" w:rsidR="00950A93" w:rsidRPr="005B642C" w:rsidRDefault="00950A93" w:rsidP="00950A93">
            <w:pPr>
              <w:spacing w:before="20" w:after="20" w:line="240" w:lineRule="auto"/>
              <w:rPr>
                <w:rFonts w:ascii="Arial" w:hAnsi="Arial" w:cs="Arial"/>
                <w:bCs/>
                <w:i/>
                <w:color w:val="FF0000"/>
                <w:sz w:val="18"/>
                <w:szCs w:val="18"/>
              </w:rPr>
            </w:pPr>
          </w:p>
          <w:p w14:paraId="6675724F" w14:textId="77777777" w:rsidR="00950A93" w:rsidRDefault="00950A93" w:rsidP="00950A93">
            <w:pPr>
              <w:spacing w:before="20" w:after="20" w:line="240" w:lineRule="auto"/>
              <w:rPr>
                <w:rFonts w:ascii="Arial" w:hAnsi="Arial" w:cs="Arial"/>
                <w:bCs/>
                <w:sz w:val="18"/>
                <w:szCs w:val="18"/>
              </w:rPr>
            </w:pPr>
            <w:r w:rsidRPr="005B642C">
              <w:rPr>
                <w:rFonts w:ascii="Arial" w:hAnsi="Arial" w:cs="Arial"/>
                <w:bCs/>
                <w:i/>
                <w:color w:val="FF0000"/>
                <w:sz w:val="18"/>
                <w:szCs w:val="18"/>
              </w:rPr>
              <w:t xml:space="preserve">UPDATE </w:t>
            </w:r>
            <w:r>
              <w:rPr>
                <w:rFonts w:ascii="Arial" w:hAnsi="Arial" w:cs="Arial"/>
                <w:bCs/>
                <w:i/>
                <w:color w:val="FF0000"/>
                <w:sz w:val="18"/>
                <w:szCs w:val="18"/>
              </w:rPr>
              <w:t>2</w:t>
            </w:r>
          </w:p>
          <w:p w14:paraId="5D7AF1A7" w14:textId="097E3D51" w:rsidR="00B12E0D" w:rsidRPr="0089751A" w:rsidRDefault="00B12E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50957EAA" w14:textId="4FC2D02E" w:rsidR="00B12E0D" w:rsidRPr="004E6AED" w:rsidRDefault="004E6AED" w:rsidP="003A74A7">
            <w:pPr>
              <w:spacing w:before="20" w:after="20" w:line="240" w:lineRule="auto"/>
              <w:rPr>
                <w:rFonts w:ascii="Arial" w:hAnsi="Arial" w:cs="Arial"/>
                <w:bCs/>
                <w:sz w:val="18"/>
                <w:szCs w:val="18"/>
              </w:rPr>
            </w:pPr>
            <w:r w:rsidRPr="004E6AED">
              <w:rPr>
                <w:rFonts w:ascii="Arial" w:hAnsi="Arial" w:cs="Arial"/>
                <w:bCs/>
                <w:sz w:val="18"/>
                <w:szCs w:val="18"/>
              </w:rPr>
              <w:t>Revised to S6-250539</w:t>
            </w:r>
          </w:p>
        </w:tc>
      </w:tr>
      <w:tr w:rsidR="004E6AED" w:rsidRPr="0089751A" w14:paraId="7DC13B1E" w14:textId="77777777" w:rsidTr="00BC3FEC">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332FC793" w14:textId="7905FAC3" w:rsidR="004E6AED" w:rsidRPr="004E6AED" w:rsidRDefault="004E6AED" w:rsidP="003A74A7">
            <w:pPr>
              <w:spacing w:before="20" w:after="20" w:line="240" w:lineRule="auto"/>
              <w:rPr>
                <w:rFonts w:ascii="Arial" w:hAnsi="Arial" w:cs="Arial"/>
                <w:sz w:val="18"/>
              </w:rPr>
            </w:pPr>
            <w:r w:rsidRPr="004E6AED">
              <w:rPr>
                <w:rFonts w:ascii="Arial" w:hAnsi="Arial" w:cs="Arial"/>
                <w:sz w:val="18"/>
              </w:rPr>
              <w:t>S6-250539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4B082C77" w14:textId="7571F742" w:rsidR="004E6AED" w:rsidRPr="004E6AED" w:rsidRDefault="004E6AED" w:rsidP="003A74A7">
            <w:pPr>
              <w:spacing w:before="20" w:after="20" w:line="240" w:lineRule="auto"/>
              <w:rPr>
                <w:rFonts w:ascii="Arial" w:hAnsi="Arial" w:cs="Arial"/>
                <w:bCs/>
                <w:sz w:val="18"/>
                <w:szCs w:val="18"/>
              </w:rPr>
            </w:pPr>
            <w:r w:rsidRPr="004E6AED">
              <w:rPr>
                <w:rFonts w:ascii="Arial" w:hAnsi="Arial" w:cs="Arial"/>
                <w:bCs/>
                <w:sz w:val="18"/>
                <w:szCs w:val="18"/>
              </w:rPr>
              <w:t>Consolidated_architecture_for_User_Consent_Management_4_applications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39EB7CF" w14:textId="302798E3" w:rsidR="004E6AED" w:rsidRPr="004E6AED" w:rsidRDefault="004E6AED" w:rsidP="003A74A7">
            <w:pPr>
              <w:spacing w:before="20" w:after="20" w:line="240" w:lineRule="auto"/>
              <w:rPr>
                <w:rFonts w:ascii="Arial" w:hAnsi="Arial" w:cs="Arial"/>
                <w:bCs/>
                <w:sz w:val="18"/>
                <w:szCs w:val="18"/>
              </w:rPr>
            </w:pPr>
            <w:r w:rsidRPr="004E6AED">
              <w:rPr>
                <w:rFonts w:ascii="Arial" w:hAnsi="Arial" w:cs="Arial"/>
                <w:bCs/>
                <w:sz w:val="18"/>
                <w:szCs w:val="18"/>
              </w:rPr>
              <w:t xml:space="preserve">Ericsson Canada Inc. (Cristina </w:t>
            </w:r>
            <w:proofErr w:type="spellStart"/>
            <w:r w:rsidRPr="004E6AED">
              <w:rPr>
                <w:rFonts w:ascii="Arial" w:hAnsi="Arial" w:cs="Arial"/>
                <w:bCs/>
                <w:sz w:val="18"/>
                <w:szCs w:val="18"/>
              </w:rPr>
              <w:t>Badulescu</w:t>
            </w:r>
            <w:proofErr w:type="spellEnd"/>
            <w:r w:rsidRPr="004E6AED">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AFE4D3A" w14:textId="7A210451" w:rsidR="004E6AED" w:rsidRPr="004E6AED" w:rsidRDefault="004E6AED" w:rsidP="003A74A7">
            <w:pPr>
              <w:spacing w:before="20" w:after="20" w:line="240" w:lineRule="auto"/>
              <w:rPr>
                <w:rFonts w:ascii="Arial" w:hAnsi="Arial" w:cs="Arial"/>
                <w:bCs/>
                <w:sz w:val="18"/>
                <w:szCs w:val="18"/>
                <w:highlight w:val="green"/>
              </w:rPr>
            </w:pPr>
            <w:r w:rsidRPr="004E6AED">
              <w:rPr>
                <w:rFonts w:ascii="Arial" w:hAnsi="Arial" w:cs="Arial"/>
                <w:bCs/>
                <w:sz w:val="18"/>
                <w:szCs w:val="18"/>
                <w:highlight w:val="green"/>
              </w:rPr>
              <w:t>WID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3743521" w14:textId="77777777" w:rsidR="004E6AED" w:rsidRDefault="004E6AED" w:rsidP="004E6AED">
            <w:pPr>
              <w:spacing w:before="20" w:after="20" w:line="240" w:lineRule="auto"/>
              <w:rPr>
                <w:rFonts w:ascii="Arial" w:hAnsi="Arial" w:cs="Arial"/>
                <w:bCs/>
                <w:i/>
                <w:sz w:val="18"/>
                <w:szCs w:val="18"/>
              </w:rPr>
            </w:pPr>
            <w:r w:rsidRPr="004E6AED">
              <w:rPr>
                <w:rFonts w:ascii="Arial" w:hAnsi="Arial" w:cs="Arial"/>
                <w:bCs/>
                <w:sz w:val="18"/>
                <w:szCs w:val="18"/>
              </w:rPr>
              <w:t>Revision of S6-250506.</w:t>
            </w:r>
          </w:p>
          <w:p w14:paraId="400DF350" w14:textId="0C3AB667" w:rsidR="004E6AED" w:rsidRPr="004E6AED" w:rsidRDefault="004E6AED" w:rsidP="004E6AED">
            <w:pPr>
              <w:spacing w:before="20" w:after="20" w:line="240" w:lineRule="auto"/>
              <w:rPr>
                <w:rFonts w:ascii="Arial" w:hAnsi="Arial" w:cs="Arial"/>
                <w:bCs/>
                <w:i/>
                <w:sz w:val="18"/>
                <w:szCs w:val="18"/>
              </w:rPr>
            </w:pPr>
            <w:r w:rsidRPr="004E6AED">
              <w:rPr>
                <w:rFonts w:ascii="Arial" w:hAnsi="Arial" w:cs="Arial"/>
                <w:bCs/>
                <w:i/>
                <w:sz w:val="18"/>
                <w:szCs w:val="18"/>
              </w:rPr>
              <w:t>Revision of S6-250254.</w:t>
            </w:r>
          </w:p>
          <w:p w14:paraId="723C1C7A" w14:textId="77777777" w:rsidR="004E6AED" w:rsidRPr="004E6AED" w:rsidRDefault="004E6AED" w:rsidP="004E6AED">
            <w:pPr>
              <w:spacing w:before="20" w:after="20" w:line="240" w:lineRule="auto"/>
              <w:rPr>
                <w:rFonts w:ascii="Arial" w:hAnsi="Arial" w:cs="Arial"/>
                <w:bCs/>
                <w:i/>
                <w:color w:val="FF0000"/>
                <w:sz w:val="18"/>
                <w:szCs w:val="18"/>
              </w:rPr>
            </w:pPr>
          </w:p>
          <w:p w14:paraId="071D5B0D" w14:textId="77777777" w:rsidR="004E6AED" w:rsidRPr="004E6AED" w:rsidRDefault="004E6AED" w:rsidP="004E6AED">
            <w:pPr>
              <w:spacing w:before="20" w:after="20" w:line="240" w:lineRule="auto"/>
              <w:rPr>
                <w:rFonts w:ascii="Arial" w:hAnsi="Arial" w:cs="Arial"/>
                <w:bCs/>
                <w:i/>
                <w:sz w:val="18"/>
                <w:szCs w:val="18"/>
              </w:rPr>
            </w:pPr>
            <w:r w:rsidRPr="004E6AED">
              <w:rPr>
                <w:rFonts w:ascii="Arial" w:hAnsi="Arial" w:cs="Arial"/>
                <w:bCs/>
                <w:i/>
                <w:color w:val="FF0000"/>
                <w:sz w:val="18"/>
                <w:szCs w:val="18"/>
              </w:rPr>
              <w:t>UPDATE 2</w:t>
            </w:r>
          </w:p>
          <w:p w14:paraId="51212292" w14:textId="77777777" w:rsidR="00861AB4" w:rsidRPr="00556F88" w:rsidRDefault="00861AB4" w:rsidP="00861AB4">
            <w:pPr>
              <w:spacing w:before="20" w:after="20" w:line="240" w:lineRule="auto"/>
              <w:rPr>
                <w:rFonts w:ascii="Arial" w:hAnsi="Arial" w:cs="Arial"/>
                <w:bCs/>
                <w:i/>
                <w:color w:val="FF0000"/>
                <w:sz w:val="18"/>
                <w:szCs w:val="18"/>
              </w:rPr>
            </w:pPr>
          </w:p>
          <w:p w14:paraId="18E5796C" w14:textId="7F3823DC" w:rsidR="004E6AED" w:rsidRPr="00B12E0D" w:rsidRDefault="00861AB4" w:rsidP="00861AB4">
            <w:pPr>
              <w:spacing w:before="20" w:after="20" w:line="240" w:lineRule="auto"/>
              <w:rPr>
                <w:rFonts w:ascii="Arial" w:hAnsi="Arial" w:cs="Arial"/>
                <w:bCs/>
                <w:sz w:val="18"/>
                <w:szCs w:val="18"/>
              </w:rPr>
            </w:pPr>
            <w:r w:rsidRPr="00556F88">
              <w:rPr>
                <w:rFonts w:ascii="Arial" w:hAnsi="Arial" w:cs="Arial"/>
                <w:bCs/>
                <w:i/>
                <w:color w:val="FF0000"/>
                <w:sz w:val="18"/>
                <w:szCs w:val="18"/>
              </w:rPr>
              <w:t xml:space="preserve">UPDATE </w:t>
            </w:r>
            <w:r>
              <w:rPr>
                <w:rFonts w:ascii="Arial" w:hAnsi="Arial" w:cs="Arial"/>
                <w:bCs/>
                <w:i/>
                <w:color w:val="FF0000"/>
                <w:sz w:val="18"/>
                <w:szCs w:val="18"/>
              </w:rPr>
              <w:t>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66FE56C" w14:textId="2A44F5A6" w:rsidR="004E6AED" w:rsidRPr="00B7633F" w:rsidRDefault="00B7633F" w:rsidP="003A74A7">
            <w:pPr>
              <w:spacing w:before="20" w:after="20" w:line="240" w:lineRule="auto"/>
              <w:rPr>
                <w:rFonts w:ascii="Arial" w:hAnsi="Arial" w:cs="Arial"/>
                <w:bCs/>
                <w:sz w:val="18"/>
                <w:szCs w:val="18"/>
              </w:rPr>
            </w:pPr>
            <w:r w:rsidRPr="00B7633F">
              <w:rPr>
                <w:rFonts w:ascii="Arial" w:hAnsi="Arial" w:cs="Arial"/>
                <w:bCs/>
                <w:sz w:val="18"/>
                <w:szCs w:val="18"/>
              </w:rPr>
              <w:t>Revised to S6-250561</w:t>
            </w:r>
          </w:p>
        </w:tc>
      </w:tr>
      <w:tr w:rsidR="00B7633F" w:rsidRPr="0089751A" w14:paraId="2A6FE9D1" w14:textId="77777777" w:rsidTr="00BC3FEC">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28E46CA9" w14:textId="2269CBAC" w:rsidR="00B7633F" w:rsidRPr="00B7633F" w:rsidRDefault="00B7633F" w:rsidP="003A74A7">
            <w:pPr>
              <w:spacing w:before="20" w:after="20" w:line="240" w:lineRule="auto"/>
              <w:rPr>
                <w:rFonts w:ascii="Arial" w:hAnsi="Arial" w:cs="Arial"/>
                <w:sz w:val="18"/>
              </w:rPr>
            </w:pPr>
            <w:r w:rsidRPr="00B7633F">
              <w:rPr>
                <w:rFonts w:ascii="Arial" w:hAnsi="Arial" w:cs="Arial"/>
                <w:sz w:val="18"/>
              </w:rPr>
              <w:t>S6-250561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E296A6E" w14:textId="4FB749AB" w:rsidR="00B7633F" w:rsidRPr="00B7633F" w:rsidRDefault="00B7633F" w:rsidP="003A74A7">
            <w:pPr>
              <w:spacing w:before="20" w:after="20" w:line="240" w:lineRule="auto"/>
              <w:rPr>
                <w:rFonts w:ascii="Arial" w:hAnsi="Arial" w:cs="Arial"/>
                <w:bCs/>
                <w:sz w:val="18"/>
                <w:szCs w:val="18"/>
              </w:rPr>
            </w:pPr>
            <w:r w:rsidRPr="00B7633F">
              <w:rPr>
                <w:rFonts w:ascii="Arial" w:hAnsi="Arial" w:cs="Arial"/>
                <w:bCs/>
                <w:sz w:val="18"/>
                <w:szCs w:val="18"/>
              </w:rPr>
              <w:t>Consolidated_architecture_for_User_Consent_Management_4_applications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75E4F266" w14:textId="45920A33" w:rsidR="00B7633F" w:rsidRPr="00B7633F" w:rsidRDefault="00B7633F" w:rsidP="003A74A7">
            <w:pPr>
              <w:spacing w:before="20" w:after="20" w:line="240" w:lineRule="auto"/>
              <w:rPr>
                <w:rFonts w:ascii="Arial" w:hAnsi="Arial" w:cs="Arial"/>
                <w:bCs/>
                <w:sz w:val="18"/>
                <w:szCs w:val="18"/>
              </w:rPr>
            </w:pPr>
            <w:r w:rsidRPr="00B7633F">
              <w:rPr>
                <w:rFonts w:ascii="Arial" w:hAnsi="Arial" w:cs="Arial"/>
                <w:bCs/>
                <w:sz w:val="18"/>
                <w:szCs w:val="18"/>
              </w:rPr>
              <w:t xml:space="preserve">Ericsson Canada Inc. (Cristina </w:t>
            </w:r>
            <w:proofErr w:type="spellStart"/>
            <w:r w:rsidRPr="00B7633F">
              <w:rPr>
                <w:rFonts w:ascii="Arial" w:hAnsi="Arial" w:cs="Arial"/>
                <w:bCs/>
                <w:sz w:val="18"/>
                <w:szCs w:val="18"/>
              </w:rPr>
              <w:t>Badulescu</w:t>
            </w:r>
            <w:proofErr w:type="spellEnd"/>
            <w:r w:rsidRPr="00B7633F">
              <w:rPr>
                <w:rFonts w:ascii="Arial" w:hAnsi="Arial" w:cs="Arial"/>
                <w:bCs/>
                <w:sz w:val="18"/>
                <w:szCs w:val="18"/>
              </w:rPr>
              <w:t>)</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B34173B" w14:textId="0E9E21A5" w:rsidR="00B7633F" w:rsidRPr="00B7633F" w:rsidRDefault="00B7633F" w:rsidP="003A74A7">
            <w:pPr>
              <w:spacing w:before="20" w:after="20" w:line="240" w:lineRule="auto"/>
              <w:rPr>
                <w:rFonts w:ascii="Arial" w:hAnsi="Arial" w:cs="Arial"/>
                <w:bCs/>
                <w:sz w:val="18"/>
                <w:szCs w:val="18"/>
                <w:highlight w:val="green"/>
              </w:rPr>
            </w:pPr>
            <w:r w:rsidRPr="00B7633F">
              <w:rPr>
                <w:rFonts w:ascii="Arial" w:hAnsi="Arial" w:cs="Arial"/>
                <w:bCs/>
                <w:sz w:val="18"/>
                <w:szCs w:val="18"/>
                <w:highlight w:val="green"/>
              </w:rPr>
              <w:t>WID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453AA73" w14:textId="77777777" w:rsidR="00B7633F" w:rsidRDefault="00B7633F" w:rsidP="00B7633F">
            <w:pPr>
              <w:spacing w:before="20" w:after="20" w:line="240" w:lineRule="auto"/>
              <w:rPr>
                <w:rFonts w:ascii="Arial" w:hAnsi="Arial" w:cs="Arial"/>
                <w:bCs/>
                <w:i/>
                <w:sz w:val="18"/>
                <w:szCs w:val="18"/>
              </w:rPr>
            </w:pPr>
            <w:r w:rsidRPr="00B7633F">
              <w:rPr>
                <w:rFonts w:ascii="Arial" w:hAnsi="Arial" w:cs="Arial"/>
                <w:bCs/>
                <w:sz w:val="18"/>
                <w:szCs w:val="18"/>
              </w:rPr>
              <w:t>Revision of S6-250539.</w:t>
            </w:r>
          </w:p>
          <w:p w14:paraId="2EB16687" w14:textId="5E9CE6EB" w:rsidR="00B7633F" w:rsidRPr="00B7633F" w:rsidRDefault="00B7633F" w:rsidP="00B7633F">
            <w:pPr>
              <w:spacing w:before="20" w:after="20" w:line="240" w:lineRule="auto"/>
              <w:rPr>
                <w:rFonts w:ascii="Arial" w:hAnsi="Arial" w:cs="Arial"/>
                <w:bCs/>
                <w:i/>
                <w:sz w:val="18"/>
                <w:szCs w:val="18"/>
              </w:rPr>
            </w:pPr>
            <w:r w:rsidRPr="00B7633F">
              <w:rPr>
                <w:rFonts w:ascii="Arial" w:hAnsi="Arial" w:cs="Arial"/>
                <w:bCs/>
                <w:i/>
                <w:sz w:val="18"/>
                <w:szCs w:val="18"/>
              </w:rPr>
              <w:t>Revision of S6-250506.</w:t>
            </w:r>
          </w:p>
          <w:p w14:paraId="66B71E62" w14:textId="77777777" w:rsidR="00B7633F" w:rsidRPr="00B7633F" w:rsidRDefault="00B7633F" w:rsidP="00B7633F">
            <w:pPr>
              <w:spacing w:before="20" w:after="20" w:line="240" w:lineRule="auto"/>
              <w:rPr>
                <w:rFonts w:ascii="Arial" w:hAnsi="Arial" w:cs="Arial"/>
                <w:bCs/>
                <w:i/>
                <w:sz w:val="18"/>
                <w:szCs w:val="18"/>
              </w:rPr>
            </w:pPr>
            <w:r w:rsidRPr="00B7633F">
              <w:rPr>
                <w:rFonts w:ascii="Arial" w:hAnsi="Arial" w:cs="Arial"/>
                <w:bCs/>
                <w:i/>
                <w:sz w:val="18"/>
                <w:szCs w:val="18"/>
              </w:rPr>
              <w:t>Revision of S6-250254.</w:t>
            </w:r>
          </w:p>
          <w:p w14:paraId="1A159189" w14:textId="77777777" w:rsidR="00B7633F" w:rsidRPr="00B7633F" w:rsidRDefault="00B7633F" w:rsidP="00B7633F">
            <w:pPr>
              <w:spacing w:before="20" w:after="20" w:line="240" w:lineRule="auto"/>
              <w:rPr>
                <w:rFonts w:ascii="Arial" w:hAnsi="Arial" w:cs="Arial"/>
                <w:bCs/>
                <w:i/>
                <w:color w:val="FF0000"/>
                <w:sz w:val="18"/>
                <w:szCs w:val="18"/>
              </w:rPr>
            </w:pPr>
          </w:p>
          <w:p w14:paraId="487CF8E1" w14:textId="77777777" w:rsidR="00B7633F" w:rsidRPr="00B7633F" w:rsidRDefault="00B7633F" w:rsidP="00B7633F">
            <w:pPr>
              <w:spacing w:before="20" w:after="20" w:line="240" w:lineRule="auto"/>
              <w:rPr>
                <w:rFonts w:ascii="Arial" w:hAnsi="Arial" w:cs="Arial"/>
                <w:bCs/>
                <w:i/>
                <w:sz w:val="18"/>
                <w:szCs w:val="18"/>
              </w:rPr>
            </w:pPr>
            <w:r w:rsidRPr="00B7633F">
              <w:rPr>
                <w:rFonts w:ascii="Arial" w:hAnsi="Arial" w:cs="Arial"/>
                <w:bCs/>
                <w:i/>
                <w:color w:val="FF0000"/>
                <w:sz w:val="18"/>
                <w:szCs w:val="18"/>
              </w:rPr>
              <w:lastRenderedPageBreak/>
              <w:t>UPDATE 2</w:t>
            </w:r>
          </w:p>
          <w:p w14:paraId="7D64ADD8" w14:textId="77777777" w:rsidR="00B7633F" w:rsidRPr="00B7633F" w:rsidRDefault="00B7633F" w:rsidP="00B7633F">
            <w:pPr>
              <w:spacing w:before="20" w:after="20" w:line="240" w:lineRule="auto"/>
              <w:rPr>
                <w:rFonts w:ascii="Arial" w:hAnsi="Arial" w:cs="Arial"/>
                <w:bCs/>
                <w:i/>
                <w:color w:val="FF0000"/>
                <w:sz w:val="18"/>
                <w:szCs w:val="18"/>
              </w:rPr>
            </w:pPr>
          </w:p>
          <w:p w14:paraId="5CB064D2" w14:textId="1A6E3D12" w:rsidR="00B7633F" w:rsidRDefault="00B7633F" w:rsidP="00B7633F">
            <w:pPr>
              <w:spacing w:before="20" w:after="20" w:line="240" w:lineRule="auto"/>
              <w:rPr>
                <w:rFonts w:ascii="Arial" w:hAnsi="Arial" w:cs="Arial"/>
                <w:bCs/>
                <w:sz w:val="18"/>
                <w:szCs w:val="18"/>
              </w:rPr>
            </w:pPr>
            <w:r w:rsidRPr="00B7633F">
              <w:rPr>
                <w:rFonts w:ascii="Arial" w:hAnsi="Arial" w:cs="Arial"/>
                <w:bCs/>
                <w:i/>
                <w:color w:val="FF0000"/>
                <w:sz w:val="18"/>
                <w:szCs w:val="18"/>
              </w:rPr>
              <w:t>UPDATE 4</w:t>
            </w:r>
          </w:p>
          <w:p w14:paraId="486C2D17" w14:textId="637D659F" w:rsidR="00B7633F" w:rsidRPr="004E6AED" w:rsidRDefault="00B7633F" w:rsidP="004E6AED">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90AB287" w14:textId="0A326934" w:rsidR="00B7633F" w:rsidRPr="00BC3FEC" w:rsidRDefault="00BC3FEC" w:rsidP="003A74A7">
            <w:pPr>
              <w:spacing w:before="20" w:after="20" w:line="240" w:lineRule="auto"/>
              <w:rPr>
                <w:rFonts w:ascii="Arial" w:hAnsi="Arial" w:cs="Arial"/>
                <w:bCs/>
                <w:sz w:val="18"/>
                <w:szCs w:val="18"/>
              </w:rPr>
            </w:pPr>
            <w:r w:rsidRPr="00BC3FEC">
              <w:rPr>
                <w:rFonts w:ascii="Arial" w:hAnsi="Arial" w:cs="Arial"/>
                <w:bCs/>
                <w:sz w:val="18"/>
                <w:szCs w:val="18"/>
              </w:rPr>
              <w:lastRenderedPageBreak/>
              <w:t>Postponed</w:t>
            </w:r>
          </w:p>
        </w:tc>
      </w:tr>
      <w:tr w:rsidR="00432F25" w:rsidRPr="0089751A" w14:paraId="64151B0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D5FAA1E" w14:textId="030794FE" w:rsidR="006D790D" w:rsidRPr="0089751A" w:rsidRDefault="006D790D" w:rsidP="003A74A7">
            <w:pPr>
              <w:spacing w:before="20" w:after="20" w:line="240" w:lineRule="auto"/>
              <w:rPr>
                <w:rFonts w:ascii="Arial" w:hAnsi="Arial" w:cs="Arial"/>
                <w:bCs/>
                <w:sz w:val="18"/>
                <w:szCs w:val="18"/>
              </w:rPr>
            </w:pPr>
            <w:hyperlink r:id="rId295" w:history="1">
              <w:r w:rsidRPr="0089751A">
                <w:rPr>
                  <w:rStyle w:val="Hyperlink"/>
                  <w:rFonts w:ascii="Arial" w:hAnsi="Arial" w:cs="Arial"/>
                  <w:bCs/>
                  <w:sz w:val="18"/>
                  <w:szCs w:val="18"/>
                </w:rPr>
                <w:t>S6-250266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A0E3ABC" w14:textId="5E47A80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New study item on CAPIF Phase 4</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EEFFF1C" w14:textId="7E05338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Nokia (Niranth Amogh)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681AB394" w14:textId="2895F9D0"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SID new</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63682FDF" w14:textId="77777777" w:rsidR="006D790D" w:rsidRPr="0089751A"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F016890" w14:textId="1C9D7682" w:rsidR="006D790D" w:rsidRPr="0089751A" w:rsidRDefault="006D790D" w:rsidP="003A74A7">
            <w:pPr>
              <w:spacing w:before="20" w:after="20" w:line="240" w:lineRule="auto"/>
              <w:rPr>
                <w:rFonts w:ascii="Arial" w:hAnsi="Arial" w:cs="Arial"/>
                <w:bCs/>
                <w:sz w:val="18"/>
                <w:szCs w:val="18"/>
              </w:rPr>
            </w:pPr>
            <w:r w:rsidRPr="0089751A">
              <w:rPr>
                <w:rFonts w:ascii="Arial" w:hAnsi="Arial" w:cs="Arial"/>
                <w:bCs/>
                <w:sz w:val="18"/>
                <w:szCs w:val="18"/>
              </w:rPr>
              <w:t>Withdrawn</w:t>
            </w:r>
          </w:p>
        </w:tc>
      </w:tr>
      <w:tr w:rsidR="00432F25" w:rsidRPr="00996A6E" w14:paraId="4CA91E22"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7B3E1913" w14:textId="77777777" w:rsidR="003A74A7" w:rsidRPr="00596D47" w:rsidRDefault="003A74A7" w:rsidP="003A74A7">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1854E531" w14:textId="77777777" w:rsidR="003A74A7" w:rsidRPr="00596D47" w:rsidRDefault="003A74A7" w:rsidP="003A74A7">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0BE942E0" w14:textId="77777777" w:rsidR="003A74A7" w:rsidRPr="00596D47" w:rsidRDefault="003A74A7" w:rsidP="003A74A7">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0EB73616" w14:textId="77777777" w:rsidR="003A74A7" w:rsidRPr="00596D47" w:rsidRDefault="003A74A7" w:rsidP="003A74A7">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25A2B200" w14:textId="77777777" w:rsidR="003A74A7" w:rsidRPr="00596D47" w:rsidRDefault="003A74A7"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6D9372D4" w14:textId="77777777" w:rsidR="003A74A7" w:rsidRPr="00596D47" w:rsidRDefault="003A74A7" w:rsidP="003A74A7">
            <w:pPr>
              <w:spacing w:before="20" w:after="20" w:line="240" w:lineRule="auto"/>
              <w:rPr>
                <w:rFonts w:ascii="Arial" w:hAnsi="Arial" w:cs="Arial"/>
                <w:bCs/>
                <w:sz w:val="18"/>
                <w:szCs w:val="18"/>
              </w:rPr>
            </w:pPr>
          </w:p>
        </w:tc>
      </w:tr>
      <w:tr w:rsidR="003A74A7" w:rsidRPr="00996A6E" w14:paraId="277FE37D"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3A74A7" w:rsidRPr="00CF71EC" w:rsidRDefault="003A74A7" w:rsidP="003A74A7">
            <w:pPr>
              <w:spacing w:before="20" w:after="20" w:line="240" w:lineRule="auto"/>
              <w:rPr>
                <w:rFonts w:ascii="Arial" w:hAnsi="Arial" w:cs="Arial"/>
                <w:sz w:val="18"/>
                <w:szCs w:val="18"/>
              </w:rPr>
            </w:pPr>
          </w:p>
        </w:tc>
      </w:tr>
      <w:tr w:rsidR="003A74A7" w:rsidRPr="00996A6E" w14:paraId="0E8212D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0470C8C" w14:textId="77777777" w:rsidR="003A74A7" w:rsidRPr="00CF71EC" w:rsidRDefault="003A74A7" w:rsidP="003A74A7">
            <w:pPr>
              <w:spacing w:before="20" w:after="20" w:line="240" w:lineRule="auto"/>
              <w:rPr>
                <w:rFonts w:ascii="Arial" w:hAnsi="Arial" w:cs="Arial"/>
                <w:b/>
              </w:rPr>
            </w:pPr>
            <w:r w:rsidRPr="00CF71EC">
              <w:rPr>
                <w:rFonts w:ascii="Arial" w:hAnsi="Arial" w:cs="Arial"/>
                <w:b/>
              </w:rPr>
              <w:t>11</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3A74A7" w:rsidRPr="00CF71EC" w:rsidRDefault="003A74A7" w:rsidP="003A74A7">
            <w:pPr>
              <w:spacing w:before="20" w:after="20" w:line="240" w:lineRule="auto"/>
              <w:rPr>
                <w:rFonts w:ascii="Arial" w:hAnsi="Arial" w:cs="Arial"/>
                <w:b/>
              </w:rPr>
            </w:pPr>
            <w:r w:rsidRPr="00CF71EC">
              <w:rPr>
                <w:rFonts w:ascii="Arial" w:hAnsi="Arial" w:cs="Arial"/>
                <w:b/>
              </w:rPr>
              <w:t>Work Plan review</w:t>
            </w:r>
          </w:p>
        </w:tc>
      </w:tr>
      <w:tr w:rsidR="003A74A7" w:rsidRPr="00996A6E" w14:paraId="252F62C8"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3A74A7" w:rsidRPr="00CF71EC" w:rsidRDefault="003A74A7" w:rsidP="003A74A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432F25" w:rsidRPr="00996A6E" w14:paraId="4AC4EC08" w14:textId="77777777" w:rsidTr="00F6393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19797B" w14:textId="77777777" w:rsidR="003A74A7" w:rsidRPr="00CF71EC" w:rsidRDefault="003A74A7" w:rsidP="003A74A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562012"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619622E"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D83A21" w14:textId="77777777" w:rsidR="003A74A7" w:rsidRPr="00CF71EC" w:rsidRDefault="003A74A7" w:rsidP="003A74A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3ADF67"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993CFA"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21390700" w14:textId="77777777" w:rsidTr="00F6393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6207B5C0" w14:textId="4D845165" w:rsidR="006D790D" w:rsidRPr="006D790D" w:rsidRDefault="006D790D" w:rsidP="003A74A7">
            <w:pPr>
              <w:spacing w:before="20" w:after="20" w:line="240" w:lineRule="auto"/>
              <w:rPr>
                <w:rFonts w:ascii="Arial" w:hAnsi="Arial" w:cs="Arial"/>
                <w:bCs/>
                <w:sz w:val="18"/>
                <w:szCs w:val="18"/>
              </w:rPr>
            </w:pPr>
            <w:hyperlink r:id="rId296" w:history="1">
              <w:r w:rsidRPr="006D790D">
                <w:rPr>
                  <w:rStyle w:val="Hyperlink"/>
                  <w:rFonts w:ascii="Arial" w:hAnsi="Arial" w:cs="Arial"/>
                  <w:bCs/>
                  <w:sz w:val="18"/>
                  <w:szCs w:val="18"/>
                </w:rPr>
                <w:t>S6-250006</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CD470D9" w14:textId="73A16547" w:rsidR="006D790D" w:rsidRPr="00CF71EC" w:rsidRDefault="006D790D" w:rsidP="003A74A7">
            <w:pPr>
              <w:spacing w:before="20" w:after="20" w:line="240" w:lineRule="auto"/>
              <w:rPr>
                <w:rFonts w:ascii="Arial" w:hAnsi="Arial" w:cs="Arial"/>
                <w:bCs/>
                <w:sz w:val="18"/>
                <w:szCs w:val="18"/>
              </w:rPr>
            </w:pPr>
            <w:r>
              <w:rPr>
                <w:rFonts w:ascii="Arial" w:hAnsi="Arial" w:cs="Arial"/>
                <w:bCs/>
                <w:sz w:val="18"/>
                <w:szCs w:val="18"/>
              </w:rPr>
              <w:t>SA6 Meeting #65 – Work Plan Review</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5CFA1676" w14:textId="11B73D52" w:rsidR="006D790D" w:rsidRPr="00CF71EC" w:rsidRDefault="006D790D" w:rsidP="003A74A7">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013CA0B6" w14:textId="3DB83540" w:rsidR="006D790D" w:rsidRPr="00CF71EC" w:rsidRDefault="006D790D" w:rsidP="003A74A7">
            <w:pPr>
              <w:spacing w:before="20" w:after="20" w:line="240" w:lineRule="auto"/>
              <w:rPr>
                <w:rFonts w:ascii="Arial" w:hAnsi="Arial" w:cs="Arial"/>
                <w:bCs/>
                <w:sz w:val="18"/>
                <w:szCs w:val="18"/>
              </w:rPr>
            </w:pPr>
            <w:r>
              <w:rPr>
                <w:rFonts w:ascii="Arial" w:hAnsi="Arial" w:cs="Arial"/>
                <w:bCs/>
                <w:sz w:val="18"/>
                <w:szCs w:val="18"/>
              </w:rPr>
              <w:t>report</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0DEE128E" w14:textId="77777777" w:rsidR="006D790D" w:rsidRPr="00CF71EC"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014A7A0D" w14:textId="0965C3E6" w:rsidR="006D790D" w:rsidRPr="00F6393A" w:rsidRDefault="00F6393A" w:rsidP="003A74A7">
            <w:pPr>
              <w:spacing w:before="20" w:after="20" w:line="240" w:lineRule="auto"/>
              <w:rPr>
                <w:rFonts w:ascii="Arial" w:hAnsi="Arial" w:cs="Arial"/>
                <w:bCs/>
                <w:sz w:val="18"/>
                <w:szCs w:val="18"/>
              </w:rPr>
            </w:pPr>
            <w:r w:rsidRPr="00F6393A">
              <w:rPr>
                <w:rFonts w:ascii="Arial" w:hAnsi="Arial" w:cs="Arial"/>
                <w:bCs/>
                <w:sz w:val="18"/>
                <w:szCs w:val="18"/>
              </w:rPr>
              <w:t>Revised to S6-250579</w:t>
            </w:r>
          </w:p>
        </w:tc>
      </w:tr>
      <w:tr w:rsidR="00F6393A" w:rsidRPr="00996A6E" w14:paraId="5627B92D" w14:textId="77777777" w:rsidTr="00F6393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452BDD36" w14:textId="4CF7C518" w:rsidR="00F6393A" w:rsidRPr="00F6393A" w:rsidRDefault="00F6393A" w:rsidP="003A74A7">
            <w:pPr>
              <w:spacing w:before="20" w:after="20" w:line="240" w:lineRule="auto"/>
            </w:pPr>
            <w:r w:rsidRPr="00F6393A">
              <w:rPr>
                <w:rFonts w:ascii="Arial" w:hAnsi="Arial" w:cs="Arial"/>
                <w:sz w:val="18"/>
              </w:rPr>
              <w:t>S6-250579</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3ED245D9" w14:textId="58510A13" w:rsidR="00F6393A" w:rsidRPr="00F6393A" w:rsidRDefault="00F6393A" w:rsidP="003A74A7">
            <w:pPr>
              <w:spacing w:before="20" w:after="20" w:line="240" w:lineRule="auto"/>
              <w:rPr>
                <w:rFonts w:ascii="Arial" w:hAnsi="Arial" w:cs="Arial"/>
                <w:bCs/>
                <w:sz w:val="18"/>
                <w:szCs w:val="18"/>
              </w:rPr>
            </w:pPr>
            <w:r w:rsidRPr="00F6393A">
              <w:rPr>
                <w:rFonts w:ascii="Arial" w:hAnsi="Arial" w:cs="Arial"/>
                <w:bCs/>
                <w:sz w:val="18"/>
                <w:szCs w:val="18"/>
              </w:rPr>
              <w:t>SA6 Meeting #65 – Work Plan Review</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23CE5885" w14:textId="37FC6B5F" w:rsidR="00F6393A" w:rsidRPr="00F6393A" w:rsidRDefault="00F6393A" w:rsidP="003A74A7">
            <w:pPr>
              <w:spacing w:before="20" w:after="20" w:line="240" w:lineRule="auto"/>
              <w:rPr>
                <w:rFonts w:ascii="Arial" w:hAnsi="Arial" w:cs="Arial"/>
                <w:bCs/>
                <w:sz w:val="18"/>
                <w:szCs w:val="18"/>
              </w:rPr>
            </w:pPr>
            <w:r w:rsidRPr="00F6393A">
              <w:rPr>
                <w:rFonts w:ascii="Arial" w:hAnsi="Arial" w:cs="Arial"/>
                <w:bCs/>
                <w:sz w:val="18"/>
                <w:szCs w:val="18"/>
              </w:rPr>
              <w:t>SA6 Chair (Atle Monrad)</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3E26B31E" w14:textId="69AFE7A3" w:rsidR="00F6393A" w:rsidRPr="00F6393A" w:rsidRDefault="00F6393A" w:rsidP="003A74A7">
            <w:pPr>
              <w:spacing w:before="20" w:after="20" w:line="240" w:lineRule="auto"/>
              <w:rPr>
                <w:rFonts w:ascii="Arial" w:hAnsi="Arial" w:cs="Arial"/>
                <w:bCs/>
                <w:sz w:val="18"/>
                <w:szCs w:val="18"/>
              </w:rPr>
            </w:pPr>
            <w:r w:rsidRPr="00F6393A">
              <w:rPr>
                <w:rFonts w:ascii="Arial" w:hAnsi="Arial" w:cs="Arial"/>
                <w:bCs/>
                <w:sz w:val="18"/>
                <w:szCs w:val="18"/>
              </w:rPr>
              <w:t>report</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4EFF08C" w14:textId="77777777" w:rsidR="00F6393A" w:rsidRDefault="00F6393A" w:rsidP="003A74A7">
            <w:pPr>
              <w:spacing w:before="20" w:after="20" w:line="240" w:lineRule="auto"/>
              <w:rPr>
                <w:rFonts w:ascii="Arial" w:hAnsi="Arial" w:cs="Arial"/>
                <w:bCs/>
                <w:sz w:val="18"/>
                <w:szCs w:val="18"/>
              </w:rPr>
            </w:pPr>
            <w:r w:rsidRPr="00F6393A">
              <w:rPr>
                <w:rFonts w:ascii="Arial" w:hAnsi="Arial" w:cs="Arial"/>
                <w:bCs/>
                <w:sz w:val="18"/>
                <w:szCs w:val="18"/>
              </w:rPr>
              <w:t>Revision of S6-250006.</w:t>
            </w:r>
          </w:p>
          <w:p w14:paraId="6DB266B4" w14:textId="1C564709" w:rsidR="00F6393A" w:rsidRPr="00CF71EC" w:rsidRDefault="00F6393A"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701AFB4D" w14:textId="38F5669F" w:rsidR="00F6393A" w:rsidRPr="00F6393A" w:rsidRDefault="00F6393A" w:rsidP="003A74A7">
            <w:pPr>
              <w:spacing w:before="20" w:after="20" w:line="240" w:lineRule="auto"/>
              <w:rPr>
                <w:rFonts w:ascii="Arial" w:hAnsi="Arial" w:cs="Arial"/>
                <w:bCs/>
                <w:sz w:val="18"/>
                <w:szCs w:val="18"/>
              </w:rPr>
            </w:pPr>
            <w:r w:rsidRPr="00F6393A">
              <w:rPr>
                <w:rFonts w:ascii="Arial" w:hAnsi="Arial" w:cs="Arial"/>
                <w:bCs/>
                <w:sz w:val="18"/>
                <w:szCs w:val="18"/>
              </w:rPr>
              <w:t>Noted</w:t>
            </w:r>
          </w:p>
        </w:tc>
      </w:tr>
      <w:tr w:rsidR="00432F25" w:rsidRPr="00996A6E" w14:paraId="068E5C58" w14:textId="77777777" w:rsidTr="00F6393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0A726C37" w14:textId="5216D884" w:rsidR="006D790D" w:rsidRPr="006D790D" w:rsidRDefault="006D790D" w:rsidP="003A74A7">
            <w:pPr>
              <w:spacing w:before="20" w:after="20" w:line="240" w:lineRule="auto"/>
              <w:rPr>
                <w:rFonts w:ascii="Arial" w:hAnsi="Arial" w:cs="Arial"/>
                <w:bCs/>
                <w:sz w:val="18"/>
                <w:szCs w:val="18"/>
              </w:rPr>
            </w:pPr>
            <w:hyperlink r:id="rId297" w:history="1">
              <w:r w:rsidRPr="006D790D">
                <w:rPr>
                  <w:rStyle w:val="Hyperlink"/>
                  <w:rFonts w:ascii="Arial" w:hAnsi="Arial" w:cs="Arial"/>
                  <w:bCs/>
                  <w:sz w:val="18"/>
                  <w:szCs w:val="18"/>
                </w:rPr>
                <w:t>S6-250019</w:t>
              </w:r>
            </w:hyperlink>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62AE27D6" w14:textId="6E676198" w:rsidR="006D790D" w:rsidRPr="00CF71EC" w:rsidRDefault="006D790D" w:rsidP="003A74A7">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4E3B1CE0" w14:textId="0F17FEA8" w:rsidR="006D790D" w:rsidRPr="00CF71EC" w:rsidRDefault="006D790D" w:rsidP="003A74A7">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4CCF98F0" w14:textId="26911F04" w:rsidR="006D790D" w:rsidRPr="00CF71EC" w:rsidRDefault="006D790D" w:rsidP="003A74A7">
            <w:pPr>
              <w:spacing w:before="20" w:after="20" w:line="240" w:lineRule="auto"/>
              <w:rPr>
                <w:rFonts w:ascii="Arial" w:hAnsi="Arial" w:cs="Arial"/>
                <w:bCs/>
                <w:sz w:val="18"/>
                <w:szCs w:val="18"/>
              </w:rPr>
            </w:pPr>
            <w:r>
              <w:rPr>
                <w:rFonts w:ascii="Arial" w:hAnsi="Arial" w:cs="Arial"/>
                <w:bCs/>
                <w:sz w:val="18"/>
                <w:szCs w:val="18"/>
              </w:rPr>
              <w:t>discussion</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532B07AD" w14:textId="77777777" w:rsidR="006D790D" w:rsidRPr="00CF71EC" w:rsidRDefault="006D790D"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34D2658B" w14:textId="396EBAA1" w:rsidR="006D790D" w:rsidRPr="00F6393A" w:rsidRDefault="00F6393A" w:rsidP="003A74A7">
            <w:pPr>
              <w:spacing w:before="20" w:after="20" w:line="240" w:lineRule="auto"/>
              <w:rPr>
                <w:rFonts w:ascii="Arial" w:hAnsi="Arial" w:cs="Arial"/>
                <w:bCs/>
                <w:sz w:val="18"/>
                <w:szCs w:val="18"/>
              </w:rPr>
            </w:pPr>
            <w:r w:rsidRPr="00F6393A">
              <w:rPr>
                <w:rFonts w:ascii="Arial" w:hAnsi="Arial" w:cs="Arial"/>
                <w:bCs/>
                <w:sz w:val="18"/>
                <w:szCs w:val="18"/>
              </w:rPr>
              <w:t>Noted</w:t>
            </w:r>
          </w:p>
        </w:tc>
      </w:tr>
      <w:tr w:rsidR="00432F25" w:rsidRPr="00996A6E" w14:paraId="74961F60"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739CF75" w14:textId="50A5F952" w:rsidR="00432F25" w:rsidRPr="00861AB4" w:rsidRDefault="00432F25" w:rsidP="003A74A7">
            <w:pPr>
              <w:spacing w:before="20" w:after="20" w:line="240" w:lineRule="auto"/>
              <w:rPr>
                <w:rFonts w:ascii="Arial" w:hAnsi="Arial" w:cs="Arial"/>
                <w:sz w:val="18"/>
                <w:szCs w:val="18"/>
              </w:rPr>
            </w:pPr>
            <w:r w:rsidRPr="00861AB4">
              <w:rPr>
                <w:rFonts w:ascii="Arial" w:hAnsi="Arial" w:cs="Arial"/>
                <w:sz w:val="18"/>
                <w:szCs w:val="18"/>
              </w:rPr>
              <w:t>S6-250511</w:t>
            </w:r>
          </w:p>
        </w:tc>
        <w:tc>
          <w:tcPr>
            <w:tcW w:w="3527" w:type="dxa"/>
            <w:gridSpan w:val="5"/>
            <w:tcBorders>
              <w:top w:val="single" w:sz="4" w:space="0" w:color="auto"/>
              <w:left w:val="single" w:sz="4" w:space="0" w:color="auto"/>
              <w:bottom w:val="single" w:sz="4" w:space="0" w:color="auto"/>
              <w:right w:val="single" w:sz="4" w:space="0" w:color="auto"/>
            </w:tcBorders>
            <w:shd w:val="clear" w:color="auto" w:fill="FFFFFF"/>
          </w:tcPr>
          <w:p w14:paraId="5FD8ACA5" w14:textId="47D05729" w:rsidR="00432F25" w:rsidRPr="00861AB4" w:rsidRDefault="00861AB4" w:rsidP="003A74A7">
            <w:pPr>
              <w:spacing w:before="20" w:after="20" w:line="240" w:lineRule="auto"/>
              <w:rPr>
                <w:rFonts w:ascii="Arial" w:hAnsi="Arial" w:cs="Arial"/>
                <w:sz w:val="18"/>
                <w:szCs w:val="18"/>
              </w:rPr>
            </w:pPr>
            <w:r w:rsidRPr="00861AB4">
              <w:rPr>
                <w:rFonts w:ascii="Arial" w:hAnsi="Arial" w:cs="Arial"/>
                <w:sz w:val="18"/>
                <w:szCs w:val="18"/>
              </w:rPr>
              <w:t>Presentation of Report to TSG:</w:t>
            </w:r>
            <w:r w:rsidRPr="00861AB4">
              <w:rPr>
                <w:rFonts w:ascii="Arial" w:hAnsi="Arial" w:cs="Arial"/>
                <w:sz w:val="18"/>
                <w:szCs w:val="18"/>
              </w:rPr>
              <w:br/>
            </w:r>
            <w:r w:rsidRPr="00861AB4">
              <w:rPr>
                <w:rFonts w:ascii="Arial" w:hAnsi="Arial" w:cs="Arial" w:hint="eastAsia"/>
                <w:sz w:val="18"/>
                <w:szCs w:val="18"/>
                <w:lang w:val="en-US" w:eastAsia="zh-CN"/>
              </w:rPr>
              <w:t>TR</w:t>
            </w:r>
            <w:r w:rsidR="00560945">
              <w:rPr>
                <w:rFonts w:ascii="Arial" w:hAnsi="Arial" w:cs="Arial"/>
                <w:sz w:val="18"/>
                <w:szCs w:val="18"/>
                <w:lang w:val="en-US" w:eastAsia="zh-CN"/>
              </w:rPr>
              <w:t xml:space="preserve"> </w:t>
            </w:r>
            <w:r w:rsidRPr="00861AB4">
              <w:rPr>
                <w:rFonts w:ascii="Arial" w:hAnsi="Arial" w:cs="Arial" w:hint="eastAsia"/>
                <w:sz w:val="18"/>
                <w:szCs w:val="18"/>
                <w:lang w:val="en-US" w:eastAsia="zh-CN"/>
              </w:rPr>
              <w:t>23.7392</w:t>
            </w:r>
            <w:r w:rsidRPr="00861AB4">
              <w:rPr>
                <w:rFonts w:ascii="Arial" w:hAnsi="Arial" w:cs="Arial"/>
                <w:sz w:val="18"/>
                <w:szCs w:val="18"/>
              </w:rPr>
              <w:t xml:space="preserve">, Version </w:t>
            </w:r>
            <w:r w:rsidRPr="00861AB4">
              <w:rPr>
                <w:rFonts w:ascii="Arial" w:eastAsia="SimSun" w:hAnsi="Arial" w:cs="Arial" w:hint="eastAsia"/>
                <w:sz w:val="18"/>
                <w:szCs w:val="18"/>
                <w:lang w:val="en-US" w:eastAsia="zh-CN"/>
              </w:rPr>
              <w:t>1</w:t>
            </w:r>
            <w:r w:rsidRPr="00861AB4">
              <w:rPr>
                <w:rFonts w:ascii="Arial" w:hAnsi="Arial" w:cs="Arial" w:hint="eastAsia"/>
                <w:sz w:val="18"/>
                <w:szCs w:val="18"/>
                <w:lang w:val="en-US" w:eastAsia="zh-CN"/>
              </w:rPr>
              <w:t>.1.0</w:t>
            </w:r>
          </w:p>
        </w:tc>
        <w:tc>
          <w:tcPr>
            <w:tcW w:w="1496" w:type="dxa"/>
            <w:gridSpan w:val="6"/>
            <w:tcBorders>
              <w:top w:val="single" w:sz="4" w:space="0" w:color="auto"/>
              <w:left w:val="single" w:sz="4" w:space="0" w:color="auto"/>
              <w:bottom w:val="single" w:sz="4" w:space="0" w:color="auto"/>
              <w:right w:val="single" w:sz="4" w:space="0" w:color="auto"/>
            </w:tcBorders>
            <w:shd w:val="clear" w:color="auto" w:fill="FFFFFF"/>
          </w:tcPr>
          <w:p w14:paraId="16641A6C" w14:textId="0D733CE2" w:rsidR="00432F25" w:rsidRPr="00861AB4" w:rsidRDefault="00432F25" w:rsidP="003A74A7">
            <w:pPr>
              <w:spacing w:before="20" w:after="20" w:line="240" w:lineRule="auto"/>
              <w:rPr>
                <w:rFonts w:ascii="Arial" w:hAnsi="Arial" w:cs="Arial"/>
                <w:sz w:val="18"/>
                <w:szCs w:val="18"/>
              </w:rPr>
            </w:pPr>
            <w:r w:rsidRPr="00861AB4">
              <w:rPr>
                <w:rFonts w:ascii="Arial" w:hAnsi="Arial" w:cs="Arial"/>
                <w:sz w:val="18"/>
                <w:szCs w:val="18"/>
              </w:rPr>
              <w:t>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14:paraId="19566AF7" w14:textId="772B4A4A" w:rsidR="00432F25" w:rsidRPr="00861AB4" w:rsidRDefault="00432F25" w:rsidP="003A74A7">
            <w:pPr>
              <w:spacing w:before="20" w:after="20" w:line="240" w:lineRule="auto"/>
              <w:rPr>
                <w:rFonts w:ascii="Arial" w:hAnsi="Arial" w:cs="Arial"/>
                <w:sz w:val="18"/>
                <w:szCs w:val="18"/>
              </w:rPr>
            </w:pPr>
            <w:r w:rsidRPr="00861AB4">
              <w:rPr>
                <w:rFonts w:ascii="Arial" w:hAnsi="Arial" w:cs="Arial"/>
                <w:sz w:val="18"/>
                <w:szCs w:val="18"/>
              </w:rPr>
              <w:t>TS-cover</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38887113" w14:textId="77777777" w:rsidR="00861AB4" w:rsidRPr="00861AB4" w:rsidRDefault="00861AB4" w:rsidP="00861AB4">
            <w:pPr>
              <w:spacing w:before="20" w:after="20" w:line="240" w:lineRule="auto"/>
              <w:rPr>
                <w:rFonts w:ascii="Arial" w:hAnsi="Arial" w:cs="Arial"/>
                <w:i/>
                <w:color w:val="FF0000"/>
                <w:sz w:val="18"/>
                <w:szCs w:val="18"/>
              </w:rPr>
            </w:pPr>
          </w:p>
          <w:p w14:paraId="23525562" w14:textId="6566B134" w:rsidR="00432F25" w:rsidRPr="00861AB4" w:rsidRDefault="00861AB4" w:rsidP="00861AB4">
            <w:pPr>
              <w:spacing w:before="20" w:after="20" w:line="240" w:lineRule="auto"/>
              <w:rPr>
                <w:rFonts w:ascii="Arial" w:hAnsi="Arial" w:cs="Arial"/>
                <w:sz w:val="18"/>
                <w:szCs w:val="18"/>
              </w:rPr>
            </w:pPr>
            <w:r w:rsidRPr="00861AB4">
              <w:rPr>
                <w:rFonts w:ascii="Arial" w:hAnsi="Arial" w:cs="Arial"/>
                <w:i/>
                <w:color w:val="FF0000"/>
                <w:sz w:val="18"/>
                <w:szCs w:val="18"/>
              </w:rPr>
              <w:t>UPDATE 4</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28A2474D" w14:textId="263CDE9A" w:rsidR="00432F25" w:rsidRPr="00F6393A" w:rsidRDefault="00F6393A" w:rsidP="003A74A7">
            <w:pPr>
              <w:spacing w:before="20" w:after="20" w:line="240" w:lineRule="auto"/>
              <w:rPr>
                <w:rFonts w:ascii="Arial" w:hAnsi="Arial" w:cs="Arial"/>
                <w:sz w:val="18"/>
                <w:szCs w:val="18"/>
              </w:rPr>
            </w:pPr>
            <w:r w:rsidRPr="00F6393A">
              <w:rPr>
                <w:rFonts w:ascii="Arial" w:hAnsi="Arial" w:cs="Arial"/>
                <w:sz w:val="18"/>
                <w:szCs w:val="18"/>
              </w:rPr>
              <w:t>Revised to S6-250580</w:t>
            </w:r>
          </w:p>
        </w:tc>
      </w:tr>
      <w:tr w:rsidR="00F6393A" w:rsidRPr="00996A6E" w14:paraId="3486676B" w14:textId="77777777" w:rsidTr="00544350">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23657EAA" w14:textId="233A4878" w:rsidR="00F6393A" w:rsidRPr="00F6393A" w:rsidRDefault="00F6393A" w:rsidP="003A74A7">
            <w:pPr>
              <w:spacing w:before="20" w:after="20" w:line="240" w:lineRule="auto"/>
              <w:rPr>
                <w:rFonts w:ascii="Arial" w:hAnsi="Arial" w:cs="Arial"/>
                <w:sz w:val="18"/>
                <w:szCs w:val="18"/>
              </w:rPr>
            </w:pPr>
            <w:r w:rsidRPr="00F6393A">
              <w:rPr>
                <w:rFonts w:ascii="Arial" w:hAnsi="Arial" w:cs="Arial"/>
                <w:sz w:val="18"/>
                <w:szCs w:val="18"/>
              </w:rPr>
              <w:t>S6-250580</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07B8FDA7" w14:textId="0DFAD9D8" w:rsidR="00F6393A" w:rsidRPr="00F6393A" w:rsidRDefault="00F6393A" w:rsidP="003A74A7">
            <w:pPr>
              <w:spacing w:before="20" w:after="20" w:line="240" w:lineRule="auto"/>
              <w:rPr>
                <w:rFonts w:ascii="Arial" w:hAnsi="Arial" w:cs="Arial"/>
                <w:sz w:val="18"/>
                <w:szCs w:val="18"/>
              </w:rPr>
            </w:pPr>
            <w:r w:rsidRPr="00F6393A">
              <w:rPr>
                <w:rFonts w:ascii="Arial" w:hAnsi="Arial" w:cs="Arial"/>
                <w:sz w:val="18"/>
                <w:szCs w:val="18"/>
              </w:rPr>
              <w:t>Presentation of Report to TSG:</w:t>
            </w:r>
            <w:r w:rsidRPr="00F6393A">
              <w:rPr>
                <w:rFonts w:ascii="Arial" w:hAnsi="Arial" w:cs="Arial"/>
                <w:sz w:val="18"/>
                <w:szCs w:val="18"/>
              </w:rPr>
              <w:br/>
              <w:t>TR 23.7392, Version 1.1.0</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5EE7A47E" w14:textId="6B83FA6C" w:rsidR="00F6393A" w:rsidRPr="00F6393A" w:rsidRDefault="00F6393A" w:rsidP="003A74A7">
            <w:pPr>
              <w:spacing w:before="20" w:after="20" w:line="240" w:lineRule="auto"/>
              <w:rPr>
                <w:rFonts w:ascii="Arial" w:hAnsi="Arial" w:cs="Arial"/>
                <w:sz w:val="18"/>
                <w:szCs w:val="18"/>
              </w:rPr>
            </w:pPr>
            <w:r w:rsidRPr="00F6393A">
              <w:rPr>
                <w:rFonts w:ascii="Arial" w:hAnsi="Arial" w:cs="Arial"/>
                <w:sz w:val="18"/>
                <w:szCs w:val="18"/>
              </w:rPr>
              <w:t>Yue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779E51C8" w14:textId="412B01F6" w:rsidR="00F6393A" w:rsidRPr="00F6393A" w:rsidRDefault="00F6393A" w:rsidP="003A74A7">
            <w:pPr>
              <w:spacing w:before="20" w:after="20" w:line="240" w:lineRule="auto"/>
              <w:rPr>
                <w:rFonts w:ascii="Arial" w:hAnsi="Arial" w:cs="Arial"/>
                <w:sz w:val="18"/>
                <w:szCs w:val="18"/>
              </w:rPr>
            </w:pPr>
            <w:r w:rsidRPr="00F6393A">
              <w:rPr>
                <w:rFonts w:ascii="Arial" w:hAnsi="Arial" w:cs="Arial"/>
                <w:sz w:val="18"/>
                <w:szCs w:val="18"/>
              </w:rPr>
              <w:t>TS-cover</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4884EB49" w14:textId="77777777" w:rsidR="00F6393A" w:rsidRDefault="00F6393A" w:rsidP="00F6393A">
            <w:pPr>
              <w:spacing w:before="20" w:after="20" w:line="240" w:lineRule="auto"/>
              <w:rPr>
                <w:rFonts w:ascii="Arial" w:hAnsi="Arial" w:cs="Arial"/>
                <w:i/>
                <w:color w:val="FF0000"/>
                <w:sz w:val="18"/>
                <w:szCs w:val="18"/>
              </w:rPr>
            </w:pPr>
            <w:r w:rsidRPr="00F6393A">
              <w:rPr>
                <w:rFonts w:ascii="Arial" w:hAnsi="Arial" w:cs="Arial"/>
                <w:sz w:val="18"/>
                <w:szCs w:val="18"/>
              </w:rPr>
              <w:t>Revision of S6-250511.</w:t>
            </w:r>
          </w:p>
          <w:p w14:paraId="39680CC7" w14:textId="03E6CE4C" w:rsidR="00F6393A" w:rsidRPr="00F6393A" w:rsidRDefault="00F6393A" w:rsidP="00F6393A">
            <w:pPr>
              <w:spacing w:before="20" w:after="20" w:line="240" w:lineRule="auto"/>
              <w:rPr>
                <w:rFonts w:ascii="Arial" w:hAnsi="Arial" w:cs="Arial"/>
                <w:i/>
                <w:color w:val="FF0000"/>
                <w:sz w:val="18"/>
                <w:szCs w:val="18"/>
              </w:rPr>
            </w:pPr>
          </w:p>
          <w:p w14:paraId="072B02CB" w14:textId="67BEF313" w:rsidR="00F6393A" w:rsidRDefault="00F6393A" w:rsidP="00F6393A">
            <w:pPr>
              <w:spacing w:before="20" w:after="20" w:line="240" w:lineRule="auto"/>
              <w:rPr>
                <w:rFonts w:ascii="Arial" w:hAnsi="Arial" w:cs="Arial"/>
                <w:i/>
                <w:color w:val="FF0000"/>
                <w:sz w:val="18"/>
                <w:szCs w:val="18"/>
              </w:rPr>
            </w:pPr>
            <w:r w:rsidRPr="00F6393A">
              <w:rPr>
                <w:rFonts w:ascii="Arial" w:hAnsi="Arial" w:cs="Arial"/>
                <w:i/>
                <w:color w:val="FF0000"/>
                <w:sz w:val="18"/>
                <w:szCs w:val="18"/>
              </w:rPr>
              <w:t>UPDATE 4</w:t>
            </w:r>
          </w:p>
          <w:p w14:paraId="0FB467F6" w14:textId="2452AFE8" w:rsidR="00F6393A" w:rsidRPr="00861AB4" w:rsidRDefault="00F6393A" w:rsidP="00861AB4">
            <w:pPr>
              <w:spacing w:before="20" w:after="20" w:line="240" w:lineRule="auto"/>
              <w:rPr>
                <w:rFonts w:ascii="Arial" w:hAnsi="Arial" w:cs="Arial"/>
                <w:i/>
                <w:color w:val="FF0000"/>
                <w:sz w:val="18"/>
                <w:szCs w:val="18"/>
              </w:rPr>
            </w:pPr>
            <w:r>
              <w:rPr>
                <w:rFonts w:ascii="Arial" w:hAnsi="Arial" w:cs="Arial"/>
                <w:i/>
                <w:color w:val="FF0000"/>
                <w:sz w:val="18"/>
                <w:szCs w:val="18"/>
              </w:rPr>
              <w:t>The only change is to remove all outstanding issues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1704F70D" w14:textId="758CC9D4" w:rsidR="00F6393A" w:rsidRPr="00544350" w:rsidRDefault="00544350" w:rsidP="003A74A7">
            <w:pPr>
              <w:spacing w:before="20" w:after="20" w:line="240" w:lineRule="auto"/>
              <w:rPr>
                <w:rFonts w:ascii="Arial" w:hAnsi="Arial" w:cs="Arial"/>
                <w:sz w:val="18"/>
                <w:szCs w:val="18"/>
              </w:rPr>
            </w:pPr>
            <w:r w:rsidRPr="00544350">
              <w:rPr>
                <w:rFonts w:ascii="Arial" w:hAnsi="Arial" w:cs="Arial"/>
                <w:sz w:val="18"/>
                <w:szCs w:val="18"/>
              </w:rPr>
              <w:t>Approved</w:t>
            </w:r>
          </w:p>
        </w:tc>
      </w:tr>
      <w:tr w:rsidR="00432F25" w:rsidRPr="00996A6E" w14:paraId="39652025" w14:textId="77777777" w:rsidTr="00F6393A">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CCFFCC"/>
          </w:tcPr>
          <w:p w14:paraId="7A2AE847" w14:textId="19A61657" w:rsidR="00432F25" w:rsidRPr="00560945" w:rsidRDefault="00432F25" w:rsidP="00432F25">
            <w:pPr>
              <w:spacing w:before="20" w:after="20" w:line="240" w:lineRule="auto"/>
              <w:rPr>
                <w:rFonts w:ascii="Arial" w:hAnsi="Arial" w:cs="Arial"/>
                <w:sz w:val="18"/>
                <w:szCs w:val="18"/>
              </w:rPr>
            </w:pPr>
            <w:r w:rsidRPr="00560945">
              <w:rPr>
                <w:rFonts w:ascii="Arial" w:hAnsi="Arial" w:cs="Arial"/>
                <w:sz w:val="18"/>
                <w:szCs w:val="18"/>
              </w:rPr>
              <w:t>S6-250512</w:t>
            </w:r>
          </w:p>
        </w:tc>
        <w:tc>
          <w:tcPr>
            <w:tcW w:w="3527" w:type="dxa"/>
            <w:gridSpan w:val="5"/>
            <w:tcBorders>
              <w:top w:val="single" w:sz="4" w:space="0" w:color="auto"/>
              <w:left w:val="single" w:sz="4" w:space="0" w:color="auto"/>
              <w:bottom w:val="single" w:sz="4" w:space="0" w:color="auto"/>
              <w:right w:val="single" w:sz="4" w:space="0" w:color="auto"/>
            </w:tcBorders>
            <w:shd w:val="clear" w:color="auto" w:fill="CCFFCC"/>
          </w:tcPr>
          <w:p w14:paraId="5B1DE553" w14:textId="335B120D" w:rsidR="00432F25" w:rsidRPr="00560945" w:rsidRDefault="00560945" w:rsidP="00432F25">
            <w:pPr>
              <w:spacing w:before="20" w:after="20" w:line="240" w:lineRule="auto"/>
              <w:rPr>
                <w:rFonts w:ascii="Arial" w:hAnsi="Arial" w:cs="Arial"/>
                <w:bCs/>
                <w:sz w:val="18"/>
                <w:szCs w:val="18"/>
              </w:rPr>
            </w:pPr>
            <w:r w:rsidRPr="00560945">
              <w:rPr>
                <w:rFonts w:ascii="Arial" w:hAnsi="Arial" w:cs="Arial"/>
                <w:bCs/>
                <w:sz w:val="18"/>
                <w:szCs w:val="18"/>
              </w:rPr>
              <w:t>Presentation of Specification/Report to TSG:</w:t>
            </w:r>
            <w:r>
              <w:rPr>
                <w:rFonts w:ascii="Arial" w:hAnsi="Arial" w:cs="Arial"/>
                <w:bCs/>
                <w:sz w:val="18"/>
                <w:szCs w:val="18"/>
              </w:rPr>
              <w:t xml:space="preserve"> </w:t>
            </w:r>
            <w:r w:rsidRPr="00560945">
              <w:rPr>
                <w:rFonts w:ascii="Arial" w:hAnsi="Arial" w:cs="Arial"/>
                <w:bCs/>
                <w:sz w:val="18"/>
                <w:szCs w:val="18"/>
              </w:rPr>
              <w:t>TS 23.438, Version &lt;2.0.0&gt;</w:t>
            </w:r>
          </w:p>
        </w:tc>
        <w:tc>
          <w:tcPr>
            <w:tcW w:w="1496" w:type="dxa"/>
            <w:gridSpan w:val="6"/>
            <w:tcBorders>
              <w:top w:val="single" w:sz="4" w:space="0" w:color="auto"/>
              <w:left w:val="single" w:sz="4" w:space="0" w:color="auto"/>
              <w:bottom w:val="single" w:sz="4" w:space="0" w:color="auto"/>
              <w:right w:val="single" w:sz="4" w:space="0" w:color="auto"/>
            </w:tcBorders>
            <w:shd w:val="clear" w:color="auto" w:fill="CCFFCC"/>
          </w:tcPr>
          <w:p w14:paraId="24F392F8" w14:textId="28A135AA" w:rsidR="00432F25" w:rsidRPr="00560945" w:rsidRDefault="00432F25" w:rsidP="00432F25">
            <w:pPr>
              <w:spacing w:before="20" w:after="20" w:line="240" w:lineRule="auto"/>
              <w:rPr>
                <w:rFonts w:ascii="Arial" w:hAnsi="Arial" w:cs="Arial"/>
                <w:bCs/>
                <w:sz w:val="18"/>
                <w:szCs w:val="18"/>
              </w:rPr>
            </w:pPr>
            <w:r w:rsidRPr="00560945">
              <w:rPr>
                <w:rFonts w:ascii="Arial" w:hAnsi="Arial" w:cs="Arial"/>
                <w:bCs/>
                <w:sz w:val="18"/>
                <w:szCs w:val="18"/>
              </w:rPr>
              <w:t>Niranth</w:t>
            </w:r>
          </w:p>
        </w:tc>
        <w:tc>
          <w:tcPr>
            <w:tcW w:w="1197" w:type="dxa"/>
            <w:gridSpan w:val="3"/>
            <w:tcBorders>
              <w:top w:val="single" w:sz="4" w:space="0" w:color="auto"/>
              <w:left w:val="single" w:sz="4" w:space="0" w:color="auto"/>
              <w:bottom w:val="single" w:sz="4" w:space="0" w:color="auto"/>
              <w:right w:val="single" w:sz="4" w:space="0" w:color="auto"/>
            </w:tcBorders>
            <w:shd w:val="clear" w:color="auto" w:fill="CCFFCC"/>
          </w:tcPr>
          <w:p w14:paraId="2F5A0A90" w14:textId="6FB097F3" w:rsidR="00432F25" w:rsidRPr="00560945" w:rsidRDefault="00432F25" w:rsidP="00432F25">
            <w:pPr>
              <w:spacing w:before="20" w:after="20" w:line="240" w:lineRule="auto"/>
              <w:rPr>
                <w:rFonts w:ascii="Arial" w:hAnsi="Arial" w:cs="Arial"/>
                <w:bCs/>
                <w:sz w:val="18"/>
                <w:szCs w:val="18"/>
              </w:rPr>
            </w:pPr>
            <w:r w:rsidRPr="00560945">
              <w:rPr>
                <w:rFonts w:ascii="Arial" w:hAnsi="Arial" w:cs="Arial"/>
                <w:bCs/>
                <w:sz w:val="18"/>
                <w:szCs w:val="18"/>
              </w:rPr>
              <w:t>TS-cover</w:t>
            </w:r>
          </w:p>
        </w:tc>
        <w:tc>
          <w:tcPr>
            <w:tcW w:w="1846" w:type="dxa"/>
            <w:gridSpan w:val="3"/>
            <w:tcBorders>
              <w:top w:val="single" w:sz="4" w:space="0" w:color="auto"/>
              <w:left w:val="single" w:sz="4" w:space="0" w:color="auto"/>
              <w:bottom w:val="single" w:sz="4" w:space="0" w:color="auto"/>
              <w:right w:val="single" w:sz="4" w:space="0" w:color="auto"/>
            </w:tcBorders>
            <w:shd w:val="clear" w:color="auto" w:fill="CCFFCC"/>
          </w:tcPr>
          <w:p w14:paraId="39A2A354" w14:textId="77777777" w:rsidR="00CE4CAA" w:rsidRPr="00560945" w:rsidRDefault="00CE4CAA" w:rsidP="00CE4CAA">
            <w:pPr>
              <w:spacing w:before="20" w:after="20" w:line="240" w:lineRule="auto"/>
              <w:rPr>
                <w:rFonts w:ascii="Arial" w:hAnsi="Arial" w:cs="Arial"/>
                <w:bCs/>
                <w:i/>
                <w:color w:val="FF0000"/>
                <w:sz w:val="18"/>
                <w:szCs w:val="18"/>
              </w:rPr>
            </w:pPr>
          </w:p>
          <w:p w14:paraId="2C540151" w14:textId="27CDB915" w:rsidR="00432F25" w:rsidRPr="00560945" w:rsidRDefault="00CE4CAA" w:rsidP="00432F25">
            <w:pPr>
              <w:spacing w:before="20" w:after="20" w:line="240" w:lineRule="auto"/>
              <w:rPr>
                <w:rFonts w:ascii="Arial" w:hAnsi="Arial" w:cs="Arial"/>
                <w:bCs/>
                <w:sz w:val="18"/>
                <w:szCs w:val="18"/>
              </w:rPr>
            </w:pPr>
            <w:r w:rsidRPr="00560945">
              <w:rPr>
                <w:rFonts w:ascii="Arial" w:hAnsi="Arial" w:cs="Arial"/>
                <w:bCs/>
                <w:i/>
                <w:color w:val="FF0000"/>
                <w:sz w:val="18"/>
                <w:szCs w:val="18"/>
              </w:rPr>
              <w:t>UPDATE 6</w:t>
            </w:r>
          </w:p>
        </w:tc>
        <w:tc>
          <w:tcPr>
            <w:tcW w:w="1561" w:type="dxa"/>
            <w:gridSpan w:val="3"/>
            <w:tcBorders>
              <w:top w:val="single" w:sz="4" w:space="0" w:color="auto"/>
              <w:left w:val="single" w:sz="4" w:space="0" w:color="auto"/>
              <w:bottom w:val="single" w:sz="4" w:space="0" w:color="auto"/>
              <w:right w:val="single" w:sz="4" w:space="0" w:color="auto"/>
            </w:tcBorders>
            <w:shd w:val="clear" w:color="auto" w:fill="CCFFCC"/>
          </w:tcPr>
          <w:p w14:paraId="2DC35373" w14:textId="10A1FC8A" w:rsidR="00432F25" w:rsidRPr="00F6393A" w:rsidRDefault="00F6393A" w:rsidP="00432F25">
            <w:pPr>
              <w:spacing w:before="20" w:after="20" w:line="240" w:lineRule="auto"/>
              <w:rPr>
                <w:rFonts w:ascii="Arial" w:hAnsi="Arial" w:cs="Arial"/>
                <w:bCs/>
                <w:sz w:val="18"/>
                <w:szCs w:val="18"/>
              </w:rPr>
            </w:pPr>
            <w:r w:rsidRPr="00F6393A">
              <w:rPr>
                <w:rFonts w:ascii="Arial" w:hAnsi="Arial" w:cs="Arial"/>
                <w:bCs/>
                <w:sz w:val="18"/>
                <w:szCs w:val="18"/>
              </w:rPr>
              <w:t>Approved</w:t>
            </w:r>
          </w:p>
        </w:tc>
      </w:tr>
      <w:tr w:rsidR="00432F25" w:rsidRPr="00996A6E" w14:paraId="4745FED4"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7F9FC4FF" w14:textId="77777777" w:rsidR="003A74A7" w:rsidRPr="00CF71EC" w:rsidRDefault="003A74A7" w:rsidP="003A74A7">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2F555F87" w14:textId="77777777" w:rsidR="003A74A7" w:rsidRPr="00CF71EC" w:rsidRDefault="003A74A7" w:rsidP="003A74A7">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793E7F4D" w14:textId="77777777" w:rsidR="003A74A7" w:rsidRPr="00CF71EC" w:rsidRDefault="003A74A7" w:rsidP="003A74A7">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6DA6B531" w14:textId="77777777" w:rsidR="003A74A7" w:rsidRPr="00CF71EC" w:rsidRDefault="003A74A7" w:rsidP="003A74A7">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2F81FB55" w14:textId="77777777" w:rsidR="003A74A7" w:rsidRPr="00CF71EC" w:rsidRDefault="003A74A7"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2893C053" w14:textId="77777777" w:rsidR="003A74A7" w:rsidRPr="00CF71EC" w:rsidRDefault="003A74A7" w:rsidP="003A74A7">
            <w:pPr>
              <w:spacing w:before="20" w:after="20" w:line="240" w:lineRule="auto"/>
              <w:rPr>
                <w:rFonts w:ascii="Arial" w:hAnsi="Arial" w:cs="Arial"/>
                <w:bCs/>
                <w:sz w:val="18"/>
                <w:szCs w:val="18"/>
              </w:rPr>
            </w:pPr>
          </w:p>
        </w:tc>
      </w:tr>
      <w:tr w:rsidR="003A74A7" w:rsidRPr="00996A6E" w14:paraId="31AA4F16"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3A74A7" w:rsidRPr="00CF71EC" w:rsidRDefault="003A74A7" w:rsidP="003A74A7">
            <w:pPr>
              <w:spacing w:before="20" w:after="20" w:line="240" w:lineRule="auto"/>
              <w:rPr>
                <w:rFonts w:ascii="Arial" w:hAnsi="Arial" w:cs="Arial"/>
                <w:sz w:val="18"/>
                <w:szCs w:val="18"/>
              </w:rPr>
            </w:pPr>
          </w:p>
        </w:tc>
      </w:tr>
      <w:tr w:rsidR="003A74A7" w:rsidRPr="00996A6E" w14:paraId="4CA4BBB3"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DA8CC17" w14:textId="77777777" w:rsidR="003A74A7" w:rsidRPr="00CF71EC" w:rsidRDefault="003A74A7" w:rsidP="003A74A7">
            <w:pPr>
              <w:spacing w:before="20" w:after="20" w:line="240" w:lineRule="auto"/>
              <w:rPr>
                <w:rFonts w:ascii="Arial" w:hAnsi="Arial" w:cs="Arial"/>
                <w:b/>
                <w:color w:val="002060"/>
              </w:rPr>
            </w:pPr>
            <w:r w:rsidRPr="00CF71EC">
              <w:rPr>
                <w:rFonts w:ascii="Arial" w:hAnsi="Arial" w:cs="Arial"/>
                <w:b/>
                <w:color w:val="002060"/>
              </w:rPr>
              <w:t>12</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3A74A7" w:rsidRPr="00CF71EC" w:rsidRDefault="003A74A7" w:rsidP="003A74A7">
            <w:pPr>
              <w:spacing w:before="20" w:after="20" w:line="240" w:lineRule="auto"/>
              <w:rPr>
                <w:rFonts w:ascii="Arial" w:hAnsi="Arial" w:cs="Arial"/>
                <w:b/>
              </w:rPr>
            </w:pPr>
            <w:r w:rsidRPr="00CF71EC">
              <w:rPr>
                <w:rFonts w:ascii="Arial" w:hAnsi="Arial" w:cs="Arial"/>
                <w:b/>
              </w:rPr>
              <w:t>Future meetings</w:t>
            </w:r>
          </w:p>
        </w:tc>
      </w:tr>
      <w:tr w:rsidR="003A74A7" w:rsidRPr="00996A6E" w14:paraId="3BAAFAFE"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Date</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Location</w:t>
            </w:r>
          </w:p>
        </w:tc>
      </w:tr>
      <w:tr w:rsidR="003A74A7" w:rsidRPr="00996A6E" w14:paraId="28E77424"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3A74A7" w:rsidRPr="00CF71EC" w:rsidRDefault="003A74A7" w:rsidP="003A74A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3A74A7" w:rsidRPr="00996A6E" w14:paraId="7F6CAB67"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25F42D9"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SA6#65</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945A65"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17 – 21 Feb 2025</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755CAD2E"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Athens, Greece</w:t>
            </w:r>
          </w:p>
        </w:tc>
      </w:tr>
      <w:tr w:rsidR="003A74A7" w:rsidRPr="00996A6E" w14:paraId="13DB1E7D"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6F88BA1"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SA6#66</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1140AF"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7 – 11 April 2025</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18EB3EF6"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3A74A7" w:rsidRPr="00996A6E" w14:paraId="2778ACAE"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82D60F3"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SA6#67</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FED2550"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19 – 23 May 2025</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27BD6281" w14:textId="7D48C125"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Japan, Location TBC</w:t>
            </w:r>
          </w:p>
        </w:tc>
      </w:tr>
      <w:tr w:rsidR="003A74A7" w:rsidRPr="00996A6E" w14:paraId="1435F1A6"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B85636E"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SA6#68</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445319"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25 – 29 August 2025</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03349B49"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3A74A7" w:rsidRPr="00996A6E" w14:paraId="63ABE16A"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SA6#69</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65540760" w14:textId="6B26AAAA"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China, Location TBC</w:t>
            </w:r>
          </w:p>
        </w:tc>
      </w:tr>
      <w:tr w:rsidR="003A74A7" w:rsidRPr="00996A6E" w14:paraId="78CD8BAA"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SA6#70</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17A38FBA" w14:textId="51BA9090"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Dallas (TX), USA</w:t>
            </w:r>
          </w:p>
        </w:tc>
      </w:tr>
      <w:tr w:rsidR="003A74A7" w:rsidRPr="00996A6E" w14:paraId="449F353D"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3A74A7" w:rsidRPr="00CF71EC" w:rsidRDefault="003A74A7" w:rsidP="003A74A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3A74A7" w:rsidRPr="00996A6E" w14:paraId="62472327"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AED6DF" w14:textId="57FF8A27"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2025</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3A74A7" w:rsidRPr="00596D47" w:rsidRDefault="003A74A7" w:rsidP="003A74A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3A74A7" w:rsidRPr="00996A6E" w14:paraId="4D3A2CEA"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14B678" w14:textId="019C6DFC"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2025</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29A8D683" w14:textId="4DB96A9D"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3A74A7" w:rsidRPr="00996A6E" w14:paraId="7BCBF4E0"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14C681" w14:textId="56CBC083"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2025</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3A74A7" w:rsidRPr="00996A6E" w14:paraId="73083441"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C8AA45" w14:textId="1BDFD162"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2025</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0538E725" w14:textId="2A856124"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3A74A7" w:rsidRPr="00996A6E" w14:paraId="20702DA0"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7A0A4B" w14:textId="176E9664"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2025</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4DE9E12C" w14:textId="5016C155"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3A74A7" w:rsidRPr="00996A6E" w14:paraId="6093F80E" w14:textId="77777777" w:rsidTr="009C7051">
        <w:trPr>
          <w:gridBefore w:val="1"/>
          <w:gridAfter w:val="1"/>
          <w:wBefore w:w="20" w:type="dxa"/>
          <w:wAfter w:w="115" w:type="dxa"/>
        </w:trPr>
        <w:tc>
          <w:tcPr>
            <w:tcW w:w="1747"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81794A" w14:textId="08805E93"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2025</w:t>
            </w:r>
          </w:p>
        </w:tc>
        <w:tc>
          <w:tcPr>
            <w:tcW w:w="6075"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6416FA7A" w14:textId="4B9F9A89"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North America</w:t>
            </w:r>
            <w:r w:rsidRPr="00CF71EC">
              <w:rPr>
                <w:rFonts w:ascii="Arial" w:hAnsi="Arial" w:cs="Arial"/>
                <w:sz w:val="18"/>
                <w:szCs w:val="18"/>
              </w:rPr>
              <w:t>, Location</w:t>
            </w:r>
            <w:r>
              <w:rPr>
                <w:rFonts w:ascii="Arial" w:hAnsi="Arial" w:cs="Arial"/>
                <w:sz w:val="18"/>
                <w:szCs w:val="18"/>
              </w:rPr>
              <w:t xml:space="preserve"> </w:t>
            </w:r>
            <w:r w:rsidRPr="00CF71EC">
              <w:rPr>
                <w:rFonts w:ascii="Arial" w:hAnsi="Arial" w:cs="Arial"/>
                <w:sz w:val="18"/>
                <w:szCs w:val="18"/>
              </w:rPr>
              <w:t>TBC</w:t>
            </w:r>
          </w:p>
        </w:tc>
      </w:tr>
      <w:tr w:rsidR="003A74A7" w:rsidRPr="00996A6E" w14:paraId="43260861"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27A013D8" w14:textId="77777777" w:rsidR="003A74A7" w:rsidRPr="00CF71EC" w:rsidRDefault="003A74A7" w:rsidP="003A74A7">
            <w:pPr>
              <w:spacing w:before="20" w:after="20" w:line="240" w:lineRule="auto"/>
              <w:rPr>
                <w:rFonts w:ascii="Arial" w:hAnsi="Arial" w:cs="Arial"/>
                <w:sz w:val="18"/>
                <w:szCs w:val="18"/>
              </w:rPr>
            </w:pPr>
          </w:p>
        </w:tc>
      </w:tr>
      <w:tr w:rsidR="003A74A7" w:rsidRPr="00996A6E" w14:paraId="7F46B218"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51C52F2" w14:textId="77777777" w:rsidR="003A74A7" w:rsidRPr="00CF71EC" w:rsidRDefault="003A74A7" w:rsidP="003A74A7">
            <w:pPr>
              <w:spacing w:before="20" w:after="20" w:line="240" w:lineRule="auto"/>
              <w:rPr>
                <w:rFonts w:ascii="Arial" w:hAnsi="Arial" w:cs="Arial"/>
                <w:b/>
              </w:rPr>
            </w:pPr>
            <w:r w:rsidRPr="00CF71EC">
              <w:rPr>
                <w:rFonts w:ascii="Arial" w:hAnsi="Arial" w:cs="Arial"/>
                <w:b/>
              </w:rPr>
              <w:t>13</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3A74A7" w:rsidRPr="00CF71EC" w:rsidRDefault="003A74A7" w:rsidP="003A74A7">
            <w:pPr>
              <w:spacing w:before="20" w:after="20" w:line="240" w:lineRule="auto"/>
              <w:rPr>
                <w:rFonts w:ascii="Arial" w:hAnsi="Arial" w:cs="Arial"/>
                <w:b/>
              </w:rPr>
            </w:pPr>
            <w:r w:rsidRPr="00CF71EC">
              <w:rPr>
                <w:rFonts w:ascii="Arial" w:hAnsi="Arial" w:cs="Arial"/>
                <w:b/>
              </w:rPr>
              <w:t>AOB</w:t>
            </w:r>
          </w:p>
        </w:tc>
      </w:tr>
      <w:tr w:rsidR="00432F25" w:rsidRPr="00996A6E" w14:paraId="13EBFE45"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62B3848" w14:textId="77777777" w:rsidR="003A74A7" w:rsidRPr="00CF71EC" w:rsidRDefault="003A74A7" w:rsidP="003A74A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1AFBD8"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Title</w:t>
            </w: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3C7791"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Source</w:t>
            </w: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C3D74F" w14:textId="77777777" w:rsidR="003A74A7" w:rsidRPr="00CF71EC" w:rsidRDefault="003A74A7" w:rsidP="003A74A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27BF2D"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DDF425"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Decision</w:t>
            </w:r>
          </w:p>
        </w:tc>
      </w:tr>
      <w:tr w:rsidR="00432F25" w:rsidRPr="00996A6E" w14:paraId="6529DC9D"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auto"/>
          </w:tcPr>
          <w:p w14:paraId="5F8653D6" w14:textId="77777777" w:rsidR="003A74A7" w:rsidRPr="00CF71EC" w:rsidRDefault="003A74A7" w:rsidP="003A74A7">
            <w:pPr>
              <w:spacing w:before="20" w:after="20" w:line="240" w:lineRule="auto"/>
              <w:rPr>
                <w:rFonts w:ascii="Arial" w:hAnsi="Arial" w:cs="Arial"/>
                <w:bCs/>
                <w:sz w:val="18"/>
                <w:szCs w:val="18"/>
              </w:rPr>
            </w:pPr>
          </w:p>
        </w:tc>
        <w:tc>
          <w:tcPr>
            <w:tcW w:w="3527" w:type="dxa"/>
            <w:gridSpan w:val="5"/>
            <w:tcBorders>
              <w:top w:val="single" w:sz="4" w:space="0" w:color="auto"/>
              <w:left w:val="single" w:sz="4" w:space="0" w:color="auto"/>
              <w:bottom w:val="single" w:sz="4" w:space="0" w:color="auto"/>
              <w:right w:val="single" w:sz="4" w:space="0" w:color="auto"/>
            </w:tcBorders>
            <w:shd w:val="clear" w:color="auto" w:fill="auto"/>
          </w:tcPr>
          <w:p w14:paraId="3F4B307A" w14:textId="77777777" w:rsidR="003A74A7" w:rsidRPr="00CF71EC" w:rsidRDefault="003A74A7" w:rsidP="003A74A7">
            <w:pPr>
              <w:spacing w:before="20" w:after="20" w:line="240" w:lineRule="auto"/>
              <w:rPr>
                <w:rFonts w:ascii="Arial" w:hAnsi="Arial" w:cs="Arial"/>
                <w:bCs/>
                <w:sz w:val="18"/>
                <w:szCs w:val="18"/>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tcPr>
          <w:p w14:paraId="428F9C33" w14:textId="77777777" w:rsidR="003A74A7" w:rsidRPr="00CF71EC" w:rsidRDefault="003A74A7" w:rsidP="003A74A7">
            <w:pPr>
              <w:spacing w:before="20" w:after="20" w:line="240" w:lineRule="auto"/>
              <w:rPr>
                <w:rFonts w:ascii="Arial" w:hAnsi="Arial" w:cs="Arial"/>
                <w:bCs/>
                <w:sz w:val="18"/>
                <w:szCs w:val="18"/>
              </w:rPr>
            </w:pPr>
          </w:p>
        </w:tc>
        <w:tc>
          <w:tcPr>
            <w:tcW w:w="1197" w:type="dxa"/>
            <w:gridSpan w:val="3"/>
            <w:tcBorders>
              <w:top w:val="single" w:sz="4" w:space="0" w:color="auto"/>
              <w:left w:val="single" w:sz="4" w:space="0" w:color="auto"/>
              <w:bottom w:val="single" w:sz="4" w:space="0" w:color="auto"/>
              <w:right w:val="single" w:sz="4" w:space="0" w:color="auto"/>
            </w:tcBorders>
            <w:shd w:val="clear" w:color="auto" w:fill="auto"/>
          </w:tcPr>
          <w:p w14:paraId="1A682F3D" w14:textId="77777777" w:rsidR="003A74A7" w:rsidRPr="00CF71EC" w:rsidRDefault="003A74A7" w:rsidP="003A74A7">
            <w:pPr>
              <w:spacing w:before="20" w:after="20" w:line="240" w:lineRule="auto"/>
              <w:rPr>
                <w:rFonts w:ascii="Arial" w:hAnsi="Arial" w:cs="Arial"/>
                <w:bCs/>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tcPr>
          <w:p w14:paraId="29E9016A" w14:textId="77777777" w:rsidR="003A74A7" w:rsidRPr="00CF71EC" w:rsidRDefault="003A74A7" w:rsidP="003A74A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6AE81992" w14:textId="77777777" w:rsidR="003A74A7" w:rsidRPr="00CF71EC" w:rsidRDefault="003A74A7" w:rsidP="003A74A7">
            <w:pPr>
              <w:spacing w:before="20" w:after="20" w:line="240" w:lineRule="auto"/>
              <w:rPr>
                <w:rFonts w:ascii="Arial" w:hAnsi="Arial" w:cs="Arial"/>
                <w:bCs/>
                <w:sz w:val="18"/>
                <w:szCs w:val="18"/>
              </w:rPr>
            </w:pPr>
          </w:p>
        </w:tc>
      </w:tr>
      <w:tr w:rsidR="003A74A7" w:rsidRPr="00996A6E" w14:paraId="5AC612D1" w14:textId="77777777" w:rsidTr="009C7051">
        <w:trPr>
          <w:gridBefore w:val="1"/>
          <w:gridAfter w:val="1"/>
          <w:wBefore w:w="20" w:type="dxa"/>
          <w:wAfter w:w="115" w:type="dxa"/>
        </w:trPr>
        <w:tc>
          <w:tcPr>
            <w:tcW w:w="10778" w:type="dxa"/>
            <w:gridSpan w:val="24"/>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3A74A7" w:rsidRPr="00CF71EC" w:rsidRDefault="003A74A7" w:rsidP="003A74A7">
            <w:pPr>
              <w:spacing w:before="20" w:after="20" w:line="240" w:lineRule="auto"/>
              <w:rPr>
                <w:rFonts w:ascii="Arial" w:hAnsi="Arial" w:cs="Arial"/>
                <w:sz w:val="18"/>
                <w:szCs w:val="18"/>
              </w:rPr>
            </w:pPr>
          </w:p>
        </w:tc>
      </w:tr>
      <w:tr w:rsidR="003A74A7" w:rsidRPr="00996A6E" w14:paraId="4031E9EB"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BCCBF5A" w14:textId="77777777" w:rsidR="003A74A7" w:rsidRPr="00CF71EC" w:rsidRDefault="003A74A7" w:rsidP="003A74A7">
            <w:pPr>
              <w:spacing w:before="20" w:after="20" w:line="240" w:lineRule="auto"/>
              <w:rPr>
                <w:rFonts w:ascii="Arial" w:hAnsi="Arial" w:cs="Arial"/>
                <w:b/>
              </w:rPr>
            </w:pPr>
            <w:r w:rsidRPr="00CF71EC">
              <w:rPr>
                <w:rFonts w:ascii="Arial" w:hAnsi="Arial" w:cs="Arial"/>
                <w:b/>
              </w:rPr>
              <w:t>14</w:t>
            </w: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3A74A7" w:rsidRPr="00CF71EC" w:rsidRDefault="003A74A7" w:rsidP="003A74A7">
            <w:pPr>
              <w:spacing w:before="20" w:after="20" w:line="240" w:lineRule="auto"/>
              <w:rPr>
                <w:rFonts w:ascii="Arial" w:hAnsi="Arial" w:cs="Arial"/>
                <w:b/>
              </w:rPr>
            </w:pPr>
            <w:r w:rsidRPr="00CF71EC">
              <w:rPr>
                <w:rFonts w:ascii="Arial" w:hAnsi="Arial" w:cs="Arial"/>
                <w:b/>
              </w:rPr>
              <w:t>Close of the meeting</w:t>
            </w:r>
          </w:p>
        </w:tc>
      </w:tr>
      <w:tr w:rsidR="003A74A7" w14:paraId="4694A9C7" w14:textId="77777777" w:rsidTr="009C7051">
        <w:trPr>
          <w:gridBefore w:val="1"/>
          <w:gridAfter w:val="1"/>
          <w:wBefore w:w="20" w:type="dxa"/>
          <w:wAfter w:w="115" w:type="dxa"/>
        </w:trPr>
        <w:tc>
          <w:tcPr>
            <w:tcW w:w="1151" w:type="dxa"/>
            <w:gridSpan w:val="4"/>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3A74A7" w:rsidRPr="00CF71EC" w:rsidRDefault="003A74A7" w:rsidP="003A74A7">
            <w:pPr>
              <w:spacing w:before="20" w:after="20" w:line="240" w:lineRule="auto"/>
              <w:rPr>
                <w:rFonts w:ascii="Arial" w:hAnsi="Arial" w:cs="Arial"/>
                <w:b/>
                <w:color w:val="365F91"/>
                <w:sz w:val="18"/>
                <w:szCs w:val="18"/>
              </w:rPr>
            </w:pPr>
          </w:p>
        </w:tc>
        <w:tc>
          <w:tcPr>
            <w:tcW w:w="9627"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3711F299" w14:textId="11F96632" w:rsidR="003A74A7" w:rsidRPr="00CF71EC" w:rsidRDefault="003A74A7" w:rsidP="003A74A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w:t>
            </w:r>
            <w:r w:rsidR="007A49BD">
              <w:rPr>
                <w:rFonts w:ascii="Arial" w:hAnsi="Arial" w:cs="Arial"/>
                <w:b/>
                <w:color w:val="FF0000"/>
                <w:sz w:val="18"/>
                <w:szCs w:val="18"/>
              </w:rPr>
              <w:t>1</w:t>
            </w:r>
            <w:r w:rsidRPr="00CF71EC">
              <w:rPr>
                <w:rFonts w:ascii="Arial" w:hAnsi="Arial" w:cs="Arial"/>
                <w:b/>
                <w:color w:val="FF0000"/>
                <w:sz w:val="18"/>
                <w:szCs w:val="18"/>
              </w:rPr>
              <w:t xml:space="preserve"> </w:t>
            </w:r>
            <w:r w:rsidR="007A49BD">
              <w:rPr>
                <w:rFonts w:ascii="Arial" w:hAnsi="Arial" w:cs="Arial"/>
                <w:b/>
                <w:color w:val="FF0000"/>
                <w:sz w:val="18"/>
                <w:szCs w:val="18"/>
              </w:rPr>
              <w:t>February</w:t>
            </w:r>
            <w:r w:rsidRPr="00CF71EC">
              <w:rPr>
                <w:rFonts w:ascii="Arial" w:hAnsi="Arial" w:cs="Arial"/>
                <w:b/>
                <w:color w:val="FF0000"/>
                <w:sz w:val="18"/>
                <w:szCs w:val="18"/>
              </w:rPr>
              <w:t xml:space="preserve"> 202</w:t>
            </w:r>
            <w:r w:rsidR="007A49BD">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lastRenderedPageBreak/>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Tdocs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Delegates are requested ask for new Tdoc numbers (for revisions or new Tdocs)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decisions of the Tdocs</w:t>
      </w:r>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0083C95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298"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77777777"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29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0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0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0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0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0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0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0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0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0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0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1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1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1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1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1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1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1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1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1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1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2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2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2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23"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24"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25"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26"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27"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28"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29"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0"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1"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32"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49" w:tgtFrame="_blank" w:history="1">
              <w:r>
                <w:rPr>
                  <w:rStyle w:val="Hyperlink"/>
                  <w:rFonts w:cs="Calibri"/>
                  <w:sz w:val="16"/>
                  <w:szCs w:val="16"/>
                  <w:lang w:val="en-IN" w:eastAsia="en-GB"/>
                </w:rPr>
                <w:t>tel:+16467493117,,223589837#</w:t>
              </w:r>
            </w:hyperlink>
          </w:p>
        </w:tc>
      </w:tr>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25E3EEA8"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50"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51"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52"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53"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54"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55"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56"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57"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58"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59"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60"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61"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62"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63"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64"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65"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366"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367"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368"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369"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370"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371"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372"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373"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374"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375"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376"/>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83EE" w14:textId="77777777" w:rsidR="00B07FD1" w:rsidRDefault="00B07FD1">
      <w:r>
        <w:separator/>
      </w:r>
    </w:p>
  </w:endnote>
  <w:endnote w:type="continuationSeparator" w:id="0">
    <w:p w14:paraId="6F783920" w14:textId="77777777" w:rsidR="00B07FD1" w:rsidRDefault="00B0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D45E" w14:textId="77777777" w:rsidR="00B07FD1" w:rsidRDefault="00B07FD1">
      <w:r>
        <w:separator/>
      </w:r>
    </w:p>
  </w:footnote>
  <w:footnote w:type="continuationSeparator" w:id="0">
    <w:p w14:paraId="5639707A" w14:textId="77777777" w:rsidR="00B07FD1" w:rsidRDefault="00B0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3E1F8527" w:rsidR="00051D0A" w:rsidRPr="007A49BD" w:rsidRDefault="00051D0A" w:rsidP="00051D0A">
    <w:pPr>
      <w:pStyle w:val="CRCoverPage"/>
      <w:tabs>
        <w:tab w:val="right" w:pos="9639"/>
      </w:tabs>
      <w:spacing w:after="0"/>
      <w:rPr>
        <w:rFonts w:eastAsia="Times New Roman"/>
        <w:b/>
        <w:noProof/>
        <w:sz w:val="24"/>
        <w:lang w:eastAsia="en-US"/>
      </w:rPr>
    </w:pPr>
    <w:r w:rsidRPr="001405A0">
      <w:rPr>
        <w:b/>
        <w:noProof/>
        <w:sz w:val="24"/>
        <w:lang w:val="en-US"/>
      </w:rPr>
      <w:t xml:space="preserve">3GPP TSG-SA WG6 </w:t>
    </w:r>
    <w:r w:rsidRPr="007A49BD">
      <w:rPr>
        <w:b/>
        <w:noProof/>
        <w:sz w:val="24"/>
        <w:lang w:val="en-US"/>
      </w:rPr>
      <w:t>Meeting #</w:t>
    </w:r>
    <w:r w:rsidR="00996A6E" w:rsidRPr="007A49BD">
      <w:rPr>
        <w:b/>
        <w:noProof/>
        <w:sz w:val="24"/>
        <w:lang w:val="en-US"/>
      </w:rPr>
      <w:t>6</w:t>
    </w:r>
    <w:r w:rsidR="00536A93" w:rsidRPr="007A49BD">
      <w:rPr>
        <w:b/>
        <w:noProof/>
        <w:sz w:val="24"/>
        <w:lang w:val="en-US"/>
      </w:rPr>
      <w:t>5</w:t>
    </w:r>
    <w:r w:rsidRPr="007A49BD">
      <w:rPr>
        <w:b/>
        <w:noProof/>
        <w:sz w:val="24"/>
      </w:rPr>
      <w:tab/>
    </w:r>
    <w:bookmarkStart w:id="13" w:name="_Hlk169101515"/>
    <w:r w:rsidRPr="007A49BD">
      <w:rPr>
        <w:b/>
        <w:noProof/>
        <w:sz w:val="24"/>
      </w:rPr>
      <w:t>S6</w:t>
    </w:r>
    <w:r w:rsidR="0073679C" w:rsidRPr="007A49BD">
      <w:rPr>
        <w:b/>
        <w:noProof/>
        <w:sz w:val="24"/>
      </w:rPr>
      <w:t>-</w:t>
    </w:r>
    <w:r w:rsidRPr="007A49BD">
      <w:rPr>
        <w:b/>
        <w:noProof/>
        <w:sz w:val="24"/>
      </w:rPr>
      <w:t>2</w:t>
    </w:r>
    <w:bookmarkEnd w:id="13"/>
    <w:r w:rsidR="005D1D9E" w:rsidRPr="007A49BD">
      <w:rPr>
        <w:b/>
        <w:noProof/>
        <w:sz w:val="24"/>
      </w:rPr>
      <w:t>5000</w:t>
    </w:r>
    <w:r w:rsidR="004332D7">
      <w:rPr>
        <w:b/>
        <w:noProof/>
        <w:sz w:val="24"/>
      </w:rPr>
      <w:t>3</w:t>
    </w:r>
    <w:r w:rsidR="007E20F3">
      <w:rPr>
        <w:b/>
        <w:noProof/>
        <w:sz w:val="24"/>
      </w:rPr>
      <w:t>r</w:t>
    </w:r>
    <w:r w:rsidR="00587825">
      <w:rPr>
        <w:b/>
        <w:noProof/>
        <w:sz w:val="24"/>
      </w:rPr>
      <w:t>1</w:t>
    </w:r>
    <w:r w:rsidR="007A7205">
      <w:rPr>
        <w:b/>
        <w:noProof/>
        <w:sz w:val="24"/>
      </w:rPr>
      <w:t>9</w:t>
    </w:r>
  </w:p>
  <w:p w14:paraId="235F9ADF" w14:textId="5F55B826" w:rsidR="00051D0A" w:rsidRPr="001405A0" w:rsidRDefault="007A49BD" w:rsidP="00051D0A">
    <w:pPr>
      <w:pStyle w:val="CRCoverPage"/>
      <w:tabs>
        <w:tab w:val="right" w:pos="9639"/>
      </w:tabs>
      <w:spacing w:after="0"/>
      <w:rPr>
        <w:b/>
        <w:noProof/>
        <w:sz w:val="24"/>
        <w:szCs w:val="24"/>
        <w:lang w:val="en-US"/>
      </w:rPr>
    </w:pPr>
    <w:r w:rsidRPr="007A49BD">
      <w:rPr>
        <w:rFonts w:cs="Arial"/>
        <w:b/>
        <w:noProof/>
        <w:sz w:val="24"/>
      </w:rPr>
      <w:t>Athens, Greece</w:t>
    </w:r>
    <w:r w:rsidR="00996A6E" w:rsidRPr="007A49BD">
      <w:rPr>
        <w:rFonts w:cs="Arial"/>
        <w:b/>
        <w:sz w:val="24"/>
        <w:szCs w:val="24"/>
      </w:rPr>
      <w:t>,</w:t>
    </w:r>
    <w:r w:rsidR="00D0718C" w:rsidRPr="007A49BD">
      <w:rPr>
        <w:rFonts w:cs="Arial"/>
        <w:b/>
        <w:sz w:val="24"/>
        <w:szCs w:val="24"/>
      </w:rPr>
      <w:t xml:space="preserve"> </w:t>
    </w:r>
    <w:r w:rsidR="005D1D9E" w:rsidRPr="007A49BD">
      <w:rPr>
        <w:rFonts w:cs="Arial"/>
        <w:b/>
        <w:sz w:val="24"/>
        <w:szCs w:val="24"/>
      </w:rPr>
      <w:t>1</w:t>
    </w:r>
    <w:r w:rsidRPr="007A49BD">
      <w:rPr>
        <w:rFonts w:cs="Arial"/>
        <w:b/>
        <w:sz w:val="24"/>
        <w:szCs w:val="24"/>
      </w:rPr>
      <w:t>7</w:t>
    </w:r>
    <w:r w:rsidR="00996A6E" w:rsidRPr="007A49BD">
      <w:rPr>
        <w:rFonts w:cs="Arial"/>
        <w:b/>
        <w:sz w:val="24"/>
        <w:szCs w:val="24"/>
        <w:vertAlign w:val="superscript"/>
      </w:rPr>
      <w:t>th</w:t>
    </w:r>
    <w:r w:rsidR="00996A6E" w:rsidRPr="007A49BD">
      <w:rPr>
        <w:rFonts w:cs="Arial"/>
        <w:b/>
        <w:sz w:val="24"/>
        <w:szCs w:val="24"/>
      </w:rPr>
      <w:t xml:space="preserve"> – </w:t>
    </w:r>
    <w:r w:rsidR="005D1D9E" w:rsidRPr="007A49BD">
      <w:rPr>
        <w:rFonts w:cs="Arial"/>
        <w:b/>
        <w:sz w:val="24"/>
        <w:szCs w:val="24"/>
      </w:rPr>
      <w:t>2</w:t>
    </w:r>
    <w:r w:rsidRPr="007A49BD">
      <w:rPr>
        <w:rFonts w:cs="Arial"/>
        <w:b/>
        <w:sz w:val="24"/>
        <w:szCs w:val="24"/>
      </w:rPr>
      <w:t>1</w:t>
    </w:r>
    <w:r w:rsidRPr="007A49BD">
      <w:rPr>
        <w:rFonts w:cs="Arial"/>
        <w:b/>
        <w:sz w:val="24"/>
        <w:szCs w:val="24"/>
        <w:vertAlign w:val="superscript"/>
      </w:rPr>
      <w:t>st</w:t>
    </w:r>
    <w:r w:rsidR="00996A6E" w:rsidRPr="007A49BD">
      <w:rPr>
        <w:rFonts w:cs="Arial"/>
        <w:b/>
        <w:sz w:val="24"/>
        <w:szCs w:val="24"/>
      </w:rPr>
      <w:t xml:space="preserve"> </w:t>
    </w:r>
    <w:r w:rsidRPr="007A49BD">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Yue_r7">
    <w15:presenceInfo w15:providerId="None" w15:userId="Jing Yue_r7"/>
  </w15:person>
  <w15:person w15:author="Jing Yue_r1">
    <w15:presenceInfo w15:providerId="None" w15:userId="Jing Yue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10A4C"/>
    <w:rsid w:val="00010C16"/>
    <w:rsid w:val="000114E8"/>
    <w:rsid w:val="000115DD"/>
    <w:rsid w:val="00014B4F"/>
    <w:rsid w:val="00014E04"/>
    <w:rsid w:val="000201A5"/>
    <w:rsid w:val="00021264"/>
    <w:rsid w:val="000214D1"/>
    <w:rsid w:val="00021DCA"/>
    <w:rsid w:val="00026624"/>
    <w:rsid w:val="00026EBD"/>
    <w:rsid w:val="000270DB"/>
    <w:rsid w:val="000302B4"/>
    <w:rsid w:val="0003105F"/>
    <w:rsid w:val="00031152"/>
    <w:rsid w:val="00036A47"/>
    <w:rsid w:val="00036CF8"/>
    <w:rsid w:val="000436B8"/>
    <w:rsid w:val="0004372A"/>
    <w:rsid w:val="00043CA6"/>
    <w:rsid w:val="00043E93"/>
    <w:rsid w:val="00044BBA"/>
    <w:rsid w:val="00051ABC"/>
    <w:rsid w:val="00051D0A"/>
    <w:rsid w:val="00060533"/>
    <w:rsid w:val="00061DC4"/>
    <w:rsid w:val="00062006"/>
    <w:rsid w:val="00062B6A"/>
    <w:rsid w:val="000630D5"/>
    <w:rsid w:val="000644DA"/>
    <w:rsid w:val="00067778"/>
    <w:rsid w:val="000721AC"/>
    <w:rsid w:val="0007286B"/>
    <w:rsid w:val="000734A4"/>
    <w:rsid w:val="0007359A"/>
    <w:rsid w:val="000774D1"/>
    <w:rsid w:val="000850CC"/>
    <w:rsid w:val="00086AEE"/>
    <w:rsid w:val="00091921"/>
    <w:rsid w:val="00091F39"/>
    <w:rsid w:val="0009241E"/>
    <w:rsid w:val="00092E12"/>
    <w:rsid w:val="0009432D"/>
    <w:rsid w:val="0009628E"/>
    <w:rsid w:val="0009642A"/>
    <w:rsid w:val="00097D54"/>
    <w:rsid w:val="000A3920"/>
    <w:rsid w:val="000A5837"/>
    <w:rsid w:val="000B0452"/>
    <w:rsid w:val="000B321F"/>
    <w:rsid w:val="000B420E"/>
    <w:rsid w:val="000B79B1"/>
    <w:rsid w:val="000C164C"/>
    <w:rsid w:val="000C3DB7"/>
    <w:rsid w:val="000D0055"/>
    <w:rsid w:val="000D030A"/>
    <w:rsid w:val="000D34B7"/>
    <w:rsid w:val="000D3CBD"/>
    <w:rsid w:val="000D5487"/>
    <w:rsid w:val="000E01DD"/>
    <w:rsid w:val="000E08BE"/>
    <w:rsid w:val="000E3999"/>
    <w:rsid w:val="000F15E6"/>
    <w:rsid w:val="000F2385"/>
    <w:rsid w:val="000F2639"/>
    <w:rsid w:val="000F31E8"/>
    <w:rsid w:val="000F37CA"/>
    <w:rsid w:val="000F3893"/>
    <w:rsid w:val="000F628D"/>
    <w:rsid w:val="000F7AFC"/>
    <w:rsid w:val="00101A33"/>
    <w:rsid w:val="00102205"/>
    <w:rsid w:val="00105051"/>
    <w:rsid w:val="00105455"/>
    <w:rsid w:val="00105729"/>
    <w:rsid w:val="00110D9F"/>
    <w:rsid w:val="00112B4D"/>
    <w:rsid w:val="00113F50"/>
    <w:rsid w:val="001202FE"/>
    <w:rsid w:val="00121CD4"/>
    <w:rsid w:val="00123280"/>
    <w:rsid w:val="00123A6C"/>
    <w:rsid w:val="00125F0C"/>
    <w:rsid w:val="00126CB4"/>
    <w:rsid w:val="00127F0C"/>
    <w:rsid w:val="001312D2"/>
    <w:rsid w:val="00132592"/>
    <w:rsid w:val="0013370E"/>
    <w:rsid w:val="0013377B"/>
    <w:rsid w:val="001348E6"/>
    <w:rsid w:val="00134E95"/>
    <w:rsid w:val="001405A0"/>
    <w:rsid w:val="001409C0"/>
    <w:rsid w:val="001426B0"/>
    <w:rsid w:val="0014327D"/>
    <w:rsid w:val="001432F2"/>
    <w:rsid w:val="001500D9"/>
    <w:rsid w:val="001504FD"/>
    <w:rsid w:val="00151064"/>
    <w:rsid w:val="00153BE7"/>
    <w:rsid w:val="00154220"/>
    <w:rsid w:val="001559C5"/>
    <w:rsid w:val="00157376"/>
    <w:rsid w:val="001610EC"/>
    <w:rsid w:val="001707AA"/>
    <w:rsid w:val="001745B4"/>
    <w:rsid w:val="00175B8B"/>
    <w:rsid w:val="00176298"/>
    <w:rsid w:val="001848CD"/>
    <w:rsid w:val="00184A5F"/>
    <w:rsid w:val="00185ECA"/>
    <w:rsid w:val="00187B0B"/>
    <w:rsid w:val="00187F2D"/>
    <w:rsid w:val="00191322"/>
    <w:rsid w:val="001924AA"/>
    <w:rsid w:val="00193A1B"/>
    <w:rsid w:val="00193A5E"/>
    <w:rsid w:val="001961EF"/>
    <w:rsid w:val="001A028A"/>
    <w:rsid w:val="001A0D7B"/>
    <w:rsid w:val="001A23C8"/>
    <w:rsid w:val="001A4966"/>
    <w:rsid w:val="001A5009"/>
    <w:rsid w:val="001A50A6"/>
    <w:rsid w:val="001A6BDB"/>
    <w:rsid w:val="001A6ECF"/>
    <w:rsid w:val="001B026A"/>
    <w:rsid w:val="001B283E"/>
    <w:rsid w:val="001B65AD"/>
    <w:rsid w:val="001C0C29"/>
    <w:rsid w:val="001C2342"/>
    <w:rsid w:val="001C55D5"/>
    <w:rsid w:val="001D08E9"/>
    <w:rsid w:val="001E0E99"/>
    <w:rsid w:val="001E51D6"/>
    <w:rsid w:val="001E59DE"/>
    <w:rsid w:val="001E6C49"/>
    <w:rsid w:val="001E7A4D"/>
    <w:rsid w:val="001F1F20"/>
    <w:rsid w:val="001F2AFB"/>
    <w:rsid w:val="001F35A6"/>
    <w:rsid w:val="001F73F0"/>
    <w:rsid w:val="0020312D"/>
    <w:rsid w:val="002059C6"/>
    <w:rsid w:val="00210702"/>
    <w:rsid w:val="002108EC"/>
    <w:rsid w:val="002125BF"/>
    <w:rsid w:val="002140DB"/>
    <w:rsid w:val="00215A27"/>
    <w:rsid w:val="00216161"/>
    <w:rsid w:val="00221BB1"/>
    <w:rsid w:val="00222884"/>
    <w:rsid w:val="00225BAE"/>
    <w:rsid w:val="00225E1C"/>
    <w:rsid w:val="00226BF8"/>
    <w:rsid w:val="00226C82"/>
    <w:rsid w:val="002271EA"/>
    <w:rsid w:val="002272E8"/>
    <w:rsid w:val="00227407"/>
    <w:rsid w:val="00232BF5"/>
    <w:rsid w:val="002331BA"/>
    <w:rsid w:val="0023553E"/>
    <w:rsid w:val="00235D15"/>
    <w:rsid w:val="002364D7"/>
    <w:rsid w:val="00241312"/>
    <w:rsid w:val="00241D6A"/>
    <w:rsid w:val="00242523"/>
    <w:rsid w:val="0024471C"/>
    <w:rsid w:val="00245798"/>
    <w:rsid w:val="00247A43"/>
    <w:rsid w:val="00250FD2"/>
    <w:rsid w:val="00253499"/>
    <w:rsid w:val="00253793"/>
    <w:rsid w:val="002551AB"/>
    <w:rsid w:val="002557C4"/>
    <w:rsid w:val="00257A63"/>
    <w:rsid w:val="002605DD"/>
    <w:rsid w:val="00261CF4"/>
    <w:rsid w:val="00262FCE"/>
    <w:rsid w:val="00266D3D"/>
    <w:rsid w:val="00267E70"/>
    <w:rsid w:val="002701E4"/>
    <w:rsid w:val="00271747"/>
    <w:rsid w:val="00271BD9"/>
    <w:rsid w:val="00272386"/>
    <w:rsid w:val="0027238A"/>
    <w:rsid w:val="00272DFE"/>
    <w:rsid w:val="00274A92"/>
    <w:rsid w:val="002800B1"/>
    <w:rsid w:val="00280671"/>
    <w:rsid w:val="002806FE"/>
    <w:rsid w:val="0028384B"/>
    <w:rsid w:val="002850EF"/>
    <w:rsid w:val="0028570C"/>
    <w:rsid w:val="00285D58"/>
    <w:rsid w:val="0029067B"/>
    <w:rsid w:val="002906E0"/>
    <w:rsid w:val="00290CE4"/>
    <w:rsid w:val="00292804"/>
    <w:rsid w:val="00293344"/>
    <w:rsid w:val="0029588B"/>
    <w:rsid w:val="002A0089"/>
    <w:rsid w:val="002A0C57"/>
    <w:rsid w:val="002B0F5D"/>
    <w:rsid w:val="002B1DDE"/>
    <w:rsid w:val="002B3DBC"/>
    <w:rsid w:val="002B46D5"/>
    <w:rsid w:val="002B5016"/>
    <w:rsid w:val="002B7953"/>
    <w:rsid w:val="002C0EF5"/>
    <w:rsid w:val="002C1EB9"/>
    <w:rsid w:val="002C2720"/>
    <w:rsid w:val="002C3E2B"/>
    <w:rsid w:val="002C561B"/>
    <w:rsid w:val="002C5B62"/>
    <w:rsid w:val="002C64BD"/>
    <w:rsid w:val="002D3049"/>
    <w:rsid w:val="002D72E4"/>
    <w:rsid w:val="002E4F66"/>
    <w:rsid w:val="002E5690"/>
    <w:rsid w:val="002F00B2"/>
    <w:rsid w:val="002F0494"/>
    <w:rsid w:val="002F2724"/>
    <w:rsid w:val="002F3316"/>
    <w:rsid w:val="002F58CA"/>
    <w:rsid w:val="002F59AF"/>
    <w:rsid w:val="002F69A8"/>
    <w:rsid w:val="00301C0E"/>
    <w:rsid w:val="003027D8"/>
    <w:rsid w:val="003046AC"/>
    <w:rsid w:val="003047FF"/>
    <w:rsid w:val="003132BB"/>
    <w:rsid w:val="00314839"/>
    <w:rsid w:val="00316701"/>
    <w:rsid w:val="00322804"/>
    <w:rsid w:val="00325375"/>
    <w:rsid w:val="00326227"/>
    <w:rsid w:val="00331E91"/>
    <w:rsid w:val="003323E6"/>
    <w:rsid w:val="003345CE"/>
    <w:rsid w:val="00334C1C"/>
    <w:rsid w:val="00335DC6"/>
    <w:rsid w:val="003376AD"/>
    <w:rsid w:val="00344617"/>
    <w:rsid w:val="00345CF6"/>
    <w:rsid w:val="00347BD6"/>
    <w:rsid w:val="00351BA0"/>
    <w:rsid w:val="0035267D"/>
    <w:rsid w:val="003543DE"/>
    <w:rsid w:val="003544C2"/>
    <w:rsid w:val="00355B1B"/>
    <w:rsid w:val="00355E09"/>
    <w:rsid w:val="003571A3"/>
    <w:rsid w:val="0036101B"/>
    <w:rsid w:val="0036235A"/>
    <w:rsid w:val="003623E2"/>
    <w:rsid w:val="00362564"/>
    <w:rsid w:val="00363A33"/>
    <w:rsid w:val="003643B9"/>
    <w:rsid w:val="0036526C"/>
    <w:rsid w:val="00370E97"/>
    <w:rsid w:val="003718B2"/>
    <w:rsid w:val="00371FB7"/>
    <w:rsid w:val="00374C60"/>
    <w:rsid w:val="00375392"/>
    <w:rsid w:val="0037662B"/>
    <w:rsid w:val="0037776A"/>
    <w:rsid w:val="003813DE"/>
    <w:rsid w:val="00381880"/>
    <w:rsid w:val="00382130"/>
    <w:rsid w:val="0038333E"/>
    <w:rsid w:val="00383A8A"/>
    <w:rsid w:val="00384848"/>
    <w:rsid w:val="00385992"/>
    <w:rsid w:val="00386DDB"/>
    <w:rsid w:val="0039003B"/>
    <w:rsid w:val="003942BB"/>
    <w:rsid w:val="00395CA7"/>
    <w:rsid w:val="003961DA"/>
    <w:rsid w:val="00396210"/>
    <w:rsid w:val="0039633A"/>
    <w:rsid w:val="00397C00"/>
    <w:rsid w:val="003A313C"/>
    <w:rsid w:val="003A6199"/>
    <w:rsid w:val="003A74A7"/>
    <w:rsid w:val="003B212A"/>
    <w:rsid w:val="003B356D"/>
    <w:rsid w:val="003B6432"/>
    <w:rsid w:val="003C02C9"/>
    <w:rsid w:val="003C1A45"/>
    <w:rsid w:val="003C2D98"/>
    <w:rsid w:val="003C41DC"/>
    <w:rsid w:val="003C4FF9"/>
    <w:rsid w:val="003C5A40"/>
    <w:rsid w:val="003C6591"/>
    <w:rsid w:val="003C679D"/>
    <w:rsid w:val="003C7520"/>
    <w:rsid w:val="003D02CD"/>
    <w:rsid w:val="003D1405"/>
    <w:rsid w:val="003D1718"/>
    <w:rsid w:val="003D5A06"/>
    <w:rsid w:val="003D703B"/>
    <w:rsid w:val="003E3DA1"/>
    <w:rsid w:val="003E4458"/>
    <w:rsid w:val="003E4E33"/>
    <w:rsid w:val="003F1100"/>
    <w:rsid w:val="003F2639"/>
    <w:rsid w:val="003F3521"/>
    <w:rsid w:val="003F639A"/>
    <w:rsid w:val="00400F12"/>
    <w:rsid w:val="00401A1C"/>
    <w:rsid w:val="00402A2B"/>
    <w:rsid w:val="0040326B"/>
    <w:rsid w:val="00404171"/>
    <w:rsid w:val="00404AE2"/>
    <w:rsid w:val="004104C0"/>
    <w:rsid w:val="00412CC0"/>
    <w:rsid w:val="0041394E"/>
    <w:rsid w:val="004144F4"/>
    <w:rsid w:val="00415933"/>
    <w:rsid w:val="004174D4"/>
    <w:rsid w:val="0042301D"/>
    <w:rsid w:val="004240E0"/>
    <w:rsid w:val="00425513"/>
    <w:rsid w:val="004304BB"/>
    <w:rsid w:val="00432F25"/>
    <w:rsid w:val="004331DF"/>
    <w:rsid w:val="004332D7"/>
    <w:rsid w:val="0044108B"/>
    <w:rsid w:val="00445099"/>
    <w:rsid w:val="00445736"/>
    <w:rsid w:val="0044605C"/>
    <w:rsid w:val="00446892"/>
    <w:rsid w:val="00452472"/>
    <w:rsid w:val="00453C33"/>
    <w:rsid w:val="00454D6B"/>
    <w:rsid w:val="00457A1B"/>
    <w:rsid w:val="004614D4"/>
    <w:rsid w:val="00461796"/>
    <w:rsid w:val="004627EE"/>
    <w:rsid w:val="00463EE2"/>
    <w:rsid w:val="00466ECC"/>
    <w:rsid w:val="004712A1"/>
    <w:rsid w:val="004721C9"/>
    <w:rsid w:val="00472487"/>
    <w:rsid w:val="00475305"/>
    <w:rsid w:val="00475537"/>
    <w:rsid w:val="00481D06"/>
    <w:rsid w:val="004874D0"/>
    <w:rsid w:val="00487525"/>
    <w:rsid w:val="00493B7C"/>
    <w:rsid w:val="00495CA6"/>
    <w:rsid w:val="00495D9F"/>
    <w:rsid w:val="00496880"/>
    <w:rsid w:val="004A19C0"/>
    <w:rsid w:val="004A22DE"/>
    <w:rsid w:val="004A237A"/>
    <w:rsid w:val="004A3327"/>
    <w:rsid w:val="004A5392"/>
    <w:rsid w:val="004A59D0"/>
    <w:rsid w:val="004A751D"/>
    <w:rsid w:val="004A79D6"/>
    <w:rsid w:val="004B0C13"/>
    <w:rsid w:val="004B2BD5"/>
    <w:rsid w:val="004B36AA"/>
    <w:rsid w:val="004B3804"/>
    <w:rsid w:val="004B45B8"/>
    <w:rsid w:val="004B50F8"/>
    <w:rsid w:val="004B67AD"/>
    <w:rsid w:val="004B682C"/>
    <w:rsid w:val="004B7AD4"/>
    <w:rsid w:val="004B7F2B"/>
    <w:rsid w:val="004C13F9"/>
    <w:rsid w:val="004C57EE"/>
    <w:rsid w:val="004D33A0"/>
    <w:rsid w:val="004D3596"/>
    <w:rsid w:val="004D72F0"/>
    <w:rsid w:val="004E052D"/>
    <w:rsid w:val="004E2F32"/>
    <w:rsid w:val="004E56FB"/>
    <w:rsid w:val="004E6AED"/>
    <w:rsid w:val="004E77FA"/>
    <w:rsid w:val="004F0977"/>
    <w:rsid w:val="004F1191"/>
    <w:rsid w:val="004F7613"/>
    <w:rsid w:val="004F7A5B"/>
    <w:rsid w:val="004F7D11"/>
    <w:rsid w:val="00503C1A"/>
    <w:rsid w:val="0050578B"/>
    <w:rsid w:val="00506348"/>
    <w:rsid w:val="00506ACF"/>
    <w:rsid w:val="00507078"/>
    <w:rsid w:val="00507714"/>
    <w:rsid w:val="00507CC2"/>
    <w:rsid w:val="00513055"/>
    <w:rsid w:val="0051381A"/>
    <w:rsid w:val="005160CF"/>
    <w:rsid w:val="005201A5"/>
    <w:rsid w:val="00522037"/>
    <w:rsid w:val="00522AEC"/>
    <w:rsid w:val="00522E4A"/>
    <w:rsid w:val="00523092"/>
    <w:rsid w:val="0052369C"/>
    <w:rsid w:val="00523B23"/>
    <w:rsid w:val="005276B7"/>
    <w:rsid w:val="005312AA"/>
    <w:rsid w:val="00531424"/>
    <w:rsid w:val="00533081"/>
    <w:rsid w:val="00533379"/>
    <w:rsid w:val="00533D93"/>
    <w:rsid w:val="005351DE"/>
    <w:rsid w:val="005355AD"/>
    <w:rsid w:val="00536A93"/>
    <w:rsid w:val="00540233"/>
    <w:rsid w:val="00544350"/>
    <w:rsid w:val="00544C36"/>
    <w:rsid w:val="005452C1"/>
    <w:rsid w:val="005453D7"/>
    <w:rsid w:val="005457CB"/>
    <w:rsid w:val="005469FA"/>
    <w:rsid w:val="00550E46"/>
    <w:rsid w:val="005510CF"/>
    <w:rsid w:val="00556650"/>
    <w:rsid w:val="00556BF3"/>
    <w:rsid w:val="00556D31"/>
    <w:rsid w:val="00556F88"/>
    <w:rsid w:val="005578A7"/>
    <w:rsid w:val="00560945"/>
    <w:rsid w:val="0056188F"/>
    <w:rsid w:val="00564C67"/>
    <w:rsid w:val="005660C7"/>
    <w:rsid w:val="005669CC"/>
    <w:rsid w:val="005705B1"/>
    <w:rsid w:val="005707DC"/>
    <w:rsid w:val="00574CB1"/>
    <w:rsid w:val="00575032"/>
    <w:rsid w:val="00575ED1"/>
    <w:rsid w:val="005762E0"/>
    <w:rsid w:val="00576408"/>
    <w:rsid w:val="005805B0"/>
    <w:rsid w:val="00581D6C"/>
    <w:rsid w:val="005846C6"/>
    <w:rsid w:val="005847D2"/>
    <w:rsid w:val="00584C92"/>
    <w:rsid w:val="00584CD5"/>
    <w:rsid w:val="00587825"/>
    <w:rsid w:val="00591D04"/>
    <w:rsid w:val="00592F21"/>
    <w:rsid w:val="005942DA"/>
    <w:rsid w:val="00596D47"/>
    <w:rsid w:val="005A3BE3"/>
    <w:rsid w:val="005A4DD0"/>
    <w:rsid w:val="005A4F55"/>
    <w:rsid w:val="005A6ACC"/>
    <w:rsid w:val="005B182A"/>
    <w:rsid w:val="005B34C1"/>
    <w:rsid w:val="005B491B"/>
    <w:rsid w:val="005B642C"/>
    <w:rsid w:val="005B798E"/>
    <w:rsid w:val="005C0B6C"/>
    <w:rsid w:val="005C0C08"/>
    <w:rsid w:val="005C373F"/>
    <w:rsid w:val="005C5DA7"/>
    <w:rsid w:val="005C673F"/>
    <w:rsid w:val="005D0531"/>
    <w:rsid w:val="005D0749"/>
    <w:rsid w:val="005D1D9E"/>
    <w:rsid w:val="005D2F24"/>
    <w:rsid w:val="005D62D5"/>
    <w:rsid w:val="005E04DA"/>
    <w:rsid w:val="005E2FED"/>
    <w:rsid w:val="005E637A"/>
    <w:rsid w:val="005E6695"/>
    <w:rsid w:val="005F15FD"/>
    <w:rsid w:val="005F1A08"/>
    <w:rsid w:val="005F3AEE"/>
    <w:rsid w:val="005F50EB"/>
    <w:rsid w:val="005F691A"/>
    <w:rsid w:val="005F7051"/>
    <w:rsid w:val="005F73C2"/>
    <w:rsid w:val="005F75E5"/>
    <w:rsid w:val="00600509"/>
    <w:rsid w:val="00601BBE"/>
    <w:rsid w:val="0060662C"/>
    <w:rsid w:val="00607646"/>
    <w:rsid w:val="0060776E"/>
    <w:rsid w:val="006116F5"/>
    <w:rsid w:val="00611F5C"/>
    <w:rsid w:val="00611F85"/>
    <w:rsid w:val="00613419"/>
    <w:rsid w:val="00620758"/>
    <w:rsid w:val="006260A2"/>
    <w:rsid w:val="00630034"/>
    <w:rsid w:val="006323DD"/>
    <w:rsid w:val="006330CA"/>
    <w:rsid w:val="00634F51"/>
    <w:rsid w:val="006377E1"/>
    <w:rsid w:val="00640601"/>
    <w:rsid w:val="006466C2"/>
    <w:rsid w:val="00646B82"/>
    <w:rsid w:val="0065559F"/>
    <w:rsid w:val="0066309B"/>
    <w:rsid w:val="00663C05"/>
    <w:rsid w:val="006640EF"/>
    <w:rsid w:val="006654FF"/>
    <w:rsid w:val="00665E31"/>
    <w:rsid w:val="00670066"/>
    <w:rsid w:val="00671BED"/>
    <w:rsid w:val="00672619"/>
    <w:rsid w:val="006742F7"/>
    <w:rsid w:val="00675EF6"/>
    <w:rsid w:val="006769F5"/>
    <w:rsid w:val="00680D71"/>
    <w:rsid w:val="006816C9"/>
    <w:rsid w:val="00681E2A"/>
    <w:rsid w:val="00682090"/>
    <w:rsid w:val="00682F3F"/>
    <w:rsid w:val="00684ECF"/>
    <w:rsid w:val="00687AE6"/>
    <w:rsid w:val="0069169B"/>
    <w:rsid w:val="006928E1"/>
    <w:rsid w:val="00692A78"/>
    <w:rsid w:val="006940F5"/>
    <w:rsid w:val="0069427B"/>
    <w:rsid w:val="00696709"/>
    <w:rsid w:val="006977B0"/>
    <w:rsid w:val="006A1AEF"/>
    <w:rsid w:val="006A2C82"/>
    <w:rsid w:val="006A46E3"/>
    <w:rsid w:val="006A5899"/>
    <w:rsid w:val="006A604F"/>
    <w:rsid w:val="006A764B"/>
    <w:rsid w:val="006B013F"/>
    <w:rsid w:val="006B19FF"/>
    <w:rsid w:val="006B224A"/>
    <w:rsid w:val="006B4129"/>
    <w:rsid w:val="006B4344"/>
    <w:rsid w:val="006B6124"/>
    <w:rsid w:val="006B7F3D"/>
    <w:rsid w:val="006C1DD0"/>
    <w:rsid w:val="006C209F"/>
    <w:rsid w:val="006C3C7C"/>
    <w:rsid w:val="006C40D2"/>
    <w:rsid w:val="006C5A99"/>
    <w:rsid w:val="006C6704"/>
    <w:rsid w:val="006D1012"/>
    <w:rsid w:val="006D33AA"/>
    <w:rsid w:val="006D3F24"/>
    <w:rsid w:val="006D4AB2"/>
    <w:rsid w:val="006D4B69"/>
    <w:rsid w:val="006D60E6"/>
    <w:rsid w:val="006D61B9"/>
    <w:rsid w:val="006D790D"/>
    <w:rsid w:val="006D7A71"/>
    <w:rsid w:val="006D7C9A"/>
    <w:rsid w:val="006E12A7"/>
    <w:rsid w:val="006E1A29"/>
    <w:rsid w:val="006E2151"/>
    <w:rsid w:val="006E66E7"/>
    <w:rsid w:val="006E7C00"/>
    <w:rsid w:val="006F4024"/>
    <w:rsid w:val="006F63F9"/>
    <w:rsid w:val="006F65D0"/>
    <w:rsid w:val="00701925"/>
    <w:rsid w:val="00702ED7"/>
    <w:rsid w:val="00702F49"/>
    <w:rsid w:val="007039B4"/>
    <w:rsid w:val="00703DCD"/>
    <w:rsid w:val="00706667"/>
    <w:rsid w:val="007069AC"/>
    <w:rsid w:val="00707169"/>
    <w:rsid w:val="00710C85"/>
    <w:rsid w:val="0071112A"/>
    <w:rsid w:val="00711B54"/>
    <w:rsid w:val="00712EF2"/>
    <w:rsid w:val="007141F0"/>
    <w:rsid w:val="007158F7"/>
    <w:rsid w:val="00716A1F"/>
    <w:rsid w:val="007172AE"/>
    <w:rsid w:val="00717B9B"/>
    <w:rsid w:val="00717E2C"/>
    <w:rsid w:val="00717F3A"/>
    <w:rsid w:val="007207A8"/>
    <w:rsid w:val="00722210"/>
    <w:rsid w:val="00724025"/>
    <w:rsid w:val="007241DC"/>
    <w:rsid w:val="0072420E"/>
    <w:rsid w:val="007305D7"/>
    <w:rsid w:val="007306CE"/>
    <w:rsid w:val="00731B8F"/>
    <w:rsid w:val="007331A8"/>
    <w:rsid w:val="00733E64"/>
    <w:rsid w:val="00734DF5"/>
    <w:rsid w:val="0073679C"/>
    <w:rsid w:val="007374A0"/>
    <w:rsid w:val="0074090D"/>
    <w:rsid w:val="007509EA"/>
    <w:rsid w:val="0075320F"/>
    <w:rsid w:val="0075367D"/>
    <w:rsid w:val="00753BFF"/>
    <w:rsid w:val="00755D4A"/>
    <w:rsid w:val="00757157"/>
    <w:rsid w:val="0075763E"/>
    <w:rsid w:val="00760D7D"/>
    <w:rsid w:val="00762039"/>
    <w:rsid w:val="00762B91"/>
    <w:rsid w:val="00762C67"/>
    <w:rsid w:val="007631BE"/>
    <w:rsid w:val="00765ADB"/>
    <w:rsid w:val="00765EA8"/>
    <w:rsid w:val="0076625B"/>
    <w:rsid w:val="0076644A"/>
    <w:rsid w:val="007669C3"/>
    <w:rsid w:val="007670EF"/>
    <w:rsid w:val="007700D5"/>
    <w:rsid w:val="0077077B"/>
    <w:rsid w:val="0077177A"/>
    <w:rsid w:val="0077259A"/>
    <w:rsid w:val="00774287"/>
    <w:rsid w:val="00776CE9"/>
    <w:rsid w:val="00777FF0"/>
    <w:rsid w:val="0078441A"/>
    <w:rsid w:val="007848C0"/>
    <w:rsid w:val="00787993"/>
    <w:rsid w:val="00790E8A"/>
    <w:rsid w:val="00791841"/>
    <w:rsid w:val="007920ED"/>
    <w:rsid w:val="00795A4A"/>
    <w:rsid w:val="007964D4"/>
    <w:rsid w:val="007A16F1"/>
    <w:rsid w:val="007A1F2C"/>
    <w:rsid w:val="007A2BF6"/>
    <w:rsid w:val="007A380E"/>
    <w:rsid w:val="007A3957"/>
    <w:rsid w:val="007A49BD"/>
    <w:rsid w:val="007A4C9C"/>
    <w:rsid w:val="007A7056"/>
    <w:rsid w:val="007A7102"/>
    <w:rsid w:val="007A7205"/>
    <w:rsid w:val="007A759E"/>
    <w:rsid w:val="007A7E29"/>
    <w:rsid w:val="007B0962"/>
    <w:rsid w:val="007B0E47"/>
    <w:rsid w:val="007B27B2"/>
    <w:rsid w:val="007B6389"/>
    <w:rsid w:val="007B6999"/>
    <w:rsid w:val="007C0654"/>
    <w:rsid w:val="007C1FCB"/>
    <w:rsid w:val="007C30DB"/>
    <w:rsid w:val="007C505D"/>
    <w:rsid w:val="007D2288"/>
    <w:rsid w:val="007D2412"/>
    <w:rsid w:val="007D42F2"/>
    <w:rsid w:val="007E1088"/>
    <w:rsid w:val="007E157D"/>
    <w:rsid w:val="007E20F3"/>
    <w:rsid w:val="007E37EE"/>
    <w:rsid w:val="007E38FF"/>
    <w:rsid w:val="007E4A18"/>
    <w:rsid w:val="007E6439"/>
    <w:rsid w:val="007E73DC"/>
    <w:rsid w:val="007F0B73"/>
    <w:rsid w:val="007F2B5E"/>
    <w:rsid w:val="007F513A"/>
    <w:rsid w:val="007F523A"/>
    <w:rsid w:val="00800291"/>
    <w:rsid w:val="00803EE7"/>
    <w:rsid w:val="00805F32"/>
    <w:rsid w:val="008101F2"/>
    <w:rsid w:val="00811584"/>
    <w:rsid w:val="008127CE"/>
    <w:rsid w:val="00813EAF"/>
    <w:rsid w:val="00817137"/>
    <w:rsid w:val="00817B02"/>
    <w:rsid w:val="008244DB"/>
    <w:rsid w:val="00826E05"/>
    <w:rsid w:val="0082706D"/>
    <w:rsid w:val="008324F9"/>
    <w:rsid w:val="008327A9"/>
    <w:rsid w:val="00833C32"/>
    <w:rsid w:val="008352FC"/>
    <w:rsid w:val="008359A7"/>
    <w:rsid w:val="0083684F"/>
    <w:rsid w:val="00840CFC"/>
    <w:rsid w:val="00841EDE"/>
    <w:rsid w:val="008425D9"/>
    <w:rsid w:val="00846688"/>
    <w:rsid w:val="00852909"/>
    <w:rsid w:val="00852BD2"/>
    <w:rsid w:val="008531FD"/>
    <w:rsid w:val="008572B5"/>
    <w:rsid w:val="00861AB4"/>
    <w:rsid w:val="008632E8"/>
    <w:rsid w:val="008642D1"/>
    <w:rsid w:val="00867081"/>
    <w:rsid w:val="00871203"/>
    <w:rsid w:val="008719D0"/>
    <w:rsid w:val="00873247"/>
    <w:rsid w:val="0087425F"/>
    <w:rsid w:val="00876C26"/>
    <w:rsid w:val="00880920"/>
    <w:rsid w:val="008822A0"/>
    <w:rsid w:val="00883486"/>
    <w:rsid w:val="00883F85"/>
    <w:rsid w:val="00884F41"/>
    <w:rsid w:val="00890D08"/>
    <w:rsid w:val="00891196"/>
    <w:rsid w:val="00891623"/>
    <w:rsid w:val="0089174C"/>
    <w:rsid w:val="008933A2"/>
    <w:rsid w:val="00893C5E"/>
    <w:rsid w:val="00894911"/>
    <w:rsid w:val="00895658"/>
    <w:rsid w:val="00896739"/>
    <w:rsid w:val="0089751A"/>
    <w:rsid w:val="00897E22"/>
    <w:rsid w:val="008A0F80"/>
    <w:rsid w:val="008A1989"/>
    <w:rsid w:val="008A1B1E"/>
    <w:rsid w:val="008A31D9"/>
    <w:rsid w:val="008A4040"/>
    <w:rsid w:val="008A554A"/>
    <w:rsid w:val="008A7086"/>
    <w:rsid w:val="008B0948"/>
    <w:rsid w:val="008B2A07"/>
    <w:rsid w:val="008B343B"/>
    <w:rsid w:val="008C1DB1"/>
    <w:rsid w:val="008C37D4"/>
    <w:rsid w:val="008C4289"/>
    <w:rsid w:val="008C587A"/>
    <w:rsid w:val="008D0450"/>
    <w:rsid w:val="008D1277"/>
    <w:rsid w:val="008D2ADA"/>
    <w:rsid w:val="008D5069"/>
    <w:rsid w:val="008D56D5"/>
    <w:rsid w:val="008D5B37"/>
    <w:rsid w:val="008D5FA8"/>
    <w:rsid w:val="008E402E"/>
    <w:rsid w:val="008E5229"/>
    <w:rsid w:val="008E5338"/>
    <w:rsid w:val="008E6F7F"/>
    <w:rsid w:val="008E7295"/>
    <w:rsid w:val="008F1A62"/>
    <w:rsid w:val="008F228A"/>
    <w:rsid w:val="008F2E6A"/>
    <w:rsid w:val="008F311D"/>
    <w:rsid w:val="008F4B27"/>
    <w:rsid w:val="008F7526"/>
    <w:rsid w:val="008F79BD"/>
    <w:rsid w:val="009013C3"/>
    <w:rsid w:val="00903E3D"/>
    <w:rsid w:val="00904D14"/>
    <w:rsid w:val="00906F25"/>
    <w:rsid w:val="00911BDC"/>
    <w:rsid w:val="0091285C"/>
    <w:rsid w:val="0091681F"/>
    <w:rsid w:val="00916A48"/>
    <w:rsid w:val="0092101A"/>
    <w:rsid w:val="009231EA"/>
    <w:rsid w:val="009239B9"/>
    <w:rsid w:val="00925768"/>
    <w:rsid w:val="00925D96"/>
    <w:rsid w:val="00927908"/>
    <w:rsid w:val="0093327E"/>
    <w:rsid w:val="009341C6"/>
    <w:rsid w:val="0093457D"/>
    <w:rsid w:val="00934866"/>
    <w:rsid w:val="00940C36"/>
    <w:rsid w:val="009424F4"/>
    <w:rsid w:val="00944332"/>
    <w:rsid w:val="0094619D"/>
    <w:rsid w:val="00947D61"/>
    <w:rsid w:val="00950A93"/>
    <w:rsid w:val="0095298C"/>
    <w:rsid w:val="00953640"/>
    <w:rsid w:val="009539B9"/>
    <w:rsid w:val="00954D29"/>
    <w:rsid w:val="00957DB3"/>
    <w:rsid w:val="00960858"/>
    <w:rsid w:val="0096510E"/>
    <w:rsid w:val="0096652C"/>
    <w:rsid w:val="0097015F"/>
    <w:rsid w:val="009750E8"/>
    <w:rsid w:val="009756FB"/>
    <w:rsid w:val="00975D6D"/>
    <w:rsid w:val="00976E4D"/>
    <w:rsid w:val="00984DDD"/>
    <w:rsid w:val="00992B7B"/>
    <w:rsid w:val="00994506"/>
    <w:rsid w:val="00995821"/>
    <w:rsid w:val="00996A6E"/>
    <w:rsid w:val="00997996"/>
    <w:rsid w:val="009A1928"/>
    <w:rsid w:val="009A3538"/>
    <w:rsid w:val="009A49A2"/>
    <w:rsid w:val="009A49F3"/>
    <w:rsid w:val="009A595C"/>
    <w:rsid w:val="009A62AB"/>
    <w:rsid w:val="009B1212"/>
    <w:rsid w:val="009B3361"/>
    <w:rsid w:val="009B495D"/>
    <w:rsid w:val="009C275E"/>
    <w:rsid w:val="009C3EB6"/>
    <w:rsid w:val="009C4467"/>
    <w:rsid w:val="009C558D"/>
    <w:rsid w:val="009C6B77"/>
    <w:rsid w:val="009C7051"/>
    <w:rsid w:val="009D1BD7"/>
    <w:rsid w:val="009D2BEF"/>
    <w:rsid w:val="009D43DC"/>
    <w:rsid w:val="009D7C78"/>
    <w:rsid w:val="009D7D49"/>
    <w:rsid w:val="009E0860"/>
    <w:rsid w:val="009E0A3E"/>
    <w:rsid w:val="009E41B4"/>
    <w:rsid w:val="009E4252"/>
    <w:rsid w:val="009E5267"/>
    <w:rsid w:val="009E58FF"/>
    <w:rsid w:val="009E63DA"/>
    <w:rsid w:val="009E74E6"/>
    <w:rsid w:val="009E780F"/>
    <w:rsid w:val="009F1156"/>
    <w:rsid w:val="009F35CD"/>
    <w:rsid w:val="009F3DA5"/>
    <w:rsid w:val="009F439F"/>
    <w:rsid w:val="009F4530"/>
    <w:rsid w:val="009F4DAC"/>
    <w:rsid w:val="009F5EF6"/>
    <w:rsid w:val="009F629E"/>
    <w:rsid w:val="009F6418"/>
    <w:rsid w:val="00A03FF8"/>
    <w:rsid w:val="00A059BE"/>
    <w:rsid w:val="00A05FD9"/>
    <w:rsid w:val="00A12BBF"/>
    <w:rsid w:val="00A14D68"/>
    <w:rsid w:val="00A15FCE"/>
    <w:rsid w:val="00A1733A"/>
    <w:rsid w:val="00A174A7"/>
    <w:rsid w:val="00A2106F"/>
    <w:rsid w:val="00A22145"/>
    <w:rsid w:val="00A226D8"/>
    <w:rsid w:val="00A3075C"/>
    <w:rsid w:val="00A3158E"/>
    <w:rsid w:val="00A31634"/>
    <w:rsid w:val="00A32F89"/>
    <w:rsid w:val="00A34A32"/>
    <w:rsid w:val="00A34C30"/>
    <w:rsid w:val="00A350AF"/>
    <w:rsid w:val="00A362B4"/>
    <w:rsid w:val="00A40711"/>
    <w:rsid w:val="00A4117A"/>
    <w:rsid w:val="00A411D0"/>
    <w:rsid w:val="00A4184A"/>
    <w:rsid w:val="00A42041"/>
    <w:rsid w:val="00A43075"/>
    <w:rsid w:val="00A4681E"/>
    <w:rsid w:val="00A473EF"/>
    <w:rsid w:val="00A5042F"/>
    <w:rsid w:val="00A50EEB"/>
    <w:rsid w:val="00A51BA9"/>
    <w:rsid w:val="00A51EF4"/>
    <w:rsid w:val="00A521CA"/>
    <w:rsid w:val="00A53997"/>
    <w:rsid w:val="00A53EF7"/>
    <w:rsid w:val="00A546A8"/>
    <w:rsid w:val="00A55B33"/>
    <w:rsid w:val="00A5726A"/>
    <w:rsid w:val="00A577CE"/>
    <w:rsid w:val="00A57EBC"/>
    <w:rsid w:val="00A601B7"/>
    <w:rsid w:val="00A6234C"/>
    <w:rsid w:val="00A63224"/>
    <w:rsid w:val="00A65A6F"/>
    <w:rsid w:val="00A67A3B"/>
    <w:rsid w:val="00A70AE0"/>
    <w:rsid w:val="00A71FBE"/>
    <w:rsid w:val="00A7256B"/>
    <w:rsid w:val="00A73840"/>
    <w:rsid w:val="00A73AE9"/>
    <w:rsid w:val="00A74F87"/>
    <w:rsid w:val="00A77106"/>
    <w:rsid w:val="00A77F08"/>
    <w:rsid w:val="00A805F5"/>
    <w:rsid w:val="00A8128D"/>
    <w:rsid w:val="00A81BB9"/>
    <w:rsid w:val="00A832E3"/>
    <w:rsid w:val="00A83D7D"/>
    <w:rsid w:val="00A901C7"/>
    <w:rsid w:val="00A91210"/>
    <w:rsid w:val="00A918D1"/>
    <w:rsid w:val="00A92021"/>
    <w:rsid w:val="00A9293E"/>
    <w:rsid w:val="00A95415"/>
    <w:rsid w:val="00A9648A"/>
    <w:rsid w:val="00A97739"/>
    <w:rsid w:val="00AA0AAC"/>
    <w:rsid w:val="00AA0E47"/>
    <w:rsid w:val="00AA322E"/>
    <w:rsid w:val="00AA3EA3"/>
    <w:rsid w:val="00AA4834"/>
    <w:rsid w:val="00AB0A2E"/>
    <w:rsid w:val="00AB67F3"/>
    <w:rsid w:val="00AB69A4"/>
    <w:rsid w:val="00AB7E09"/>
    <w:rsid w:val="00AC240C"/>
    <w:rsid w:val="00AC44C0"/>
    <w:rsid w:val="00AC75E3"/>
    <w:rsid w:val="00AD35B1"/>
    <w:rsid w:val="00AD5F75"/>
    <w:rsid w:val="00AD6E1E"/>
    <w:rsid w:val="00AD7788"/>
    <w:rsid w:val="00AE16A9"/>
    <w:rsid w:val="00AE4BD3"/>
    <w:rsid w:val="00AE4D07"/>
    <w:rsid w:val="00AE51F1"/>
    <w:rsid w:val="00AE703E"/>
    <w:rsid w:val="00AF1BE5"/>
    <w:rsid w:val="00AF1EAA"/>
    <w:rsid w:val="00AF35B1"/>
    <w:rsid w:val="00AF39D0"/>
    <w:rsid w:val="00AF3B75"/>
    <w:rsid w:val="00AF4AF7"/>
    <w:rsid w:val="00AF5713"/>
    <w:rsid w:val="00B025E6"/>
    <w:rsid w:val="00B04857"/>
    <w:rsid w:val="00B07FD1"/>
    <w:rsid w:val="00B10164"/>
    <w:rsid w:val="00B1272B"/>
    <w:rsid w:val="00B12E0D"/>
    <w:rsid w:val="00B1301F"/>
    <w:rsid w:val="00B145FE"/>
    <w:rsid w:val="00B14799"/>
    <w:rsid w:val="00B149FB"/>
    <w:rsid w:val="00B225C1"/>
    <w:rsid w:val="00B27588"/>
    <w:rsid w:val="00B3039B"/>
    <w:rsid w:val="00B31498"/>
    <w:rsid w:val="00B3430E"/>
    <w:rsid w:val="00B34826"/>
    <w:rsid w:val="00B34DB8"/>
    <w:rsid w:val="00B361B6"/>
    <w:rsid w:val="00B37358"/>
    <w:rsid w:val="00B37BA7"/>
    <w:rsid w:val="00B41F3E"/>
    <w:rsid w:val="00B426C3"/>
    <w:rsid w:val="00B43941"/>
    <w:rsid w:val="00B4597B"/>
    <w:rsid w:val="00B46E3A"/>
    <w:rsid w:val="00B504F1"/>
    <w:rsid w:val="00B50524"/>
    <w:rsid w:val="00B52A2B"/>
    <w:rsid w:val="00B549E6"/>
    <w:rsid w:val="00B56EB1"/>
    <w:rsid w:val="00B57055"/>
    <w:rsid w:val="00B60B96"/>
    <w:rsid w:val="00B63852"/>
    <w:rsid w:val="00B645F4"/>
    <w:rsid w:val="00B649D8"/>
    <w:rsid w:val="00B67438"/>
    <w:rsid w:val="00B67975"/>
    <w:rsid w:val="00B70096"/>
    <w:rsid w:val="00B701E1"/>
    <w:rsid w:val="00B72BFC"/>
    <w:rsid w:val="00B73295"/>
    <w:rsid w:val="00B7633F"/>
    <w:rsid w:val="00B77CC6"/>
    <w:rsid w:val="00B80156"/>
    <w:rsid w:val="00B80EA2"/>
    <w:rsid w:val="00B828DE"/>
    <w:rsid w:val="00B83ED9"/>
    <w:rsid w:val="00B849F0"/>
    <w:rsid w:val="00B85476"/>
    <w:rsid w:val="00B8666D"/>
    <w:rsid w:val="00B91041"/>
    <w:rsid w:val="00B9305E"/>
    <w:rsid w:val="00B9367E"/>
    <w:rsid w:val="00BA1312"/>
    <w:rsid w:val="00BA456F"/>
    <w:rsid w:val="00BB0675"/>
    <w:rsid w:val="00BC196E"/>
    <w:rsid w:val="00BC3A5F"/>
    <w:rsid w:val="00BC3FEC"/>
    <w:rsid w:val="00BC5858"/>
    <w:rsid w:val="00BC58C9"/>
    <w:rsid w:val="00BC5CEA"/>
    <w:rsid w:val="00BC5D1B"/>
    <w:rsid w:val="00BD22DB"/>
    <w:rsid w:val="00BD2D88"/>
    <w:rsid w:val="00BD41A6"/>
    <w:rsid w:val="00BD4426"/>
    <w:rsid w:val="00BD4F98"/>
    <w:rsid w:val="00BD6363"/>
    <w:rsid w:val="00BE06F3"/>
    <w:rsid w:val="00BE0F24"/>
    <w:rsid w:val="00BE1549"/>
    <w:rsid w:val="00BE77C7"/>
    <w:rsid w:val="00BF0AAA"/>
    <w:rsid w:val="00BF30C3"/>
    <w:rsid w:val="00BF3BEB"/>
    <w:rsid w:val="00BF7B81"/>
    <w:rsid w:val="00C03A87"/>
    <w:rsid w:val="00C04B50"/>
    <w:rsid w:val="00C04BE5"/>
    <w:rsid w:val="00C071EE"/>
    <w:rsid w:val="00C0745D"/>
    <w:rsid w:val="00C0746A"/>
    <w:rsid w:val="00C116E5"/>
    <w:rsid w:val="00C13143"/>
    <w:rsid w:val="00C13E20"/>
    <w:rsid w:val="00C14183"/>
    <w:rsid w:val="00C14CBA"/>
    <w:rsid w:val="00C16B39"/>
    <w:rsid w:val="00C177A2"/>
    <w:rsid w:val="00C201B6"/>
    <w:rsid w:val="00C20417"/>
    <w:rsid w:val="00C22ECF"/>
    <w:rsid w:val="00C22FAF"/>
    <w:rsid w:val="00C233BA"/>
    <w:rsid w:val="00C24A52"/>
    <w:rsid w:val="00C26182"/>
    <w:rsid w:val="00C308EB"/>
    <w:rsid w:val="00C30CA5"/>
    <w:rsid w:val="00C33E43"/>
    <w:rsid w:val="00C34269"/>
    <w:rsid w:val="00C37027"/>
    <w:rsid w:val="00C37709"/>
    <w:rsid w:val="00C40DF0"/>
    <w:rsid w:val="00C42D7A"/>
    <w:rsid w:val="00C4311B"/>
    <w:rsid w:val="00C43135"/>
    <w:rsid w:val="00C4337B"/>
    <w:rsid w:val="00C442FF"/>
    <w:rsid w:val="00C50500"/>
    <w:rsid w:val="00C52899"/>
    <w:rsid w:val="00C5499C"/>
    <w:rsid w:val="00C54C7E"/>
    <w:rsid w:val="00C55C53"/>
    <w:rsid w:val="00C56009"/>
    <w:rsid w:val="00C561D2"/>
    <w:rsid w:val="00C5718E"/>
    <w:rsid w:val="00C57656"/>
    <w:rsid w:val="00C60C7E"/>
    <w:rsid w:val="00C646E0"/>
    <w:rsid w:val="00C6714B"/>
    <w:rsid w:val="00C70455"/>
    <w:rsid w:val="00C74211"/>
    <w:rsid w:val="00C7561F"/>
    <w:rsid w:val="00C75DA0"/>
    <w:rsid w:val="00C7607F"/>
    <w:rsid w:val="00C767D6"/>
    <w:rsid w:val="00C77BEC"/>
    <w:rsid w:val="00C816A4"/>
    <w:rsid w:val="00C8204F"/>
    <w:rsid w:val="00C83B11"/>
    <w:rsid w:val="00C875AE"/>
    <w:rsid w:val="00C906A9"/>
    <w:rsid w:val="00C91317"/>
    <w:rsid w:val="00C9160F"/>
    <w:rsid w:val="00C94E4A"/>
    <w:rsid w:val="00C97AAE"/>
    <w:rsid w:val="00CA111E"/>
    <w:rsid w:val="00CA2970"/>
    <w:rsid w:val="00CA29CD"/>
    <w:rsid w:val="00CA39E7"/>
    <w:rsid w:val="00CA4877"/>
    <w:rsid w:val="00CA5763"/>
    <w:rsid w:val="00CA5C8F"/>
    <w:rsid w:val="00CA6155"/>
    <w:rsid w:val="00CB1DBA"/>
    <w:rsid w:val="00CB1FBD"/>
    <w:rsid w:val="00CB2F03"/>
    <w:rsid w:val="00CB5411"/>
    <w:rsid w:val="00CB73C0"/>
    <w:rsid w:val="00CC1409"/>
    <w:rsid w:val="00CC1C9A"/>
    <w:rsid w:val="00CC3E80"/>
    <w:rsid w:val="00CC47A5"/>
    <w:rsid w:val="00CC4E9B"/>
    <w:rsid w:val="00CC7683"/>
    <w:rsid w:val="00CC79A2"/>
    <w:rsid w:val="00CD5035"/>
    <w:rsid w:val="00CD7876"/>
    <w:rsid w:val="00CE4CAA"/>
    <w:rsid w:val="00CE637D"/>
    <w:rsid w:val="00CF71EC"/>
    <w:rsid w:val="00D01678"/>
    <w:rsid w:val="00D02DFA"/>
    <w:rsid w:val="00D04091"/>
    <w:rsid w:val="00D05DE4"/>
    <w:rsid w:val="00D069DD"/>
    <w:rsid w:val="00D07174"/>
    <w:rsid w:val="00D0718C"/>
    <w:rsid w:val="00D07DD6"/>
    <w:rsid w:val="00D124F4"/>
    <w:rsid w:val="00D130E0"/>
    <w:rsid w:val="00D152EE"/>
    <w:rsid w:val="00D156D2"/>
    <w:rsid w:val="00D16517"/>
    <w:rsid w:val="00D16561"/>
    <w:rsid w:val="00D1698A"/>
    <w:rsid w:val="00D20324"/>
    <w:rsid w:val="00D227E6"/>
    <w:rsid w:val="00D2338F"/>
    <w:rsid w:val="00D245F4"/>
    <w:rsid w:val="00D2463B"/>
    <w:rsid w:val="00D24A2E"/>
    <w:rsid w:val="00D25EFC"/>
    <w:rsid w:val="00D26773"/>
    <w:rsid w:val="00D27259"/>
    <w:rsid w:val="00D27369"/>
    <w:rsid w:val="00D277A8"/>
    <w:rsid w:val="00D30B75"/>
    <w:rsid w:val="00D31EE5"/>
    <w:rsid w:val="00D327EF"/>
    <w:rsid w:val="00D32898"/>
    <w:rsid w:val="00D36236"/>
    <w:rsid w:val="00D36A05"/>
    <w:rsid w:val="00D41DD7"/>
    <w:rsid w:val="00D4290C"/>
    <w:rsid w:val="00D45860"/>
    <w:rsid w:val="00D50178"/>
    <w:rsid w:val="00D5137E"/>
    <w:rsid w:val="00D56274"/>
    <w:rsid w:val="00D6086D"/>
    <w:rsid w:val="00D61DDC"/>
    <w:rsid w:val="00D61F3E"/>
    <w:rsid w:val="00D648FE"/>
    <w:rsid w:val="00D65788"/>
    <w:rsid w:val="00D67B67"/>
    <w:rsid w:val="00D70154"/>
    <w:rsid w:val="00D712E9"/>
    <w:rsid w:val="00D72042"/>
    <w:rsid w:val="00D7204A"/>
    <w:rsid w:val="00D73C75"/>
    <w:rsid w:val="00D758D1"/>
    <w:rsid w:val="00D75AE5"/>
    <w:rsid w:val="00D80A7C"/>
    <w:rsid w:val="00D821A2"/>
    <w:rsid w:val="00D830F0"/>
    <w:rsid w:val="00D836B4"/>
    <w:rsid w:val="00D83D09"/>
    <w:rsid w:val="00D84DDB"/>
    <w:rsid w:val="00D859E7"/>
    <w:rsid w:val="00D87B79"/>
    <w:rsid w:val="00D91059"/>
    <w:rsid w:val="00D91A4C"/>
    <w:rsid w:val="00D94ADA"/>
    <w:rsid w:val="00D9565C"/>
    <w:rsid w:val="00D95E96"/>
    <w:rsid w:val="00DA1BF4"/>
    <w:rsid w:val="00DA69FE"/>
    <w:rsid w:val="00DB05A5"/>
    <w:rsid w:val="00DB1468"/>
    <w:rsid w:val="00DB1FCE"/>
    <w:rsid w:val="00DB294B"/>
    <w:rsid w:val="00DB2C3A"/>
    <w:rsid w:val="00DB3052"/>
    <w:rsid w:val="00DB414F"/>
    <w:rsid w:val="00DB46EA"/>
    <w:rsid w:val="00DB480B"/>
    <w:rsid w:val="00DB52EF"/>
    <w:rsid w:val="00DB5387"/>
    <w:rsid w:val="00DB7010"/>
    <w:rsid w:val="00DB777D"/>
    <w:rsid w:val="00DB7D45"/>
    <w:rsid w:val="00DC0059"/>
    <w:rsid w:val="00DC2085"/>
    <w:rsid w:val="00DC2901"/>
    <w:rsid w:val="00DC318A"/>
    <w:rsid w:val="00DC3E75"/>
    <w:rsid w:val="00DC7593"/>
    <w:rsid w:val="00DD116F"/>
    <w:rsid w:val="00DD2156"/>
    <w:rsid w:val="00DD272B"/>
    <w:rsid w:val="00DD384A"/>
    <w:rsid w:val="00DD604E"/>
    <w:rsid w:val="00DD7F05"/>
    <w:rsid w:val="00DE1A54"/>
    <w:rsid w:val="00DE2AE3"/>
    <w:rsid w:val="00DE3509"/>
    <w:rsid w:val="00DE45D5"/>
    <w:rsid w:val="00DE4B2E"/>
    <w:rsid w:val="00DE58E4"/>
    <w:rsid w:val="00DE7FDD"/>
    <w:rsid w:val="00DF10AE"/>
    <w:rsid w:val="00DF1455"/>
    <w:rsid w:val="00DF4375"/>
    <w:rsid w:val="00DF4759"/>
    <w:rsid w:val="00DF63DC"/>
    <w:rsid w:val="00E02707"/>
    <w:rsid w:val="00E04652"/>
    <w:rsid w:val="00E055DF"/>
    <w:rsid w:val="00E0795C"/>
    <w:rsid w:val="00E0799E"/>
    <w:rsid w:val="00E10D56"/>
    <w:rsid w:val="00E12421"/>
    <w:rsid w:val="00E13B5A"/>
    <w:rsid w:val="00E14E0D"/>
    <w:rsid w:val="00E14E7D"/>
    <w:rsid w:val="00E1597C"/>
    <w:rsid w:val="00E15C6D"/>
    <w:rsid w:val="00E1622C"/>
    <w:rsid w:val="00E168C5"/>
    <w:rsid w:val="00E20900"/>
    <w:rsid w:val="00E24CE3"/>
    <w:rsid w:val="00E254A9"/>
    <w:rsid w:val="00E309F3"/>
    <w:rsid w:val="00E32193"/>
    <w:rsid w:val="00E32F01"/>
    <w:rsid w:val="00E339AC"/>
    <w:rsid w:val="00E34B03"/>
    <w:rsid w:val="00E35919"/>
    <w:rsid w:val="00E367D2"/>
    <w:rsid w:val="00E368DB"/>
    <w:rsid w:val="00E40C95"/>
    <w:rsid w:val="00E40F8B"/>
    <w:rsid w:val="00E41E7B"/>
    <w:rsid w:val="00E42262"/>
    <w:rsid w:val="00E427D3"/>
    <w:rsid w:val="00E42ED9"/>
    <w:rsid w:val="00E4397B"/>
    <w:rsid w:val="00E43FF9"/>
    <w:rsid w:val="00E44785"/>
    <w:rsid w:val="00E44882"/>
    <w:rsid w:val="00E44F1F"/>
    <w:rsid w:val="00E44F3C"/>
    <w:rsid w:val="00E45F38"/>
    <w:rsid w:val="00E460DD"/>
    <w:rsid w:val="00E5160F"/>
    <w:rsid w:val="00E51CF5"/>
    <w:rsid w:val="00E52174"/>
    <w:rsid w:val="00E52793"/>
    <w:rsid w:val="00E52998"/>
    <w:rsid w:val="00E5324E"/>
    <w:rsid w:val="00E62F95"/>
    <w:rsid w:val="00E642B5"/>
    <w:rsid w:val="00E642B8"/>
    <w:rsid w:val="00E65130"/>
    <w:rsid w:val="00E651AF"/>
    <w:rsid w:val="00E6585D"/>
    <w:rsid w:val="00E65E90"/>
    <w:rsid w:val="00E67F38"/>
    <w:rsid w:val="00E7323F"/>
    <w:rsid w:val="00E75783"/>
    <w:rsid w:val="00E75BB6"/>
    <w:rsid w:val="00E80088"/>
    <w:rsid w:val="00E82910"/>
    <w:rsid w:val="00E83CB5"/>
    <w:rsid w:val="00E85328"/>
    <w:rsid w:val="00E8604E"/>
    <w:rsid w:val="00E87B1F"/>
    <w:rsid w:val="00E914E6"/>
    <w:rsid w:val="00E9292D"/>
    <w:rsid w:val="00E93CE0"/>
    <w:rsid w:val="00E94A04"/>
    <w:rsid w:val="00E957D7"/>
    <w:rsid w:val="00E97BBC"/>
    <w:rsid w:val="00EA2B52"/>
    <w:rsid w:val="00EA3E35"/>
    <w:rsid w:val="00EA4C5D"/>
    <w:rsid w:val="00EB13A4"/>
    <w:rsid w:val="00EB211A"/>
    <w:rsid w:val="00EB4D4C"/>
    <w:rsid w:val="00EB5B28"/>
    <w:rsid w:val="00EC181F"/>
    <w:rsid w:val="00EC284F"/>
    <w:rsid w:val="00EC6A67"/>
    <w:rsid w:val="00EC72F4"/>
    <w:rsid w:val="00EC78DC"/>
    <w:rsid w:val="00ED0971"/>
    <w:rsid w:val="00ED18DA"/>
    <w:rsid w:val="00ED3464"/>
    <w:rsid w:val="00ED37C9"/>
    <w:rsid w:val="00ED5C32"/>
    <w:rsid w:val="00ED6D05"/>
    <w:rsid w:val="00ED76D5"/>
    <w:rsid w:val="00EE08B0"/>
    <w:rsid w:val="00EE438D"/>
    <w:rsid w:val="00EE5592"/>
    <w:rsid w:val="00EF0BAE"/>
    <w:rsid w:val="00EF2381"/>
    <w:rsid w:val="00EF3F5E"/>
    <w:rsid w:val="00EF3FB5"/>
    <w:rsid w:val="00EF5A13"/>
    <w:rsid w:val="00EF6B95"/>
    <w:rsid w:val="00F017A0"/>
    <w:rsid w:val="00F01C1B"/>
    <w:rsid w:val="00F058F8"/>
    <w:rsid w:val="00F05BA8"/>
    <w:rsid w:val="00F074E1"/>
    <w:rsid w:val="00F10E67"/>
    <w:rsid w:val="00F11D5D"/>
    <w:rsid w:val="00F13487"/>
    <w:rsid w:val="00F1438D"/>
    <w:rsid w:val="00F159D8"/>
    <w:rsid w:val="00F15B8E"/>
    <w:rsid w:val="00F16B34"/>
    <w:rsid w:val="00F17F76"/>
    <w:rsid w:val="00F21741"/>
    <w:rsid w:val="00F22BF4"/>
    <w:rsid w:val="00F22C62"/>
    <w:rsid w:val="00F23AC7"/>
    <w:rsid w:val="00F243EC"/>
    <w:rsid w:val="00F25A2E"/>
    <w:rsid w:val="00F265E7"/>
    <w:rsid w:val="00F272D1"/>
    <w:rsid w:val="00F27ED5"/>
    <w:rsid w:val="00F324CD"/>
    <w:rsid w:val="00F32D48"/>
    <w:rsid w:val="00F35052"/>
    <w:rsid w:val="00F350FF"/>
    <w:rsid w:val="00F37F93"/>
    <w:rsid w:val="00F4252F"/>
    <w:rsid w:val="00F4409B"/>
    <w:rsid w:val="00F45B6D"/>
    <w:rsid w:val="00F47854"/>
    <w:rsid w:val="00F5018C"/>
    <w:rsid w:val="00F51105"/>
    <w:rsid w:val="00F51758"/>
    <w:rsid w:val="00F52A60"/>
    <w:rsid w:val="00F52D32"/>
    <w:rsid w:val="00F555F6"/>
    <w:rsid w:val="00F56903"/>
    <w:rsid w:val="00F578E8"/>
    <w:rsid w:val="00F6393A"/>
    <w:rsid w:val="00F646CE"/>
    <w:rsid w:val="00F65536"/>
    <w:rsid w:val="00F659D1"/>
    <w:rsid w:val="00F65F14"/>
    <w:rsid w:val="00F66C67"/>
    <w:rsid w:val="00F676DB"/>
    <w:rsid w:val="00F67B64"/>
    <w:rsid w:val="00F705D4"/>
    <w:rsid w:val="00F70D38"/>
    <w:rsid w:val="00F74777"/>
    <w:rsid w:val="00F75E83"/>
    <w:rsid w:val="00F8135B"/>
    <w:rsid w:val="00F82554"/>
    <w:rsid w:val="00F82D2F"/>
    <w:rsid w:val="00F83777"/>
    <w:rsid w:val="00F85287"/>
    <w:rsid w:val="00F86264"/>
    <w:rsid w:val="00F90C59"/>
    <w:rsid w:val="00F9130A"/>
    <w:rsid w:val="00F9366E"/>
    <w:rsid w:val="00F937D5"/>
    <w:rsid w:val="00F944DC"/>
    <w:rsid w:val="00F95C5B"/>
    <w:rsid w:val="00F96585"/>
    <w:rsid w:val="00F9744D"/>
    <w:rsid w:val="00FA2D5C"/>
    <w:rsid w:val="00FA436A"/>
    <w:rsid w:val="00FA5073"/>
    <w:rsid w:val="00FA6C1E"/>
    <w:rsid w:val="00FB0821"/>
    <w:rsid w:val="00FB41B5"/>
    <w:rsid w:val="00FB6D0E"/>
    <w:rsid w:val="00FC17E2"/>
    <w:rsid w:val="00FC1B92"/>
    <w:rsid w:val="00FC25BB"/>
    <w:rsid w:val="00FC5D01"/>
    <w:rsid w:val="00FD0B0A"/>
    <w:rsid w:val="00FD1649"/>
    <w:rsid w:val="00FD1D2A"/>
    <w:rsid w:val="00FD1F5D"/>
    <w:rsid w:val="00FD2BB8"/>
    <w:rsid w:val="00FD3C58"/>
    <w:rsid w:val="00FD462E"/>
    <w:rsid w:val="00FE115A"/>
    <w:rsid w:val="00FE1FA6"/>
    <w:rsid w:val="00FE2E19"/>
    <w:rsid w:val="00FE3EF1"/>
    <w:rsid w:val="00FE5068"/>
    <w:rsid w:val="00FF09BB"/>
    <w:rsid w:val="00FF2631"/>
    <w:rsid w:val="00FF3FA0"/>
    <w:rsid w:val="00FF47E3"/>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8EACE3F2-5472-4613-B845-4E1DFE99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 w:type="paragraph" w:customStyle="1" w:styleId="NormalParagraph">
    <w:name w:val="Normal Paragraph"/>
    <w:link w:val="NormalParagraphChar"/>
    <w:qFormat/>
    <w:rsid w:val="00386DDB"/>
    <w:rPr>
      <w:rFonts w:ascii="Arial" w:eastAsia="SimSun" w:hAnsi="Arial" w:cs="Times New Roman"/>
      <w:lang w:eastAsia="en-GB"/>
    </w:rPr>
  </w:style>
  <w:style w:type="character" w:customStyle="1" w:styleId="NormalParagraphChar">
    <w:name w:val="Normal Paragraph Char"/>
    <w:basedOn w:val="DefaultParagraphFont"/>
    <w:link w:val="NormalParagraph"/>
    <w:locked/>
    <w:rsid w:val="00386DDB"/>
    <w:rPr>
      <w:rFonts w:ascii="Arial" w:eastAsia="SimSu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06494182">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05592110">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5\docs\S6-250059.zip" TargetMode="External"/><Relationship Id="rId299" Type="http://schemas.openxmlformats.org/officeDocument/2006/relationships/hyperlink" Target="tel:+61290917603,,223589837" TargetMode="External"/><Relationship Id="rId21" Type="http://schemas.openxmlformats.org/officeDocument/2006/relationships/hyperlink" Target="file:///C:\3GPP_SA6-ongoing_meeting\SA_6-65\docs\S6-250070.zip" TargetMode="External"/><Relationship Id="rId63" Type="http://schemas.openxmlformats.org/officeDocument/2006/relationships/hyperlink" Target="file:///C:\3GPP_SA6-ongoing_meeting\SA_6-65\Docs\S6-250105.zip" TargetMode="External"/><Relationship Id="rId159" Type="http://schemas.openxmlformats.org/officeDocument/2006/relationships/hyperlink" Target="file:///C:\3GPP_SA6-ongoing_meeting\SA_6-65\docs\S6-250184.zip" TargetMode="External"/><Relationship Id="rId324" Type="http://schemas.openxmlformats.org/officeDocument/2006/relationships/hyperlink" Target="https://www.gotomeet.me/3GPPSA6" TargetMode="External"/><Relationship Id="rId366" Type="http://schemas.openxmlformats.org/officeDocument/2006/relationships/hyperlink" Target="tel:+31207941375,,319976997" TargetMode="External"/><Relationship Id="rId170" Type="http://schemas.openxmlformats.org/officeDocument/2006/relationships/hyperlink" Target="file:///C:\3GPP_SA6-ongoing_meeting\SA_6-65\docs\S6-250159.zip" TargetMode="External"/><Relationship Id="rId226" Type="http://schemas.openxmlformats.org/officeDocument/2006/relationships/hyperlink" Target="file:///C:\3GPP_SA6-ongoing_meeting\SA_6-65\docs\S6-250245.zip" TargetMode="External"/><Relationship Id="rId268" Type="http://schemas.openxmlformats.org/officeDocument/2006/relationships/hyperlink" Target="file:///C:\3GPP_SA6-ongoing_meeting\SA_6-65\docs\S6-250020.zip" TargetMode="External"/><Relationship Id="rId32" Type="http://schemas.openxmlformats.org/officeDocument/2006/relationships/hyperlink" Target="file:///C:\3GPP_SA6-ongoing_meeting\SA_6-65\docs\S6-250084.zip" TargetMode="External"/><Relationship Id="rId74" Type="http://schemas.openxmlformats.org/officeDocument/2006/relationships/hyperlink" Target="file:///C:\3GPP_SA6-ongoing_meeting\SA_6-65\docs\S6-250139.zip" TargetMode="External"/><Relationship Id="rId128" Type="http://schemas.openxmlformats.org/officeDocument/2006/relationships/hyperlink" Target="file:///C:\3GPP_SA6-ongoing_meeting\SA_6-65\docs\S6-250062.zip" TargetMode="External"/><Relationship Id="rId335" Type="http://schemas.openxmlformats.org/officeDocument/2006/relationships/hyperlink" Target="tel:+35315360756,,223589837" TargetMode="External"/><Relationship Id="rId377"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hyperlink" Target="file:///C:\3GPP_SA6-ongoing_meeting\SA_6-65\docs\S6-250274.zip" TargetMode="External"/><Relationship Id="rId237" Type="http://schemas.openxmlformats.org/officeDocument/2006/relationships/hyperlink" Target="file:///C:\3GPP_SA6-ongoing_meeting\SA_6-65\docs\S6-250050.zip" TargetMode="External"/><Relationship Id="rId279" Type="http://schemas.openxmlformats.org/officeDocument/2006/relationships/hyperlink" Target="file:///C:\3GPP_SA6-ongoing_meeting\SA_6-65\docs\S6-250101.zip" TargetMode="External"/><Relationship Id="rId43" Type="http://schemas.openxmlformats.org/officeDocument/2006/relationships/hyperlink" Target="file:///C:\3GPP_SA6-ongoing_meeting\SA_6-65\docs\S6-250123.zip" TargetMode="External"/><Relationship Id="rId139" Type="http://schemas.openxmlformats.org/officeDocument/2006/relationships/hyperlink" Target="file:///C:\3GPP_SA6-ongoing_meeting\SA_6-65\docs\S6-250188.zip" TargetMode="External"/><Relationship Id="rId290" Type="http://schemas.openxmlformats.org/officeDocument/2006/relationships/hyperlink" Target="file:///C:\3GPP_SA6-ongoing_meeting\SA_6-65\docs\S6-250250.zip" TargetMode="External"/><Relationship Id="rId304" Type="http://schemas.openxmlformats.org/officeDocument/2006/relationships/hyperlink" Target="tel:+4532720369,,223589837" TargetMode="External"/><Relationship Id="rId346" Type="http://schemas.openxmlformats.org/officeDocument/2006/relationships/hyperlink" Target="tel:+46775757471,,223589837" TargetMode="External"/><Relationship Id="rId85" Type="http://schemas.openxmlformats.org/officeDocument/2006/relationships/hyperlink" Target="file:///C:\3GPP_SA6-ongoing_meeting\SA_6-65\docs\S6-250015.zip" TargetMode="External"/><Relationship Id="rId150" Type="http://schemas.openxmlformats.org/officeDocument/2006/relationships/hyperlink" Target="file:///C:\3GPP_SA6-ongoing_meeting\SA_6-65\docs\S6-250279.zip" TargetMode="External"/><Relationship Id="rId192" Type="http://schemas.openxmlformats.org/officeDocument/2006/relationships/hyperlink" Target="file:///C:\3GPP_SA6-ongoing_meeting\SA_6-65\Docs\S6-250073.zip" TargetMode="External"/><Relationship Id="rId206" Type="http://schemas.openxmlformats.org/officeDocument/2006/relationships/hyperlink" Target="file:///C:\3GPP_SA6-ongoing_meeting\SA_6-65\docs\S6-250264.zip" TargetMode="External"/><Relationship Id="rId248" Type="http://schemas.openxmlformats.org/officeDocument/2006/relationships/hyperlink" Target="file:///C:\3GPP_SA6-ongoing_meeting\SA_6-65\docs\S6-250215.zip" TargetMode="External"/><Relationship Id="rId12" Type="http://schemas.openxmlformats.org/officeDocument/2006/relationships/hyperlink" Target="file:///C:\3GPP_SA6-ongoing_meeting\SA_6-65\docs\S6-250005.zip" TargetMode="External"/><Relationship Id="rId108" Type="http://schemas.openxmlformats.org/officeDocument/2006/relationships/hyperlink" Target="file:///C:\3GPP_SA6-ongoing_meeting\SA_6-65\docs\S6-250108.zip" TargetMode="External"/><Relationship Id="rId315" Type="http://schemas.openxmlformats.org/officeDocument/2006/relationships/hyperlink" Target="tel:+6499132226,,223589837" TargetMode="External"/><Relationship Id="rId357" Type="http://schemas.openxmlformats.org/officeDocument/2006/relationships/hyperlink" Target="tel:+358923170556,,319976997" TargetMode="External"/><Relationship Id="rId54" Type="http://schemas.openxmlformats.org/officeDocument/2006/relationships/hyperlink" Target="file:///C:\3GPP_SA6-ongoing_meeting\SA_6-65\docs\S6-250217.zip" TargetMode="External"/><Relationship Id="rId96" Type="http://schemas.openxmlformats.org/officeDocument/2006/relationships/hyperlink" Target="file:///C:\3GPP_SA6-ongoing_meeting\SA_6-65\docs\S6-250018.zip" TargetMode="External"/><Relationship Id="rId161" Type="http://schemas.openxmlformats.org/officeDocument/2006/relationships/hyperlink" Target="file:///C:\3GPP_SA6-ongoing_meeting\SA_6-65\docs\S6-250258.zip" TargetMode="External"/><Relationship Id="rId217" Type="http://schemas.openxmlformats.org/officeDocument/2006/relationships/hyperlink" Target="file:///C:\3GPP_SA6-ongoing_meeting\SA_6-65\docs\S6-250049.zip" TargetMode="External"/><Relationship Id="rId259" Type="http://schemas.openxmlformats.org/officeDocument/2006/relationships/hyperlink" Target="file:///C:\3GPP_SA6-ongoing_meeting\SA_6-65\docs\S6-250208.zip" TargetMode="External"/><Relationship Id="rId23" Type="http://schemas.openxmlformats.org/officeDocument/2006/relationships/hyperlink" Target="file:///C:\3GPP_SA6-ongoing_meeting\SA_6-65\docs\S6-250507.zip" TargetMode="External"/><Relationship Id="rId119" Type="http://schemas.openxmlformats.org/officeDocument/2006/relationships/hyperlink" Target="file:///C:\3GPP_SA6-ongoing_meeting\SA_6-65\docs\S6-250061.zip" TargetMode="External"/><Relationship Id="rId270" Type="http://schemas.openxmlformats.org/officeDocument/2006/relationships/hyperlink" Target="file:///C:\3GPP_SA6-ongoing_meeting\SA_6-65\docs\S6-250022.zip" TargetMode="External"/><Relationship Id="rId326" Type="http://schemas.openxmlformats.org/officeDocument/2006/relationships/hyperlink" Target="tel:+43720815337,,223589837" TargetMode="External"/><Relationship Id="rId65" Type="http://schemas.openxmlformats.org/officeDocument/2006/relationships/hyperlink" Target="file:///C:\3GPP_SA6-ongoing_meeting\SA_6-65\Docs\S6-250175.zip" TargetMode="External"/><Relationship Id="rId130" Type="http://schemas.openxmlformats.org/officeDocument/2006/relationships/hyperlink" Target="file:///C:\3GPP_SA6-ongoing_meeting\SA_6-65\docs\S6-250232.zip" TargetMode="External"/><Relationship Id="rId368" Type="http://schemas.openxmlformats.org/officeDocument/2006/relationships/hyperlink" Target="tel:+4721933737,,319976997" TargetMode="External"/><Relationship Id="rId172" Type="http://schemas.openxmlformats.org/officeDocument/2006/relationships/hyperlink" Target="file:///C:\3GPP_SA6-ongoing_meeting\SA_6-65\docs\S6-250036.zip" TargetMode="External"/><Relationship Id="rId228" Type="http://schemas.openxmlformats.org/officeDocument/2006/relationships/hyperlink" Target="file:///C:\3GPP_SA6-ongoing_meeting\SA_6-65\docs\S6-250043.zip" TargetMode="External"/><Relationship Id="rId281" Type="http://schemas.openxmlformats.org/officeDocument/2006/relationships/hyperlink" Target="file:///C:\3GPP_SA6-ongoing_meeting\SA_6-65\docs\S6-250102.zip" TargetMode="External"/><Relationship Id="rId337" Type="http://schemas.openxmlformats.org/officeDocument/2006/relationships/hyperlink" Target="tel:+390230578180,,223589837" TargetMode="External"/><Relationship Id="rId34" Type="http://schemas.openxmlformats.org/officeDocument/2006/relationships/hyperlink" Target="file:///C:\3GPP_SA6-ongoing_meeting\SA_6-65\docs\S6-250023.zip" TargetMode="External"/><Relationship Id="rId76" Type="http://schemas.openxmlformats.org/officeDocument/2006/relationships/hyperlink" Target="file:///C:\3GPP_SA6-ongoing_meeting\SA_6-65\docs\S6-250163.zip" TargetMode="External"/><Relationship Id="rId141" Type="http://schemas.openxmlformats.org/officeDocument/2006/relationships/hyperlink" Target="file:///C:\3GPP_SA6-ongoing_meeting\SA_6-65\docs\S6-250191.zip" TargetMode="External"/><Relationship Id="rId379"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hyperlink" Target="file:///C:\3GPP_SA6-ongoing_meeting\SA_6-65\Docs\S6-250136.zip" TargetMode="External"/><Relationship Id="rId239" Type="http://schemas.openxmlformats.org/officeDocument/2006/relationships/hyperlink" Target="file:///C:\3GPP_SA6-ongoing_meeting\SA_6-65\docs\S6-250066.zip" TargetMode="External"/><Relationship Id="rId250" Type="http://schemas.openxmlformats.org/officeDocument/2006/relationships/hyperlink" Target="file:///C:\3GPP_SA6-ongoing_meeting\SA_6-65\docs\S6-250246.zip" TargetMode="External"/><Relationship Id="rId292" Type="http://schemas.openxmlformats.org/officeDocument/2006/relationships/hyperlink" Target="file:///C:\3GPP_SA6-ongoing_meeting\SA_6-65\docs\S6-250252.zip" TargetMode="External"/><Relationship Id="rId306" Type="http://schemas.openxmlformats.org/officeDocument/2006/relationships/hyperlink" Target="tel:+33170950590,,223589837" TargetMode="External"/><Relationship Id="rId45" Type="http://schemas.openxmlformats.org/officeDocument/2006/relationships/hyperlink" Target="file:///C:\3GPP_SA6-ongoing_meeting\SA_6-65\docs\S6-250125.zip" TargetMode="External"/><Relationship Id="rId87" Type="http://schemas.openxmlformats.org/officeDocument/2006/relationships/hyperlink" Target="file:///C:\3GPP_SA6-ongoing_meeting\SA_6-65\docs\S6-250017.zip" TargetMode="External"/><Relationship Id="rId110" Type="http://schemas.openxmlformats.org/officeDocument/2006/relationships/hyperlink" Target="file:///C:\3GPP_SA6-ongoing_meeting\SA_6-65\docs\S6-250110.zip" TargetMode="External"/><Relationship Id="rId348" Type="http://schemas.openxmlformats.org/officeDocument/2006/relationships/hyperlink" Target="tel:+443302210097,,223589837" TargetMode="External"/><Relationship Id="rId152" Type="http://schemas.openxmlformats.org/officeDocument/2006/relationships/hyperlink" Target="file:///C:\3GPP_SA6-ongoing_meeting\SA_6-65\docs\S6-250238.zip" TargetMode="External"/><Relationship Id="rId194" Type="http://schemas.openxmlformats.org/officeDocument/2006/relationships/hyperlink" Target="file:///C:\3GPP_SA6-ongoing_meeting\SA_6-65\Docs\S6-250079.zip" TargetMode="External"/><Relationship Id="rId208" Type="http://schemas.openxmlformats.org/officeDocument/2006/relationships/hyperlink" Target="file:///C:\3GPP_SA6-ongoing_meeting\SA_6-65\docs\S6-250097.zip" TargetMode="External"/><Relationship Id="rId261" Type="http://schemas.openxmlformats.org/officeDocument/2006/relationships/hyperlink" Target="file:///C:\3GPP_SA6-ongoing_meeting\SA_6-65\docs\S6-250162.zip" TargetMode="External"/><Relationship Id="rId14" Type="http://schemas.openxmlformats.org/officeDocument/2006/relationships/hyperlink" Target="file:///C:\3GPP_SA6-ongoing_meeting\SA_6-65\docs\S6-250008.zip" TargetMode="External"/><Relationship Id="rId56" Type="http://schemas.openxmlformats.org/officeDocument/2006/relationships/hyperlink" Target="file:///C:\3GPP_SA6-ongoing_meeting\SA_6-65\docs\S6-250221.zip" TargetMode="External"/><Relationship Id="rId317" Type="http://schemas.openxmlformats.org/officeDocument/2006/relationships/hyperlink" Target="tel:+488001124748,,223589837" TargetMode="External"/><Relationship Id="rId359" Type="http://schemas.openxmlformats.org/officeDocument/2006/relationships/hyperlink" Target="tel:+4972160596510,,319976997" TargetMode="External"/><Relationship Id="rId98" Type="http://schemas.openxmlformats.org/officeDocument/2006/relationships/hyperlink" Target="file:///C:\3GPP_SA6-ongoing_meeting\SA_6-65\docs\S6-250185.zip" TargetMode="External"/><Relationship Id="rId121" Type="http://schemas.openxmlformats.org/officeDocument/2006/relationships/hyperlink" Target="file:///C:\3GPP_SA6-ongoing_meeting\SA_6-65\docs\S6-250226.zip" TargetMode="External"/><Relationship Id="rId163" Type="http://schemas.openxmlformats.org/officeDocument/2006/relationships/hyperlink" Target="file:///C:\3GPP_SA6-ongoing_meeting\SA_6-65\docs\S6-250259.zip" TargetMode="External"/><Relationship Id="rId219" Type="http://schemas.openxmlformats.org/officeDocument/2006/relationships/hyperlink" Target="file:///C:\3GPP_SA6-ongoing_meeting\SA_6-65\docs\S6-250081.zip" TargetMode="External"/><Relationship Id="rId370" Type="http://schemas.openxmlformats.org/officeDocument/2006/relationships/hyperlink" Target="tel:+351800784711,,319976997" TargetMode="External"/><Relationship Id="rId230" Type="http://schemas.openxmlformats.org/officeDocument/2006/relationships/hyperlink" Target="file:///C:\3GPP_SA6-ongoing_meeting\SA_6-65\docs\S6-250065.zip" TargetMode="External"/><Relationship Id="rId25" Type="http://schemas.openxmlformats.org/officeDocument/2006/relationships/hyperlink" Target="https://www.3gpp.org/specifications-groups/working-agreements" TargetMode="External"/><Relationship Id="rId67" Type="http://schemas.openxmlformats.org/officeDocument/2006/relationships/hyperlink" Target="file:///C:\3GPP_SA6-ongoing_meeting\SA_6-65\docs\S6-250094.zip" TargetMode="External"/><Relationship Id="rId272" Type="http://schemas.openxmlformats.org/officeDocument/2006/relationships/hyperlink" Target="file:///C:\3GPP_SA6-ongoing_meeting\SA_6-65\docs\S6-250025.zip" TargetMode="External"/><Relationship Id="rId328" Type="http://schemas.openxmlformats.org/officeDocument/2006/relationships/hyperlink" Target="tel:+16474979373,,223589837" TargetMode="External"/><Relationship Id="rId132" Type="http://schemas.openxmlformats.org/officeDocument/2006/relationships/hyperlink" Target="file:///C:\3GPP_SA6-ongoing_meeting\SA_6-65\docs\S6-250133.zip" TargetMode="External"/><Relationship Id="rId174" Type="http://schemas.openxmlformats.org/officeDocument/2006/relationships/hyperlink" Target="file:///C:\3GPP_SA6-ongoing_meeting\SA_6-65\docs\S6-250182.zip" TargetMode="External"/><Relationship Id="rId241" Type="http://schemas.openxmlformats.org/officeDocument/2006/relationships/hyperlink" Target="file:///C:\3GPP_SA6-ongoing_meeting\SA_6-65\docs\S6-250206.zip" TargetMode="External"/><Relationship Id="rId36" Type="http://schemas.openxmlformats.org/officeDocument/2006/relationships/hyperlink" Target="file:///C:\3GPP_SA6-ongoing_meeting\SA_6-65\docs\S6-250112.zip" TargetMode="External"/><Relationship Id="rId283" Type="http://schemas.openxmlformats.org/officeDocument/2006/relationships/hyperlink" Target="file:///C:\3GPP_SA6-ongoing_meeting\SA_6-65\docs\S6-250158.zip" TargetMode="External"/><Relationship Id="rId339" Type="http://schemas.openxmlformats.org/officeDocument/2006/relationships/hyperlink" Target="tel:+82806180880,,223589837" TargetMode="External"/><Relationship Id="rId78" Type="http://schemas.openxmlformats.org/officeDocument/2006/relationships/hyperlink" Target="file:///C:\3GPP_SA6-ongoing_meeting\SA_6-65\docs\S6-250166.zip" TargetMode="External"/><Relationship Id="rId101" Type="http://schemas.openxmlformats.org/officeDocument/2006/relationships/hyperlink" Target="file:///C:\3GPP_SA6-ongoing_meeting\SA_6-65\docs\S6-250152.zip" TargetMode="External"/><Relationship Id="rId143" Type="http://schemas.openxmlformats.org/officeDocument/2006/relationships/hyperlink" Target="file:///C:\3GPP_SA6-ongoing_meeting\SA_6-65\docs\S6-250194.zip" TargetMode="External"/><Relationship Id="rId185" Type="http://schemas.openxmlformats.org/officeDocument/2006/relationships/hyperlink" Target="file:///C:\3GPP_SA6-ongoing_meeting\SA_6-65\Docs\S6-250150.zip" TargetMode="External"/><Relationship Id="rId350" Type="http://schemas.openxmlformats.org/officeDocument/2006/relationships/hyperlink" Target="https://meet.goto.com/3GPPSA6-parallel" TargetMode="External"/><Relationship Id="rId9" Type="http://schemas.openxmlformats.org/officeDocument/2006/relationships/hyperlink" Target="file:///C:\3GPP_SA6-ongoing_meeting\SA_6-65\docs\S6-250002.zip" TargetMode="External"/><Relationship Id="rId210" Type="http://schemas.openxmlformats.org/officeDocument/2006/relationships/hyperlink" Target="file:///C:\3GPP_SA6-ongoing_meeting\SA_6-65\docs\S6-250099.zip" TargetMode="External"/><Relationship Id="rId26" Type="http://schemas.openxmlformats.org/officeDocument/2006/relationships/hyperlink" Target="file:///C:\3GPP_SA6-ongoing_meeting\SA_6-65\docs\S6-250197.zip" TargetMode="External"/><Relationship Id="rId231" Type="http://schemas.openxmlformats.org/officeDocument/2006/relationships/hyperlink" Target="file:///C:\3GPP_SA6-ongoing_meeting\SA_6-65\docs\S6-250045.zip" TargetMode="External"/><Relationship Id="rId252" Type="http://schemas.openxmlformats.org/officeDocument/2006/relationships/hyperlink" Target="file:///C:\3GPP_SA6-ongoing_meeting\SA_6-65\docs\S6-250284.zip" TargetMode="External"/><Relationship Id="rId273" Type="http://schemas.openxmlformats.org/officeDocument/2006/relationships/hyperlink" Target="file:///C:\3GPP_SA6-ongoing_meeting\SA_6-65\docs\S6-250028.zip" TargetMode="External"/><Relationship Id="rId294" Type="http://schemas.openxmlformats.org/officeDocument/2006/relationships/hyperlink" Target="file:///C:\3GPP_SA6-ongoing_meeting\SA_6-65\docs\S6-250254.zip" TargetMode="External"/><Relationship Id="rId308" Type="http://schemas.openxmlformats.org/officeDocument/2006/relationships/hyperlink" Target="tel:18002669775,,223589837" TargetMode="External"/><Relationship Id="rId329" Type="http://schemas.openxmlformats.org/officeDocument/2006/relationships/hyperlink" Target="tel:+864008866143,,223589837" TargetMode="External"/><Relationship Id="rId47" Type="http://schemas.openxmlformats.org/officeDocument/2006/relationships/hyperlink" Target="file:///C:\3GPP_SA6-ongoing_meeting\SA_6-65\docs\S6-250127.zip" TargetMode="External"/><Relationship Id="rId68" Type="http://schemas.openxmlformats.org/officeDocument/2006/relationships/hyperlink" Target="file:///C:\3GPP_SA6-ongoing_meeting\SA_6-65\docs\S6-250067.zip" TargetMode="External"/><Relationship Id="rId89" Type="http://schemas.openxmlformats.org/officeDocument/2006/relationships/hyperlink" Target="file:///C:\3GPP_SA6-ongoing_meeting\SA_6-65\docs\S6-250082.zip" TargetMode="External"/><Relationship Id="rId112" Type="http://schemas.openxmlformats.org/officeDocument/2006/relationships/hyperlink" Target="file:///C:\3GPP_SA6-ongoing_meeting\SA_6-65\docs\S6-250187.zip" TargetMode="External"/><Relationship Id="rId133" Type="http://schemas.openxmlformats.org/officeDocument/2006/relationships/hyperlink" Target="file:///C:\3GPP_SA6-ongoing_meeting\SA_6-65\docs\S6-250053.zip" TargetMode="External"/><Relationship Id="rId154" Type="http://schemas.openxmlformats.org/officeDocument/2006/relationships/hyperlink" Target="file:///C:\3GPP_SA6-ongoing_meeting\SA_6-65\docs\S6-250183.zip" TargetMode="External"/><Relationship Id="rId175" Type="http://schemas.openxmlformats.org/officeDocument/2006/relationships/hyperlink" Target="file:///C:\3GPP_SA6-ongoing_meeting\SA_6-65\docs\S6-250268.zip" TargetMode="External"/><Relationship Id="rId340" Type="http://schemas.openxmlformats.org/officeDocument/2006/relationships/hyperlink" Target="tel:+31207941375,,223589837" TargetMode="External"/><Relationship Id="rId361" Type="http://schemas.openxmlformats.org/officeDocument/2006/relationships/hyperlink" Target="tel:+35315360756,,319976997" TargetMode="External"/><Relationship Id="rId196" Type="http://schemas.openxmlformats.org/officeDocument/2006/relationships/hyperlink" Target="file:///C:\3GPP_SA6-ongoing_meeting\SA_6-65\Docs\S6-250141.zip" TargetMode="External"/><Relationship Id="rId200" Type="http://schemas.openxmlformats.org/officeDocument/2006/relationships/hyperlink" Target="file:///C:\3GPP_SA6-ongoing_meeting\SA_6-65\Docs\S6-250075.zip" TargetMode="External"/><Relationship Id="rId16" Type="http://schemas.openxmlformats.org/officeDocument/2006/relationships/hyperlink" Target="file:///C:\3GPP_SA6-ongoing_meeting\SA_6-65\docs\S6-250010.zip" TargetMode="External"/><Relationship Id="rId221" Type="http://schemas.openxmlformats.org/officeDocument/2006/relationships/hyperlink" Target="file:///C:\3GPP_SA6-ongoing_meeting\SA_6-65\docs\S6-250090.zip" TargetMode="External"/><Relationship Id="rId242" Type="http://schemas.openxmlformats.org/officeDocument/2006/relationships/hyperlink" Target="file:///C:\3GPP_SA6-ongoing_meeting\SA_6-65\docs\S6-250207.zip" TargetMode="External"/><Relationship Id="rId263" Type="http://schemas.openxmlformats.org/officeDocument/2006/relationships/hyperlink" Target="file:///C:\3GPP_SA6-ongoing_meeting\SA_6-65\docs\S6-250042.zip" TargetMode="External"/><Relationship Id="rId284" Type="http://schemas.openxmlformats.org/officeDocument/2006/relationships/hyperlink" Target="file:///C:\3GPP_SA6-ongoing_meeting\SA_6-65\docs\S6-250179.zip" TargetMode="External"/><Relationship Id="rId319" Type="http://schemas.openxmlformats.org/officeDocument/2006/relationships/hyperlink" Target="tel:+34912718488,,223589837" TargetMode="External"/><Relationship Id="rId37" Type="http://schemas.openxmlformats.org/officeDocument/2006/relationships/hyperlink" Target="file:///C:\3GPP_SA6-ongoing_meeting\SA_6-65\docs\S6-250113.zip" TargetMode="External"/><Relationship Id="rId58" Type="http://schemas.openxmlformats.org/officeDocument/2006/relationships/hyperlink" Target="file:///C:\3GPP_SA6-ongoing_meeting\SA_6-65\docs\S6-250223.zip" TargetMode="External"/><Relationship Id="rId79" Type="http://schemas.openxmlformats.org/officeDocument/2006/relationships/hyperlink" Target="file:///C:\3GPP_SA6-ongoing_meeting\SA_6-65\docs\S6-250167.zip" TargetMode="External"/><Relationship Id="rId102" Type="http://schemas.openxmlformats.org/officeDocument/2006/relationships/hyperlink" Target="file:///C:\3GPP_SA6-ongoing_meeting\SA_6-65\docs\S6-250154.zip" TargetMode="External"/><Relationship Id="rId123" Type="http://schemas.openxmlformats.org/officeDocument/2006/relationships/hyperlink" Target="file:///C:\3GPP_SA6-ongoing_meeting\SA_6-65\docs\S6-250230.zip" TargetMode="External"/><Relationship Id="rId144" Type="http://schemas.openxmlformats.org/officeDocument/2006/relationships/hyperlink" Target="file:///C:\3GPP_SA6-ongoing_meeting\SA_6-65\docs\S6-250033.zip" TargetMode="External"/><Relationship Id="rId330" Type="http://schemas.openxmlformats.org/officeDocument/2006/relationships/hyperlink" Target="tel:+4532720369,,223589837" TargetMode="External"/><Relationship Id="rId90" Type="http://schemas.openxmlformats.org/officeDocument/2006/relationships/hyperlink" Target="file:///C:\3GPP_SA6-ongoing_meeting\SA_6-65\docs\S6-250116.zip" TargetMode="External"/><Relationship Id="rId165" Type="http://schemas.openxmlformats.org/officeDocument/2006/relationships/hyperlink" Target="file:///C:\3GPP_SA6-ongoing_meeting\SA_6-65\docs\S6-250262.zip" TargetMode="External"/><Relationship Id="rId186" Type="http://schemas.openxmlformats.org/officeDocument/2006/relationships/hyperlink" Target="file:///C:\3GPP_SA6-ongoing_meeting\SA_6-65\Docs\S6-250072.zip" TargetMode="External"/><Relationship Id="rId351" Type="http://schemas.openxmlformats.org/officeDocument/2006/relationships/hyperlink" Target="tel:+61290917603,,319976997" TargetMode="External"/><Relationship Id="rId372" Type="http://schemas.openxmlformats.org/officeDocument/2006/relationships/hyperlink" Target="tel:+46853527818,,319976997" TargetMode="External"/><Relationship Id="rId211" Type="http://schemas.openxmlformats.org/officeDocument/2006/relationships/hyperlink" Target="file:///C:\3GPP_SA6-ongoing_meeting\SA_6-65\docs\S6-250100.zip" TargetMode="External"/><Relationship Id="rId232" Type="http://schemas.openxmlformats.org/officeDocument/2006/relationships/hyperlink" Target="file:///C:\3GPP_SA6-ongoing_meeting\SA_6-65\docs\S6-250064.zip" TargetMode="External"/><Relationship Id="rId253" Type="http://schemas.openxmlformats.org/officeDocument/2006/relationships/hyperlink" Target="file:///C:\3GPP_SA6-ongoing_meeting\SA_6-65\docs\S6-250248.zip" TargetMode="External"/><Relationship Id="rId274" Type="http://schemas.openxmlformats.org/officeDocument/2006/relationships/hyperlink" Target="file:///C:\3GPP_SA6-ongoing_meeting\SA_6-65\docs\S6-250026.zip" TargetMode="External"/><Relationship Id="rId295" Type="http://schemas.openxmlformats.org/officeDocument/2006/relationships/hyperlink" Target="file:///C:\3GPP_SA6-ongoing_meeting\SA_6-65\docs\S6-250266.zip" TargetMode="External"/><Relationship Id="rId309" Type="http://schemas.openxmlformats.org/officeDocument/2006/relationships/hyperlink" Target="tel:+35315360756,,223589837" TargetMode="External"/><Relationship Id="rId27" Type="http://schemas.openxmlformats.org/officeDocument/2006/relationships/hyperlink" Target="file:///C:\3GPP_SA6-ongoing_meeting\SA_6-65\docs\S6-250198.zip" TargetMode="External"/><Relationship Id="rId48" Type="http://schemas.openxmlformats.org/officeDocument/2006/relationships/hyperlink" Target="file:///C:\3GPP_SA6-ongoing_meeting\SA_6-65\docs\S6-250128.zip" TargetMode="External"/><Relationship Id="rId69" Type="http://schemas.openxmlformats.org/officeDocument/2006/relationships/hyperlink" Target="file:///C:\3GPP_SA6-ongoing_meeting\SA_6-65\docs\S6-250164.zip" TargetMode="External"/><Relationship Id="rId113" Type="http://schemas.openxmlformats.org/officeDocument/2006/relationships/hyperlink" Target="file:///C:\3GPP_SA6-ongoing_meeting\SA_6-65\docs\S6-250030.zip" TargetMode="External"/><Relationship Id="rId134" Type="http://schemas.openxmlformats.org/officeDocument/2006/relationships/hyperlink" Target="file:///C:\3GPP_SA6-ongoing_meeting\SA_6-65\docs\S6-250092.zip" TargetMode="External"/><Relationship Id="rId320" Type="http://schemas.openxmlformats.org/officeDocument/2006/relationships/hyperlink" Target="tel:+46775757471,,223589837" TargetMode="External"/><Relationship Id="rId80" Type="http://schemas.openxmlformats.org/officeDocument/2006/relationships/hyperlink" Target="file:///C:\3GPP_SA6-ongoing_meeting\SA_6-65\docs\S6-250170.zip" TargetMode="External"/><Relationship Id="rId155" Type="http://schemas.openxmlformats.org/officeDocument/2006/relationships/hyperlink" Target="file:///C:\3GPP_SA6-ongoing_meeting\SA_6-65\docs\S6-250281.zip" TargetMode="External"/><Relationship Id="rId176" Type="http://schemas.openxmlformats.org/officeDocument/2006/relationships/hyperlink" Target="file:///C:\3GPP_SA6-ongoing_meeting\SA_6-65\docs\S6-250269.zip" TargetMode="External"/><Relationship Id="rId197" Type="http://schemas.openxmlformats.org/officeDocument/2006/relationships/hyperlink" Target="file:///C:\3GPP_SA6-ongoing_meeting\SA_6-65\Docs\S6-250076.zip" TargetMode="External"/><Relationship Id="rId341" Type="http://schemas.openxmlformats.org/officeDocument/2006/relationships/hyperlink" Target="tel:+6499132226,,223589837" TargetMode="External"/><Relationship Id="rId362" Type="http://schemas.openxmlformats.org/officeDocument/2006/relationships/hyperlink" Target="tel:+9721809388020,,319976997" TargetMode="External"/><Relationship Id="rId201" Type="http://schemas.openxmlformats.org/officeDocument/2006/relationships/hyperlink" Target="file:///C:\3GPP_SA6-ongoing_meeting\SA_6-65\Docs\S6-250146.zip" TargetMode="External"/><Relationship Id="rId222" Type="http://schemas.openxmlformats.org/officeDocument/2006/relationships/hyperlink" Target="file:///C:\3GPP_SA6-ongoing_meeting\SA_6-65\docs\S6-250135.zip" TargetMode="External"/><Relationship Id="rId243" Type="http://schemas.openxmlformats.org/officeDocument/2006/relationships/hyperlink" Target="file:///C:\3GPP_SA6-ongoing_meeting\SA_6-65\docs\S6-250209.zip" TargetMode="External"/><Relationship Id="rId264" Type="http://schemas.openxmlformats.org/officeDocument/2006/relationships/hyperlink" Target="file:///C:\3GPP_SA6-ongoing_meeting\SA_6-65\docs\S6-250029.zip" TargetMode="External"/><Relationship Id="rId285" Type="http://schemas.openxmlformats.org/officeDocument/2006/relationships/hyperlink" Target="file:///C:\3GPP_SA6-ongoing_meeting\SA_6-65\docs\S6-250180.zip" TargetMode="External"/><Relationship Id="rId17" Type="http://schemas.openxmlformats.org/officeDocument/2006/relationships/hyperlink" Target="file:///C:\3GPP_SA6-ongoing_meeting\SA_6-65\docs\S6-250011.zip" TargetMode="External"/><Relationship Id="rId38" Type="http://schemas.openxmlformats.org/officeDocument/2006/relationships/hyperlink" Target="file:///C:\3GPP_SA6-ongoing_meeting\SA_6-65\docs\S6-250114.zip" TargetMode="External"/><Relationship Id="rId59" Type="http://schemas.openxmlformats.org/officeDocument/2006/relationships/hyperlink" Target="file:///C:\3GPP_SA6-ongoing_meeting\SA_6-65\Docs\S6-250056.zip" TargetMode="External"/><Relationship Id="rId103" Type="http://schemas.openxmlformats.org/officeDocument/2006/relationships/hyperlink" Target="file:///C:\3GPP_SA6-ongoing_meeting\SA_6-65\docs\S6-250156.zip" TargetMode="External"/><Relationship Id="rId124" Type="http://schemas.openxmlformats.org/officeDocument/2006/relationships/hyperlink" Target="file:///C:\3GPP_SA6-ongoing_meeting\SA_6-65\docs\S6-250231.zip" TargetMode="External"/><Relationship Id="rId310" Type="http://schemas.openxmlformats.org/officeDocument/2006/relationships/hyperlink" Target="tel:+9721809388020,,223589837" TargetMode="External"/><Relationship Id="rId70" Type="http://schemas.openxmlformats.org/officeDocument/2006/relationships/hyperlink" Target="file:///C:\3GPP_SA6-ongoing_meeting\SA_6-65\docs\S6-250068.zip" TargetMode="External"/><Relationship Id="rId91" Type="http://schemas.openxmlformats.org/officeDocument/2006/relationships/hyperlink" Target="file:///C:\3GPP_SA6-ongoing_meeting\SA_6-65\docs\S6-250117.zip" TargetMode="External"/><Relationship Id="rId145" Type="http://schemas.openxmlformats.org/officeDocument/2006/relationships/hyperlink" Target="file:///C:\3GPP_SA6-ongoing_meeting\SA_6-65\docs\S6-250173.zip" TargetMode="External"/><Relationship Id="rId166" Type="http://schemas.openxmlformats.org/officeDocument/2006/relationships/hyperlink" Target="file:///C:\3GPP_SA6-ongoing_meeting\SA_6-65\docs\S6-250039.zip" TargetMode="External"/><Relationship Id="rId187" Type="http://schemas.openxmlformats.org/officeDocument/2006/relationships/hyperlink" Target="file:///C:\3GPP_SA6-ongoing_meeting\SA_6-65\Docs\S6-250149.zip" TargetMode="External"/><Relationship Id="rId331" Type="http://schemas.openxmlformats.org/officeDocument/2006/relationships/hyperlink" Target="tel:+358923170556,,223589837" TargetMode="External"/><Relationship Id="rId352" Type="http://schemas.openxmlformats.org/officeDocument/2006/relationships/hyperlink" Target="tel:+43720815337,,319976997" TargetMode="External"/><Relationship Id="rId373" Type="http://schemas.openxmlformats.org/officeDocument/2006/relationships/hyperlink" Target="tel:+41225459960,,319976997" TargetMode="External"/><Relationship Id="rId1" Type="http://schemas.openxmlformats.org/officeDocument/2006/relationships/customXml" Target="../customXml/item1.xml"/><Relationship Id="rId212" Type="http://schemas.openxmlformats.org/officeDocument/2006/relationships/hyperlink" Target="file:///C:\3GPP_SA6-ongoing_meeting\SA_6-65\docs\S6-250132.zip" TargetMode="External"/><Relationship Id="rId233" Type="http://schemas.openxmlformats.org/officeDocument/2006/relationships/hyperlink" Target="file:///C:\3GPP_SA6-ongoing_meeting\SA_6-65\docs\S6-250046.zip" TargetMode="External"/><Relationship Id="rId254" Type="http://schemas.openxmlformats.org/officeDocument/2006/relationships/hyperlink" Target="file:///C:\3GPP_SA6-ongoing_meeting\SA_6-65\docs\S6-250253.zip" TargetMode="External"/><Relationship Id="rId28" Type="http://schemas.openxmlformats.org/officeDocument/2006/relationships/hyperlink" Target="file:///C:\3GPP_SA6-ongoing_meeting\SA_6-65\docs\S6-250199.zip" TargetMode="External"/><Relationship Id="rId49" Type="http://schemas.openxmlformats.org/officeDocument/2006/relationships/hyperlink" Target="file:///C:\3GPP_SA6-ongoing_meeting\SA_6-65\docs\S6-250129.zip" TargetMode="External"/><Relationship Id="rId114" Type="http://schemas.openxmlformats.org/officeDocument/2006/relationships/hyperlink" Target="file:///C:\3GPP_SA6-ongoing_meeting\SA_6-65\docs\S6-250031.zip" TargetMode="External"/><Relationship Id="rId275" Type="http://schemas.openxmlformats.org/officeDocument/2006/relationships/hyperlink" Target="file:///C:\3GPP_SA6-ongoing_meeting\SA_6-65\docs\S6-250027.zip" TargetMode="External"/><Relationship Id="rId296" Type="http://schemas.openxmlformats.org/officeDocument/2006/relationships/hyperlink" Target="file:///C:\3GPP_SA6-ongoing_meeting\SA_6-65\docs\S6-250006.zip" TargetMode="External"/><Relationship Id="rId300" Type="http://schemas.openxmlformats.org/officeDocument/2006/relationships/hyperlink" Target="tel:+43720815337,,223589837" TargetMode="External"/><Relationship Id="rId60" Type="http://schemas.openxmlformats.org/officeDocument/2006/relationships/hyperlink" Target="file:///C:\3GPP_SA6-ongoing_meeting\SA_6-65\Docs\S6-250057.zip" TargetMode="External"/><Relationship Id="rId81" Type="http://schemas.openxmlformats.org/officeDocument/2006/relationships/hyperlink" Target="file:///C:\3GPP_SA6-ongoing_meeting\SA_6-65\docs\S6-250171.zip" TargetMode="External"/><Relationship Id="rId135" Type="http://schemas.openxmlformats.org/officeDocument/2006/relationships/hyperlink" Target="file:///C:\3GPP_SA6-ongoing_meeting\SA_6-65\docs\S6-250095.zip" TargetMode="External"/><Relationship Id="rId156" Type="http://schemas.openxmlformats.org/officeDocument/2006/relationships/hyperlink" Target="file:///C:\3GPP_SA6-ongoing_meeting\SA_6-65\docs\S6-250280.zip" TargetMode="External"/><Relationship Id="rId177" Type="http://schemas.openxmlformats.org/officeDocument/2006/relationships/hyperlink" Target="file:///C:\3GPP_SA6-ongoing_meeting\SA_6-65\docs\S6-250270.zip" TargetMode="External"/><Relationship Id="rId198" Type="http://schemas.openxmlformats.org/officeDocument/2006/relationships/hyperlink" Target="file:///C:\3GPP_SA6-ongoing_meeting\SA_6-65\Docs\S6-250143.zip" TargetMode="External"/><Relationship Id="rId321" Type="http://schemas.openxmlformats.org/officeDocument/2006/relationships/hyperlink" Target="tel:+41315208100,,223589837" TargetMode="External"/><Relationship Id="rId342" Type="http://schemas.openxmlformats.org/officeDocument/2006/relationships/hyperlink" Target="tel:+4721933737,,223589837" TargetMode="External"/><Relationship Id="rId363" Type="http://schemas.openxmlformats.org/officeDocument/2006/relationships/hyperlink" Target="tel:+390230578180,,319976997" TargetMode="External"/><Relationship Id="rId202" Type="http://schemas.openxmlformats.org/officeDocument/2006/relationships/hyperlink" Target="file:///C:\3GPP_SA6-ongoing_meeting\SA_6-65\Docs\S6-250071.zip" TargetMode="External"/><Relationship Id="rId223" Type="http://schemas.openxmlformats.org/officeDocument/2006/relationships/hyperlink" Target="file:///C:\3GPP_SA6-ongoing_meeting\SA_6-65\docs\S6-250178.zip" TargetMode="External"/><Relationship Id="rId244" Type="http://schemas.openxmlformats.org/officeDocument/2006/relationships/hyperlink" Target="file:///C:\3GPP_SA6-ongoing_meeting\SA_6-65\docs\S6-250210.zip" TargetMode="External"/><Relationship Id="rId18" Type="http://schemas.openxmlformats.org/officeDocument/2006/relationships/hyperlink" Target="file:///C:\3GPP_SA6-ongoing_meeting\SA_6-65\docs\S6-250012.zip" TargetMode="External"/><Relationship Id="rId39" Type="http://schemas.openxmlformats.org/officeDocument/2006/relationships/hyperlink" Target="file:///C:\3GPP_SA6-ongoing_meeting\SA_6-65\docs\S6-250119.zip" TargetMode="External"/><Relationship Id="rId265" Type="http://schemas.openxmlformats.org/officeDocument/2006/relationships/hyperlink" Target="file:///C:\3GPP_SA6-ongoing_meeting\SA_6-65\docs\S6-250219.zip" TargetMode="External"/><Relationship Id="rId286" Type="http://schemas.openxmlformats.org/officeDocument/2006/relationships/hyperlink" Target="file:///C:\3GPP_SA6-ongoing_meeting\SA_6-65\docs\S6-250224.zip" TargetMode="External"/><Relationship Id="rId50" Type="http://schemas.openxmlformats.org/officeDocument/2006/relationships/hyperlink" Target="file:///C:\3GPP_SA6-ongoing_meeting\SA_6-65\docs\S6-250130.zip" TargetMode="External"/><Relationship Id="rId104" Type="http://schemas.openxmlformats.org/officeDocument/2006/relationships/hyperlink" Target="file:///C:\3GPP_SA6-ongoing_meeting\SA_6-65\docs\S6-250086.zip" TargetMode="External"/><Relationship Id="rId125" Type="http://schemas.openxmlformats.org/officeDocument/2006/relationships/hyperlink" Target="file:///C:\3GPP_SA6-ongoing_meeting\SA_6-65\docs\S6-250233.zip" TargetMode="External"/><Relationship Id="rId146" Type="http://schemas.openxmlformats.org/officeDocument/2006/relationships/hyperlink" Target="file:///C:\3GPP_SA6-ongoing_meeting\SA_6-65\docs\S6-250034.zip" TargetMode="External"/><Relationship Id="rId167" Type="http://schemas.openxmlformats.org/officeDocument/2006/relationships/hyperlink" Target="file:///C:\3GPP_SA6-ongoing_meeting\SA_6-65\docs\S6-250261.zip" TargetMode="External"/><Relationship Id="rId188" Type="http://schemas.openxmlformats.org/officeDocument/2006/relationships/hyperlink" Target="file:///C:\3GPP_SA6-ongoing_meeting\SA_6-65\Docs\S6-250240.zip" TargetMode="External"/><Relationship Id="rId311" Type="http://schemas.openxmlformats.org/officeDocument/2006/relationships/hyperlink" Target="tel:+390230578180,,223589837" TargetMode="External"/><Relationship Id="rId332" Type="http://schemas.openxmlformats.org/officeDocument/2006/relationships/hyperlink" Target="tel:+33170950590,,223589837" TargetMode="External"/><Relationship Id="rId353" Type="http://schemas.openxmlformats.org/officeDocument/2006/relationships/hyperlink" Target="tel:+3228937002,,319976997" TargetMode="External"/><Relationship Id="rId374" Type="http://schemas.openxmlformats.org/officeDocument/2006/relationships/hyperlink" Target="tel:+443302210097,,319976997" TargetMode="External"/><Relationship Id="rId71" Type="http://schemas.openxmlformats.org/officeDocument/2006/relationships/hyperlink" Target="file:///C:\3GPP_SA6-ongoing_meeting\SA_6-65\docs\S6-250168.zip" TargetMode="External"/><Relationship Id="rId92" Type="http://schemas.openxmlformats.org/officeDocument/2006/relationships/hyperlink" Target="file:///C:\3GPP_SA6-ongoing_meeting\SA_6-65\docs\S6-250118.zip" TargetMode="External"/><Relationship Id="rId213" Type="http://schemas.openxmlformats.org/officeDocument/2006/relationships/hyperlink" Target="file:///C:\3GPP_SA6-ongoing_meeting\SA_6-65\docs\S6-250140.zip" TargetMode="External"/><Relationship Id="rId234" Type="http://schemas.openxmlformats.org/officeDocument/2006/relationships/hyperlink" Target="file:///C:\3GPP_SA6-ongoing_meeting\SA_6-65\docs\S6-250103.zip" TargetMode="External"/><Relationship Id="rId2" Type="http://schemas.openxmlformats.org/officeDocument/2006/relationships/numbering" Target="numbering.xml"/><Relationship Id="rId29" Type="http://schemas.openxmlformats.org/officeDocument/2006/relationships/hyperlink" Target="file:///C:\3GPP_SA6-ongoing_meeting\SA_6-65\docs\S6-250200.zip" TargetMode="External"/><Relationship Id="rId255" Type="http://schemas.openxmlformats.org/officeDocument/2006/relationships/hyperlink" Target="file:///C:\3GPP_SA6-ongoing_meeting\SA_6-65\docs\S6-250265.zip" TargetMode="External"/><Relationship Id="rId276" Type="http://schemas.openxmlformats.org/officeDocument/2006/relationships/hyperlink" Target="file:///C:\3GPP_SA6-ongoing_meeting\SA_6-65\docs\S6-250024.zip" TargetMode="External"/><Relationship Id="rId297" Type="http://schemas.openxmlformats.org/officeDocument/2006/relationships/hyperlink" Target="file:///C:\3GPP_SA6-ongoing_meeting\SA_6-65\docs\S6-250019.zip" TargetMode="External"/><Relationship Id="rId40" Type="http://schemas.openxmlformats.org/officeDocument/2006/relationships/hyperlink" Target="file:///C:\3GPP_SA6-ongoing_meeting\SA_6-65\docs\S6-250120.zip" TargetMode="External"/><Relationship Id="rId115" Type="http://schemas.openxmlformats.org/officeDocument/2006/relationships/hyperlink" Target="file:///C:\3GPP_SA6-ongoing_meeting\SA_6-65\docs\S6-250054.zip" TargetMode="External"/><Relationship Id="rId136" Type="http://schemas.openxmlformats.org/officeDocument/2006/relationships/hyperlink" Target="file:///C:\3GPP_SA6-ongoing_meeting\SA_6-65\docs\S6-250227.zip" TargetMode="External"/><Relationship Id="rId157" Type="http://schemas.openxmlformats.org/officeDocument/2006/relationships/hyperlink" Target="file:///C:\3GPP_SA6-ongoing_meeting\SA_6-65\docs\S6-250157.zip" TargetMode="External"/><Relationship Id="rId178" Type="http://schemas.openxmlformats.org/officeDocument/2006/relationships/hyperlink" Target="file:///C:\3GPP_SA6-ongoing_meeting\SA_6-65\docs\S6-250271.zip" TargetMode="External"/><Relationship Id="rId301" Type="http://schemas.openxmlformats.org/officeDocument/2006/relationships/hyperlink" Target="tel:+3228937002,,223589837" TargetMode="External"/><Relationship Id="rId322" Type="http://schemas.openxmlformats.org/officeDocument/2006/relationships/hyperlink" Target="tel:+443302210097,,223589837" TargetMode="External"/><Relationship Id="rId343" Type="http://schemas.openxmlformats.org/officeDocument/2006/relationships/hyperlink" Target="tel:+488001124748,,223589837" TargetMode="External"/><Relationship Id="rId364" Type="http://schemas.openxmlformats.org/officeDocument/2006/relationships/hyperlink" Target="tel:+81120242200,,319976997" TargetMode="External"/><Relationship Id="rId61" Type="http://schemas.openxmlformats.org/officeDocument/2006/relationships/hyperlink" Target="file:///C:\3GPP_SA6-ongoing_meeting\SA_6-65\Docs\S6-250087.zip" TargetMode="External"/><Relationship Id="rId82" Type="http://schemas.openxmlformats.org/officeDocument/2006/relationships/hyperlink" Target="file:///C:\3GPP_SA6-ongoing_meeting\SA_6-65\docs\S6-250172.zip" TargetMode="External"/><Relationship Id="rId199" Type="http://schemas.openxmlformats.org/officeDocument/2006/relationships/hyperlink" Target="file:///C:\3GPP_SA6-ongoing_meeting\SA_6-65\Docs\S6-250145.zip" TargetMode="External"/><Relationship Id="rId203" Type="http://schemas.openxmlformats.org/officeDocument/2006/relationships/hyperlink" Target="file:///C:\3GPP_SA6-ongoing_meeting\SA_6-65\Docs\S6-250151.zip" TargetMode="External"/><Relationship Id="rId19" Type="http://schemas.openxmlformats.org/officeDocument/2006/relationships/hyperlink" Target="file:///C:\3GPP_SA6-ongoing_meeting\SA_6-65\docs\S6-250013.zip" TargetMode="External"/><Relationship Id="rId224" Type="http://schemas.openxmlformats.org/officeDocument/2006/relationships/hyperlink" Target="file:///C:\3GPP_SA6-ongoing_meeting\SA_6-65\docs\S6-250237.zip" TargetMode="External"/><Relationship Id="rId245" Type="http://schemas.openxmlformats.org/officeDocument/2006/relationships/hyperlink" Target="file:///C:\3GPP_SA6-ongoing_meeting\SA_6-65\docs\S6-250589.zip" TargetMode="External"/><Relationship Id="rId266" Type="http://schemas.openxmlformats.org/officeDocument/2006/relationships/hyperlink" Target="file:///C:\3GPP_SA6-ongoing_meeting\SA_6-65\docs\S6-250014.zip" TargetMode="External"/><Relationship Id="rId287" Type="http://schemas.openxmlformats.org/officeDocument/2006/relationships/hyperlink" Target="file:///C:\3GPP_SA6-ongoing_meeting\SA_6-65\docs\S6-250236.zip" TargetMode="External"/><Relationship Id="rId30" Type="http://schemas.openxmlformats.org/officeDocument/2006/relationships/hyperlink" Target="file:///C:\3GPP_SA6-ongoing_meeting\SA_6-65\docs\S6-250201.zip" TargetMode="External"/><Relationship Id="rId105" Type="http://schemas.openxmlformats.org/officeDocument/2006/relationships/hyperlink" Target="file:///C:\3GPP_SA6-ongoing_meeting\SA_6-65\docs\S6-250147.zip" TargetMode="External"/><Relationship Id="rId126" Type="http://schemas.openxmlformats.org/officeDocument/2006/relationships/hyperlink" Target="file:///C:\3GPP_SA6-ongoing_meeting\SA_6-65\docs\S6-250234.zip" TargetMode="External"/><Relationship Id="rId147" Type="http://schemas.openxmlformats.org/officeDocument/2006/relationships/hyperlink" Target="file:///C:\3GPP_SA6-ongoing_meeting\SA_6-65\docs\S6-250239.zip" TargetMode="External"/><Relationship Id="rId168" Type="http://schemas.openxmlformats.org/officeDocument/2006/relationships/hyperlink" Target="file:///C:\3GPP_SA6-ongoing_meeting\SA_6-65\docs\S6-250040.zip" TargetMode="External"/><Relationship Id="rId312" Type="http://schemas.openxmlformats.org/officeDocument/2006/relationships/hyperlink" Target="tel:+81120242200,,223589837" TargetMode="External"/><Relationship Id="rId333" Type="http://schemas.openxmlformats.org/officeDocument/2006/relationships/hyperlink" Target="tel:+4972160596510,,223589837" TargetMode="External"/><Relationship Id="rId354" Type="http://schemas.openxmlformats.org/officeDocument/2006/relationships/hyperlink" Target="tel:+16474979376,,319976997" TargetMode="External"/><Relationship Id="rId51" Type="http://schemas.openxmlformats.org/officeDocument/2006/relationships/hyperlink" Target="file:///C:\3GPP_SA6-ongoing_meeting\SA_6-65\docs\S6-250202.zip" TargetMode="External"/><Relationship Id="rId72" Type="http://schemas.openxmlformats.org/officeDocument/2006/relationships/hyperlink" Target="file:///C:\3GPP_SA6-ongoing_meeting\SA_6-65\docs\S6-250169.zip" TargetMode="External"/><Relationship Id="rId93" Type="http://schemas.openxmlformats.org/officeDocument/2006/relationships/hyperlink" Target="file:///C:\3GPP_SA6-ongoing_meeting\SA_6-65\docs\S6-250134.zip" TargetMode="External"/><Relationship Id="rId189" Type="http://schemas.openxmlformats.org/officeDocument/2006/relationships/hyperlink" Target="file:///C:\3GPP_SA6-ongoing_meeting\SA_6-65\Docs\S6-250276.zip" TargetMode="External"/><Relationship Id="rId375" Type="http://schemas.openxmlformats.org/officeDocument/2006/relationships/hyperlink" Target="tel:+12245013318,,319976997" TargetMode="External"/><Relationship Id="rId3" Type="http://schemas.openxmlformats.org/officeDocument/2006/relationships/styles" Target="styles.xml"/><Relationship Id="rId214" Type="http://schemas.openxmlformats.org/officeDocument/2006/relationships/hyperlink" Target="file:///C:\3GPP_SA6-ongoing_meeting\SA_6-65\docs\S6-250213.zip" TargetMode="External"/><Relationship Id="rId235" Type="http://schemas.openxmlformats.org/officeDocument/2006/relationships/hyperlink" Target="file:///C:\3GPP_SA6-ongoing_meeting\SA_6-65\docs\S6-250104.zip" TargetMode="External"/><Relationship Id="rId256" Type="http://schemas.openxmlformats.org/officeDocument/2006/relationships/hyperlink" Target="file:///C:\3GPP_SA6-ongoing_meeting\SA_6-65\docs\S6-250282.zip" TargetMode="External"/><Relationship Id="rId277" Type="http://schemas.openxmlformats.org/officeDocument/2006/relationships/hyperlink" Target="file:///C:\3GPP_SA6-ongoing_meeting\SA_6-65\docs\S6-250080.zip" TargetMode="External"/><Relationship Id="rId298" Type="http://schemas.openxmlformats.org/officeDocument/2006/relationships/hyperlink" Target="https://www.gotomeet.me/3GPPSA6" TargetMode="External"/><Relationship Id="rId116" Type="http://schemas.openxmlformats.org/officeDocument/2006/relationships/hyperlink" Target="file:///C:\3GPP_SA6-ongoing_meeting\SA_6-65\docs\S6-250058.zip" TargetMode="External"/><Relationship Id="rId137" Type="http://schemas.openxmlformats.org/officeDocument/2006/relationships/hyperlink" Target="file:///C:\3GPP_SA6-ongoing_meeting\SA_6-65\docs\S6-250055.zip" TargetMode="External"/><Relationship Id="rId158" Type="http://schemas.openxmlformats.org/officeDocument/2006/relationships/hyperlink" Target="file:///C:\3GPP_SA6-ongoing_meeting\SA_6-65\docs\S6-250155.zip" TargetMode="External"/><Relationship Id="rId302" Type="http://schemas.openxmlformats.org/officeDocument/2006/relationships/hyperlink" Target="tel:+16474979373,,223589837" TargetMode="External"/><Relationship Id="rId323" Type="http://schemas.openxmlformats.org/officeDocument/2006/relationships/hyperlink" Target="tel:+16467493117,,223589837" TargetMode="External"/><Relationship Id="rId344" Type="http://schemas.openxmlformats.org/officeDocument/2006/relationships/hyperlink" Target="tel:+351800819683,,223589837" TargetMode="External"/><Relationship Id="rId20" Type="http://schemas.openxmlformats.org/officeDocument/2006/relationships/hyperlink" Target="file:///C:\3GPP_SA6-ongoing_meeting\SA_6-65\docs\S6-250069.zip" TargetMode="External"/><Relationship Id="rId41" Type="http://schemas.openxmlformats.org/officeDocument/2006/relationships/hyperlink" Target="file:///C:\3GPP_SA6-ongoing_meeting\SA_6-65\docs\S6-250121.zip" TargetMode="External"/><Relationship Id="rId62" Type="http://schemas.openxmlformats.org/officeDocument/2006/relationships/hyperlink" Target="file:///C:\3GPP_SA6-ongoing_meeting\SA_6-65\Docs\S6-250088.zip" TargetMode="External"/><Relationship Id="rId83" Type="http://schemas.openxmlformats.org/officeDocument/2006/relationships/hyperlink" Target="file:///C:\3GPP_SA6-ongoing_meeting\SA_6-65\docs\S6-250205.zip" TargetMode="External"/><Relationship Id="rId179" Type="http://schemas.openxmlformats.org/officeDocument/2006/relationships/hyperlink" Target="file:///C:\3GPP_SA6-ongoing_meeting\SA_6-65\docs\S6-250272.zip" TargetMode="External"/><Relationship Id="rId365" Type="http://schemas.openxmlformats.org/officeDocument/2006/relationships/hyperlink" Target="tel:+82806180880,,319976997" TargetMode="External"/><Relationship Id="rId190" Type="http://schemas.openxmlformats.org/officeDocument/2006/relationships/hyperlink" Target="file:///C:\3GPP_SA6-ongoing_meeting\SA_6-65\Docs\S6-250278.zip" TargetMode="External"/><Relationship Id="rId204" Type="http://schemas.openxmlformats.org/officeDocument/2006/relationships/hyperlink" Target="file:///C:\3GPP_SA6-ongoing_meeting\SA_6-65\docs\S6-250176.zip" TargetMode="External"/><Relationship Id="rId225" Type="http://schemas.openxmlformats.org/officeDocument/2006/relationships/hyperlink" Target="file:///C:\3GPP_SA6-ongoing_meeting\SA_6-65\docs\S6-250244.zip" TargetMode="External"/><Relationship Id="rId246" Type="http://schemas.openxmlformats.org/officeDocument/2006/relationships/hyperlink" Target="file:///C:\3GPP_SA6-ongoing_meeting\SA_6-65\docs\S6-250211.zip" TargetMode="External"/><Relationship Id="rId267" Type="http://schemas.openxmlformats.org/officeDocument/2006/relationships/hyperlink" Target="file:///C:\3GPP_SA6-ongoing_meeting\SA_6-65\docs\S6-250218.zip" TargetMode="External"/><Relationship Id="rId288" Type="http://schemas.openxmlformats.org/officeDocument/2006/relationships/hyperlink" Target="file:///C:\3GPP_SA6-ongoing_meeting\SA_6-65\docs\S6-250181.zip" TargetMode="External"/><Relationship Id="rId106" Type="http://schemas.openxmlformats.org/officeDocument/2006/relationships/hyperlink" Target="file:///C:\3GPP_SA6-ongoing_meeting\SA_6-65\docs\S6-250106.zip" TargetMode="External"/><Relationship Id="rId127" Type="http://schemas.openxmlformats.org/officeDocument/2006/relationships/hyperlink" Target="file:///C:\3GPP_SA6-ongoing_meeting\SA_6-65\docs\S6-250193.zip" TargetMode="External"/><Relationship Id="rId313" Type="http://schemas.openxmlformats.org/officeDocument/2006/relationships/hyperlink" Target="tel:+82806180880,,223589837" TargetMode="External"/><Relationship Id="rId10" Type="http://schemas.openxmlformats.org/officeDocument/2006/relationships/hyperlink" Target="file:///C:\3GPP_SA6-ongoing_meeting\SA_6-65\docs\S6-250003.zip" TargetMode="External"/><Relationship Id="rId31" Type="http://schemas.openxmlformats.org/officeDocument/2006/relationships/hyperlink" Target="file:///C:\3GPP_SA6-ongoing_meeting\SA_6-65\docs\S6-250083.zip" TargetMode="External"/><Relationship Id="rId52" Type="http://schemas.openxmlformats.org/officeDocument/2006/relationships/hyperlink" Target="file:///C:\3GPP_SA6-ongoing_meeting\SA_6-65\docs\S6-250203.zip" TargetMode="External"/><Relationship Id="rId73" Type="http://schemas.openxmlformats.org/officeDocument/2006/relationships/hyperlink" Target="file:///C:\3GPP_SA6-ongoing_meeting\SA_6-65\docs\S6-250131.zip" TargetMode="External"/><Relationship Id="rId94" Type="http://schemas.openxmlformats.org/officeDocument/2006/relationships/hyperlink" Target="file:///C:\3GPP_SA6-ongoing_meeting\SA_6-65\docs\S6-250144.zip" TargetMode="External"/><Relationship Id="rId148" Type="http://schemas.openxmlformats.org/officeDocument/2006/relationships/hyperlink" Target="file:///C:\3GPP_SA6-ongoing_meeting\SA_6-65\docs\S6-250035.zip" TargetMode="External"/><Relationship Id="rId169" Type="http://schemas.openxmlformats.org/officeDocument/2006/relationships/hyperlink" Target="file:///C:\3GPP_SA6-ongoing_meeting\SA_6-65\docs\S6-250260.zip" TargetMode="External"/><Relationship Id="rId334" Type="http://schemas.openxmlformats.org/officeDocument/2006/relationships/hyperlink" Target="tel:18002669775,,223589837" TargetMode="External"/><Relationship Id="rId355" Type="http://schemas.openxmlformats.org/officeDocument/2006/relationships/hyperlink" Target="tel:+864008866143,,319976997" TargetMode="External"/><Relationship Id="rId376"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hyperlink" Target="file:///C:\3GPP_SA6-ongoing_meeting\SA_6-65\docs\S6-250273.zip" TargetMode="External"/><Relationship Id="rId215" Type="http://schemas.openxmlformats.org/officeDocument/2006/relationships/hyperlink" Target="file:///C:\3GPP_SA6-ongoing_meeting\SA_6-65\docs\S6-250242.zip" TargetMode="External"/><Relationship Id="rId236" Type="http://schemas.openxmlformats.org/officeDocument/2006/relationships/hyperlink" Target="file:///C:\3GPP_SA6-ongoing_meeting\SA_6-65\docs\S6-250256.zip" TargetMode="External"/><Relationship Id="rId257" Type="http://schemas.openxmlformats.org/officeDocument/2006/relationships/hyperlink" Target="file:///C:\3GPP_SA6-ongoing_meeting\SA_6-65\docs\S6-250283.zip" TargetMode="External"/><Relationship Id="rId278" Type="http://schemas.openxmlformats.org/officeDocument/2006/relationships/hyperlink" Target="file:///C:\3GPP_SA6-ongoing_meeting\SA_6-65\docs\S6-250093.zip" TargetMode="External"/><Relationship Id="rId303" Type="http://schemas.openxmlformats.org/officeDocument/2006/relationships/hyperlink" Target="tel:+864008866143,,223589837" TargetMode="External"/><Relationship Id="rId42" Type="http://schemas.openxmlformats.org/officeDocument/2006/relationships/hyperlink" Target="file:///C:\3GPP_SA6-ongoing_meeting\SA_6-65\docs\S6-250122.zip" TargetMode="External"/><Relationship Id="rId84" Type="http://schemas.openxmlformats.org/officeDocument/2006/relationships/hyperlink" Target="file:///C:\3GPP_SA6-ongoing_meeting\SA_6-65\docs\S6-250235.zip" TargetMode="External"/><Relationship Id="rId138" Type="http://schemas.openxmlformats.org/officeDocument/2006/relationships/hyperlink" Target="file:///C:\3GPP_SA6-ongoing_meeting\SA_6-65\docs\S6-250229.zip" TargetMode="External"/><Relationship Id="rId345" Type="http://schemas.openxmlformats.org/officeDocument/2006/relationships/hyperlink" Target="tel:+34912718488,,223589837" TargetMode="External"/><Relationship Id="rId191" Type="http://schemas.openxmlformats.org/officeDocument/2006/relationships/hyperlink" Target="file:///C:\3GPP_SA6-ongoing_meeting\SA_6-65\Docs\S6-250077.zip" TargetMode="External"/><Relationship Id="rId205" Type="http://schemas.openxmlformats.org/officeDocument/2006/relationships/hyperlink" Target="file:///C:\3GPP_SA6-ongoing_meeting\SA_6-65\docs\S6-250177.zip" TargetMode="External"/><Relationship Id="rId247" Type="http://schemas.openxmlformats.org/officeDocument/2006/relationships/hyperlink" Target="file:///C:\3GPP_SA6-ongoing_meeting\SA_6-65\docs\S6-250212.zip" TargetMode="External"/><Relationship Id="rId107" Type="http://schemas.openxmlformats.org/officeDocument/2006/relationships/hyperlink" Target="file:///C:\3GPP_SA6-ongoing_meeting\SA_6-65\docs\S6-250107.zip" TargetMode="External"/><Relationship Id="rId289" Type="http://schemas.openxmlformats.org/officeDocument/2006/relationships/hyperlink" Target="file:///C:\3GPP_SA6-ongoing_meeting\SA_6-65\docs\S6-250249.zip" TargetMode="External"/><Relationship Id="rId11" Type="http://schemas.openxmlformats.org/officeDocument/2006/relationships/hyperlink" Target="file:///C:\3GPP_SA6-ongoing_meeting\SA_6-65\docs\S6-250004.zip" TargetMode="External"/><Relationship Id="rId53" Type="http://schemas.openxmlformats.org/officeDocument/2006/relationships/hyperlink" Target="file:///C:\3GPP_SA6-ongoing_meeting\SA_6-65\docs\S6-250216.zip" TargetMode="External"/><Relationship Id="rId149" Type="http://schemas.openxmlformats.org/officeDocument/2006/relationships/hyperlink" Target="file:///C:\3GPP_SA6-ongoing_meeting\SA_6-65\docs\S6-250243.zip" TargetMode="External"/><Relationship Id="rId314" Type="http://schemas.openxmlformats.org/officeDocument/2006/relationships/hyperlink" Target="tel:+31207941375,,223589837" TargetMode="External"/><Relationship Id="rId356" Type="http://schemas.openxmlformats.org/officeDocument/2006/relationships/hyperlink" Target="tel:+4532720369,,319976997" TargetMode="External"/><Relationship Id="rId95" Type="http://schemas.openxmlformats.org/officeDocument/2006/relationships/hyperlink" Target="file:///C:\3GPP_SA6-ongoing_meeting\SA_6-65\docs\S6-250277.zip" TargetMode="External"/><Relationship Id="rId160" Type="http://schemas.openxmlformats.org/officeDocument/2006/relationships/hyperlink" Target="file:///C:\3GPP_SA6-ongoing_meeting\SA_6-65\docs\S6-250257.zip" TargetMode="External"/><Relationship Id="rId216" Type="http://schemas.openxmlformats.org/officeDocument/2006/relationships/hyperlink" Target="file:///C:\3GPP_SA6-ongoing_meeting\SA_6-65\docs\S6-250091.zip" TargetMode="External"/><Relationship Id="rId258" Type="http://schemas.openxmlformats.org/officeDocument/2006/relationships/hyperlink" Target="file:///C:\3GPP_SA6-ongoing_meeting\SA_6-65\docs\S6-250047.zip" TargetMode="External"/><Relationship Id="rId22" Type="http://schemas.openxmlformats.org/officeDocument/2006/relationships/hyperlink" Target="file:///C:\3GPP_SA6-ongoing_meeting\SA_6-65\docs\S6-250214.zip" TargetMode="External"/><Relationship Id="rId64" Type="http://schemas.openxmlformats.org/officeDocument/2006/relationships/hyperlink" Target="file:///C:\3GPP_SA6-ongoing_meeting\SA_6-65\Docs\S6-250174.zip" TargetMode="External"/><Relationship Id="rId118" Type="http://schemas.openxmlformats.org/officeDocument/2006/relationships/hyperlink" Target="file:///C:\3GPP_SA6-ongoing_meeting\SA_6-65\docs\S6-250060.zip" TargetMode="External"/><Relationship Id="rId325" Type="http://schemas.openxmlformats.org/officeDocument/2006/relationships/hyperlink" Target="tel:+61290917603,,223589837" TargetMode="External"/><Relationship Id="rId367" Type="http://schemas.openxmlformats.org/officeDocument/2006/relationships/hyperlink" Target="tel:+6499132226,,319976997" TargetMode="External"/><Relationship Id="rId171" Type="http://schemas.openxmlformats.org/officeDocument/2006/relationships/hyperlink" Target="file:///C:\3GPP_SA6-ongoing_meeting\SA_6-65\docs\S6-250160.zip" TargetMode="External"/><Relationship Id="rId227" Type="http://schemas.openxmlformats.org/officeDocument/2006/relationships/hyperlink" Target="file:///C:\3GPP_SA6-ongoing_meeting\SA_6-65\docs\S6-250048.zip" TargetMode="External"/><Relationship Id="rId269" Type="http://schemas.openxmlformats.org/officeDocument/2006/relationships/hyperlink" Target="file:///C:\3GPP_SA6-ongoing_meeting\SA_6-65\docs\S6-250021.zip" TargetMode="External"/><Relationship Id="rId33" Type="http://schemas.openxmlformats.org/officeDocument/2006/relationships/hyperlink" Target="file:///C:\3GPP_SA6-ongoing_meeting\SA_6-65\docs\S6-250085.zip" TargetMode="External"/><Relationship Id="rId129" Type="http://schemas.openxmlformats.org/officeDocument/2006/relationships/hyperlink" Target="file:///C:\3GPP_SA6-ongoing_meeting\SA_6-65\docs\S6-250195.zip" TargetMode="External"/><Relationship Id="rId280" Type="http://schemas.openxmlformats.org/officeDocument/2006/relationships/hyperlink" Target="file:///C:\3GPP_SA6-ongoing_meeting\SA_6-65\docs\S6-250204.zip" TargetMode="External"/><Relationship Id="rId336" Type="http://schemas.openxmlformats.org/officeDocument/2006/relationships/hyperlink" Target="tel:+9721809388020,,223589837" TargetMode="External"/><Relationship Id="rId75" Type="http://schemas.openxmlformats.org/officeDocument/2006/relationships/hyperlink" Target="file:///C:\3GPP_SA6-ongoing_meeting\SA_6-65\docs\S6-250142.zip" TargetMode="External"/><Relationship Id="rId140" Type="http://schemas.openxmlformats.org/officeDocument/2006/relationships/hyperlink" Target="file:///C:\3GPP_SA6-ongoing_meeting\SA_6-65\docs\S6-250190.zip" TargetMode="External"/><Relationship Id="rId182" Type="http://schemas.openxmlformats.org/officeDocument/2006/relationships/hyperlink" Target="file:///C:\3GPP_SA6-ongoing_meeting\SA_6-65\Docs\S6-250148.zip" TargetMode="External"/><Relationship Id="rId378" Type="http://schemas.microsoft.com/office/2011/relationships/people" Target="people.xml"/><Relationship Id="rId6" Type="http://schemas.openxmlformats.org/officeDocument/2006/relationships/footnotes" Target="footnotes.xml"/><Relationship Id="rId238" Type="http://schemas.openxmlformats.org/officeDocument/2006/relationships/hyperlink" Target="file:///C:\3GPP_SA6-ongoing_meeting\SA_6-65\docs\S6-250063.zip" TargetMode="External"/><Relationship Id="rId291" Type="http://schemas.openxmlformats.org/officeDocument/2006/relationships/hyperlink" Target="file:///C:\3GPP_SA6-ongoing_meeting\SA_6-65\docs\S6-250251.zip" TargetMode="External"/><Relationship Id="rId305" Type="http://schemas.openxmlformats.org/officeDocument/2006/relationships/hyperlink" Target="tel:+358923170556,,223589837" TargetMode="External"/><Relationship Id="rId347" Type="http://schemas.openxmlformats.org/officeDocument/2006/relationships/hyperlink" Target="tel:+41315208100,,223589837" TargetMode="External"/><Relationship Id="rId44" Type="http://schemas.openxmlformats.org/officeDocument/2006/relationships/hyperlink" Target="file:///C:\3GPP_SA6-ongoing_meeting\SA_6-65\docs\S6-250124.zip" TargetMode="External"/><Relationship Id="rId86" Type="http://schemas.openxmlformats.org/officeDocument/2006/relationships/hyperlink" Target="file:///C:\3GPP_SA6-ongoing_meeting\SA_6-65\docs\S6-250016.zip" TargetMode="External"/><Relationship Id="rId151" Type="http://schemas.openxmlformats.org/officeDocument/2006/relationships/hyperlink" Target="file:///C:\3GPP_SA6-ongoing_meeting\SA_6-65\docs\S6-250032.zip" TargetMode="External"/><Relationship Id="rId193" Type="http://schemas.openxmlformats.org/officeDocument/2006/relationships/hyperlink" Target="file:///C:\3GPP_SA6-ongoing_meeting\SA_6-65\Docs\S6-250078.zip" TargetMode="External"/><Relationship Id="rId207" Type="http://schemas.openxmlformats.org/officeDocument/2006/relationships/hyperlink" Target="file:///C:\3GPP_SA6-ongoing_meeting\SA_6-65\docs\S6-250275.zip" TargetMode="External"/><Relationship Id="rId249" Type="http://schemas.openxmlformats.org/officeDocument/2006/relationships/hyperlink" Target="file:///C:\3GPP_SA6-ongoing_meeting\SA_6-65\docs\S6-250241.zip" TargetMode="External"/><Relationship Id="rId13" Type="http://schemas.openxmlformats.org/officeDocument/2006/relationships/hyperlink" Target="file:///C:\3GPP_SA6-ongoing_meeting\SA_6-65\docs\S6-250007.zip" TargetMode="External"/><Relationship Id="rId109" Type="http://schemas.openxmlformats.org/officeDocument/2006/relationships/hyperlink" Target="file:///C:\3GPP_SA6-ongoing_meeting\SA_6-65\docs\S6-250109.zip" TargetMode="External"/><Relationship Id="rId260" Type="http://schemas.openxmlformats.org/officeDocument/2006/relationships/hyperlink" Target="file:///C:\3GPP_SA6-ongoing_meeting\SA_6-65\docs\S6-250267.zip" TargetMode="External"/><Relationship Id="rId316" Type="http://schemas.openxmlformats.org/officeDocument/2006/relationships/hyperlink" Target="tel:+4721933737,,223589837" TargetMode="External"/><Relationship Id="rId55" Type="http://schemas.openxmlformats.org/officeDocument/2006/relationships/hyperlink" Target="file:///C:\3GPP_SA6-ongoing_meeting\SA_6-65\docs\S6-250220.zip" TargetMode="External"/><Relationship Id="rId97" Type="http://schemas.openxmlformats.org/officeDocument/2006/relationships/hyperlink" Target="file:///C:\3GPP_SA6-ongoing_meeting\SA_6-65\docs\S6-250115.zip" TargetMode="External"/><Relationship Id="rId120" Type="http://schemas.openxmlformats.org/officeDocument/2006/relationships/hyperlink" Target="file:///C:\3GPP_SA6-ongoing_meeting\SA_6-65\docs\S6-250225.zip" TargetMode="External"/><Relationship Id="rId358" Type="http://schemas.openxmlformats.org/officeDocument/2006/relationships/hyperlink" Target="tel:+33170950590,,319976997" TargetMode="External"/><Relationship Id="rId162" Type="http://schemas.openxmlformats.org/officeDocument/2006/relationships/hyperlink" Target="file:///C:\3GPP_SA6-ongoing_meeting\SA_6-65\docs\S6-250037.zip" TargetMode="External"/><Relationship Id="rId218" Type="http://schemas.openxmlformats.org/officeDocument/2006/relationships/hyperlink" Target="file:///C:\3GPP_SA6-ongoing_meeting\SA_6-65\docs\S6-250051.zip" TargetMode="External"/><Relationship Id="rId271" Type="http://schemas.openxmlformats.org/officeDocument/2006/relationships/hyperlink" Target="file:///C:\3GPP_SA6-ongoing_meeting\SA_6-65\docs\S6-250041.zip" TargetMode="External"/><Relationship Id="rId24" Type="http://schemas.openxmlformats.org/officeDocument/2006/relationships/hyperlink" Target="https://www.3gpp.org/specifications-groups/working-procedures" TargetMode="External"/><Relationship Id="rId66" Type="http://schemas.openxmlformats.org/officeDocument/2006/relationships/hyperlink" Target="file:///C:\3GPP_SA6-ongoing_meeting\SA_6-65\Docs\S6-250189.zip" TargetMode="External"/><Relationship Id="rId131" Type="http://schemas.openxmlformats.org/officeDocument/2006/relationships/hyperlink" Target="file:///C:\3GPP_SA6-ongoing_meeting\SA_6-65\docs\S6-250196.zip" TargetMode="External"/><Relationship Id="rId327" Type="http://schemas.openxmlformats.org/officeDocument/2006/relationships/hyperlink" Target="tel:+3228937002,,223589837" TargetMode="External"/><Relationship Id="rId369" Type="http://schemas.openxmlformats.org/officeDocument/2006/relationships/hyperlink" Target="tel:+488001124748,,319976997" TargetMode="External"/><Relationship Id="rId173" Type="http://schemas.openxmlformats.org/officeDocument/2006/relationships/hyperlink" Target="file:///C:\3GPP_SA6-ongoing_meeting\SA_6-65\docs\S6-250263.zip" TargetMode="External"/><Relationship Id="rId229" Type="http://schemas.openxmlformats.org/officeDocument/2006/relationships/hyperlink" Target="file:///C:\3GPP_SA6-ongoing_meeting\SA_6-65\docs\S6-250044.zip" TargetMode="External"/><Relationship Id="rId240" Type="http://schemas.openxmlformats.org/officeDocument/2006/relationships/hyperlink" Target="file:///C:\3GPP_SA6-ongoing_meeting\SA_6-65\docs\S6-250096.zip" TargetMode="External"/><Relationship Id="rId35" Type="http://schemas.openxmlformats.org/officeDocument/2006/relationships/hyperlink" Target="file:///C:\3GPP_SA6-ongoing_meeting\SA_6-65\docs\S6-250111.zip" TargetMode="External"/><Relationship Id="rId77" Type="http://schemas.openxmlformats.org/officeDocument/2006/relationships/hyperlink" Target="file:///C:\3GPP_SA6-ongoing_meeting\SA_6-65\docs\S6-250165.zip" TargetMode="External"/><Relationship Id="rId100" Type="http://schemas.openxmlformats.org/officeDocument/2006/relationships/hyperlink" Target="file:///C:\3GPP_SA6-ongoing_meeting\SA_6-65\docs\S6-250360.zip" TargetMode="External"/><Relationship Id="rId282" Type="http://schemas.openxmlformats.org/officeDocument/2006/relationships/hyperlink" Target="file:///C:\3GPP_SA6-ongoing_meeting\SA_6-65\docs\S6-250138.zip" TargetMode="External"/><Relationship Id="rId338" Type="http://schemas.openxmlformats.org/officeDocument/2006/relationships/hyperlink" Target="tel:+81120242200,,223589837" TargetMode="External"/><Relationship Id="rId8" Type="http://schemas.openxmlformats.org/officeDocument/2006/relationships/hyperlink" Target="file:///C:\3GPP_SA6-ongoing_meeting\SA_6-65\docs\S6-250001.zip" TargetMode="External"/><Relationship Id="rId142" Type="http://schemas.openxmlformats.org/officeDocument/2006/relationships/hyperlink" Target="file:///C:\3GPP_SA6-ongoing_meeting\SA_6-65\docs\S6-250192.zip" TargetMode="External"/><Relationship Id="rId184" Type="http://schemas.openxmlformats.org/officeDocument/2006/relationships/hyperlink" Target="file:///C:\3GPP_SA6-ongoing_meeting\SA_6-65\Docs\S6-250137.zip" TargetMode="External"/><Relationship Id="rId251" Type="http://schemas.openxmlformats.org/officeDocument/2006/relationships/hyperlink" Target="file:///C:\3GPP_SA6-ongoing_meeting\SA_6-65\docs\S6-250247.zip" TargetMode="External"/><Relationship Id="rId46" Type="http://schemas.openxmlformats.org/officeDocument/2006/relationships/hyperlink" Target="file:///C:\3GPP_SA6-ongoing_meeting\SA_6-65\docs\S6-250126.zip" TargetMode="External"/><Relationship Id="rId293" Type="http://schemas.openxmlformats.org/officeDocument/2006/relationships/hyperlink" Target="file:///C:\3GPP_SA6-ongoing_meeting\SA_6-65\docs\S6-250255.zip" TargetMode="External"/><Relationship Id="rId307" Type="http://schemas.openxmlformats.org/officeDocument/2006/relationships/hyperlink" Target="tel:+4972160596510,,223589837" TargetMode="External"/><Relationship Id="rId349" Type="http://schemas.openxmlformats.org/officeDocument/2006/relationships/hyperlink" Target="tel:+16467493117,,223589837" TargetMode="External"/><Relationship Id="rId88" Type="http://schemas.openxmlformats.org/officeDocument/2006/relationships/hyperlink" Target="file:///C:\3GPP_SA6-ongoing_meeting\SA_6-65\docs\S6-250052.zip" TargetMode="External"/><Relationship Id="rId111" Type="http://schemas.openxmlformats.org/officeDocument/2006/relationships/hyperlink" Target="file:///C:\3GPP_SA6-ongoing_meeting\SA_6-65\docs\S6-250186.zip" TargetMode="External"/><Relationship Id="rId153" Type="http://schemas.openxmlformats.org/officeDocument/2006/relationships/hyperlink" Target="file:///C:\3GPP_SA6-ongoing_meeting\SA_6-65\docs\S6-250285.zip" TargetMode="External"/><Relationship Id="rId195" Type="http://schemas.openxmlformats.org/officeDocument/2006/relationships/hyperlink" Target="file:///C:\3GPP_SA6-ongoing_meeting\SA_6-65\Docs\S6-250074.zip" TargetMode="External"/><Relationship Id="rId209" Type="http://schemas.openxmlformats.org/officeDocument/2006/relationships/hyperlink" Target="file:///C:\3GPP_SA6-ongoing_meeting\SA_6-65\docs\S6-250098.zip" TargetMode="External"/><Relationship Id="rId360" Type="http://schemas.openxmlformats.org/officeDocument/2006/relationships/hyperlink" Target="tel:18002669775,,319976997" TargetMode="External"/><Relationship Id="rId220" Type="http://schemas.openxmlformats.org/officeDocument/2006/relationships/hyperlink" Target="file:///C:\3GPP_SA6-ongoing_meeting\SA_6-65\docs\S6-250089.zip" TargetMode="External"/><Relationship Id="rId15" Type="http://schemas.openxmlformats.org/officeDocument/2006/relationships/hyperlink" Target="file:///C:\3GPP_SA6-ongoing_meeting\SA_6-65\docs\S6-250009.zip" TargetMode="External"/><Relationship Id="rId57" Type="http://schemas.openxmlformats.org/officeDocument/2006/relationships/hyperlink" Target="file:///C:\3GPP_SA6-ongoing_meeting\SA_6-65\docs\S6-250222.zip" TargetMode="External"/><Relationship Id="rId262" Type="http://schemas.openxmlformats.org/officeDocument/2006/relationships/hyperlink" Target="file:///C:\3GPP_SA6-ongoing_meeting\SA_6-65\docs\S6-250161.zip" TargetMode="External"/><Relationship Id="rId318" Type="http://schemas.openxmlformats.org/officeDocument/2006/relationships/hyperlink" Target="tel:+351800819683,,223589837" TargetMode="External"/><Relationship Id="rId99" Type="http://schemas.openxmlformats.org/officeDocument/2006/relationships/hyperlink" Target="file:///C:\3GPP_SA6-ongoing_meeting\SA_6-65\docs\S6-250153.zip" TargetMode="External"/><Relationship Id="rId122" Type="http://schemas.openxmlformats.org/officeDocument/2006/relationships/hyperlink" Target="file:///C:\3GPP_SA6-ongoing_meeting\SA_6-65\docs\S6-250228.zip" TargetMode="External"/><Relationship Id="rId164" Type="http://schemas.openxmlformats.org/officeDocument/2006/relationships/hyperlink" Target="file:///C:\3GPP_SA6-ongoing_meeting\SA_6-65\docs\S6-250038.zip" TargetMode="External"/><Relationship Id="rId371" Type="http://schemas.openxmlformats.org/officeDocument/2006/relationships/hyperlink" Target="tel:+34932751230,,3199769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lem\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6</TotalTime>
  <Pages>65</Pages>
  <Words>21779</Words>
  <Characters>124146</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cp:lastModifiedBy>
  <cp:revision>3</cp:revision>
  <dcterms:created xsi:type="dcterms:W3CDTF">2025-02-21T13:58:00Z</dcterms:created>
  <dcterms:modified xsi:type="dcterms:W3CDTF">2025-02-21T14:00:00Z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