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F7A60B" w14:textId="1E5FA1A8" w:rsidR="0029268D" w:rsidRPr="00BC1240" w:rsidRDefault="0029268D" w:rsidP="0029268D">
      <w:pPr>
        <w:pStyle w:val="CRCoverPage"/>
        <w:tabs>
          <w:tab w:val="right" w:pos="9639"/>
        </w:tabs>
        <w:spacing w:after="0"/>
        <w:rPr>
          <w:b/>
          <w:noProof/>
          <w:sz w:val="24"/>
          <w:lang w:eastAsia="zh-CN"/>
        </w:rPr>
      </w:pPr>
      <w:r w:rsidRPr="00BC1240">
        <w:rPr>
          <w:b/>
          <w:noProof/>
          <w:sz w:val="24"/>
        </w:rPr>
        <w:t>3GPP TSG-SA WG6 Meeting #</w:t>
      </w:r>
      <w:r>
        <w:rPr>
          <w:b/>
          <w:noProof/>
          <w:sz w:val="24"/>
        </w:rPr>
        <w:t>6</w:t>
      </w:r>
      <w:r w:rsidR="00CF2ADA">
        <w:rPr>
          <w:rFonts w:hint="eastAsia"/>
          <w:b/>
          <w:noProof/>
          <w:sz w:val="24"/>
          <w:lang w:eastAsia="zh-CN"/>
        </w:rPr>
        <w:t>3</w:t>
      </w:r>
      <w:r>
        <w:rPr>
          <w:b/>
          <w:noProof/>
          <w:sz w:val="24"/>
        </w:rPr>
        <w:tab/>
        <w:t>S6-24</w:t>
      </w:r>
      <w:r w:rsidR="00802FDB">
        <w:rPr>
          <w:rFonts w:hint="eastAsia"/>
          <w:b/>
          <w:noProof/>
          <w:sz w:val="24"/>
          <w:lang w:eastAsia="zh-CN"/>
        </w:rPr>
        <w:t>4613</w:t>
      </w:r>
    </w:p>
    <w:p w14:paraId="5E69E9F8" w14:textId="79D8452D" w:rsidR="0029268D" w:rsidRDefault="00CF2ADA" w:rsidP="0029268D">
      <w:pPr>
        <w:pStyle w:val="CRCoverPage"/>
        <w:tabs>
          <w:tab w:val="right" w:pos="9639"/>
        </w:tabs>
        <w:spacing w:after="0"/>
        <w:rPr>
          <w:b/>
          <w:noProof/>
          <w:sz w:val="24"/>
        </w:rPr>
      </w:pPr>
      <w:r w:rsidRPr="00AF7C85">
        <w:rPr>
          <w:b/>
          <w:noProof/>
          <w:sz w:val="24"/>
        </w:rPr>
        <w:t>Hyderabad</w:t>
      </w:r>
      <w:r>
        <w:rPr>
          <w:b/>
          <w:noProof/>
          <w:sz w:val="24"/>
        </w:rPr>
        <w:t>,</w:t>
      </w:r>
      <w:r>
        <w:rPr>
          <w:rFonts w:hint="eastAsia"/>
          <w:b/>
          <w:noProof/>
          <w:sz w:val="24"/>
          <w:lang w:eastAsia="zh-CN"/>
        </w:rPr>
        <w:t xml:space="preserve"> India</w:t>
      </w:r>
      <w:r w:rsidRPr="00521377">
        <w:rPr>
          <w:b/>
          <w:noProof/>
          <w:sz w:val="24"/>
        </w:rPr>
        <w:t>,</w:t>
      </w:r>
      <w:r>
        <w:rPr>
          <w:b/>
          <w:noProof/>
          <w:sz w:val="24"/>
        </w:rPr>
        <w:t xml:space="preserve"> 1</w:t>
      </w:r>
      <w:r>
        <w:rPr>
          <w:rFonts w:hint="eastAsia"/>
          <w:b/>
          <w:noProof/>
          <w:sz w:val="24"/>
          <w:lang w:eastAsia="zh-CN"/>
        </w:rPr>
        <w:t>4</w:t>
      </w:r>
      <w:r>
        <w:rPr>
          <w:b/>
          <w:noProof/>
          <w:sz w:val="24"/>
          <w:vertAlign w:val="superscript"/>
        </w:rPr>
        <w:t>th</w:t>
      </w:r>
      <w:r>
        <w:rPr>
          <w:b/>
          <w:noProof/>
          <w:sz w:val="24"/>
        </w:rPr>
        <w:t xml:space="preserve"> – </w:t>
      </w:r>
      <w:r>
        <w:rPr>
          <w:rFonts w:hint="eastAsia"/>
          <w:b/>
          <w:noProof/>
          <w:sz w:val="24"/>
          <w:lang w:eastAsia="zh-CN"/>
        </w:rPr>
        <w:t>18</w:t>
      </w:r>
      <w:r>
        <w:rPr>
          <w:rFonts w:hint="eastAsia"/>
          <w:b/>
          <w:noProof/>
          <w:sz w:val="24"/>
          <w:vertAlign w:val="superscript"/>
          <w:lang w:eastAsia="zh-CN"/>
        </w:rPr>
        <w:t>th</w:t>
      </w:r>
      <w:r>
        <w:rPr>
          <w:b/>
          <w:noProof/>
          <w:sz w:val="24"/>
        </w:rPr>
        <w:t xml:space="preserve"> </w:t>
      </w:r>
      <w:r>
        <w:rPr>
          <w:rFonts w:hint="eastAsia"/>
          <w:b/>
          <w:noProof/>
          <w:sz w:val="24"/>
          <w:lang w:eastAsia="zh-CN"/>
        </w:rPr>
        <w:t>Oct</w:t>
      </w:r>
      <w:r>
        <w:rPr>
          <w:b/>
          <w:noProof/>
          <w:sz w:val="24"/>
        </w:rPr>
        <w:t xml:space="preserve"> 2024</w:t>
      </w:r>
      <w:r w:rsidR="0029268D">
        <w:rPr>
          <w:b/>
          <w:noProof/>
          <w:sz w:val="24"/>
        </w:rPr>
        <w:tab/>
        <w:t>(revision of S6-24</w:t>
      </w:r>
      <w:r w:rsidR="00802FDB">
        <w:rPr>
          <w:rFonts w:hint="eastAsia"/>
          <w:b/>
          <w:noProof/>
          <w:sz w:val="24"/>
          <w:lang w:eastAsia="zh-CN"/>
        </w:rPr>
        <w:t>4177</w:t>
      </w:r>
      <w:r w:rsidR="0029268D" w:rsidRPr="00BC1240">
        <w:rPr>
          <w:b/>
          <w:noProof/>
          <w:sz w:val="24"/>
        </w:rPr>
        <w:t>)</w:t>
      </w:r>
    </w:p>
    <w:p w14:paraId="7CB45193" w14:textId="11A6F0B6" w:rsidR="001E41F3" w:rsidRPr="0047665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41FAC5" w:rsidR="001E41F3" w:rsidRPr="00410371" w:rsidRDefault="00400A54" w:rsidP="00400A54">
            <w:pPr>
              <w:pStyle w:val="CRCoverPage"/>
              <w:spacing w:after="0"/>
              <w:ind w:right="200"/>
              <w:jc w:val="center"/>
              <w:rPr>
                <w:b/>
                <w:noProof/>
                <w:sz w:val="28"/>
                <w:lang w:eastAsia="zh-CN"/>
              </w:rPr>
            </w:pPr>
            <w:r w:rsidRPr="00400A54">
              <w:rPr>
                <w:b/>
                <w:noProof/>
                <w:sz w:val="28"/>
                <w:lang w:eastAsia="zh-CN"/>
              </w:rPr>
              <w:t>23.434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AE3E59" w:rsidR="001E41F3" w:rsidRPr="00410371" w:rsidRDefault="00742EDF" w:rsidP="00400A54">
            <w:pPr>
              <w:pStyle w:val="CRCoverPage"/>
              <w:spacing w:after="0"/>
              <w:jc w:val="center"/>
              <w:rPr>
                <w:noProof/>
                <w:lang w:eastAsia="zh-CN"/>
              </w:rPr>
            </w:pPr>
            <w:r>
              <w:rPr>
                <w:rFonts w:hint="eastAsia"/>
                <w:b/>
                <w:noProof/>
                <w:sz w:val="28"/>
                <w:lang w:eastAsia="zh-CN"/>
              </w:rPr>
              <w:t>0328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FFAD5D" w:rsidR="001E41F3" w:rsidRPr="00410371" w:rsidRDefault="009A1986" w:rsidP="00400A54">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D5E68C" w:rsidR="001E41F3" w:rsidRPr="00410371" w:rsidRDefault="00D32CDE" w:rsidP="00400A54">
            <w:pPr>
              <w:pStyle w:val="CRCoverPage"/>
              <w:spacing w:after="0"/>
              <w:jc w:val="center"/>
              <w:rPr>
                <w:noProof/>
                <w:sz w:val="28"/>
                <w:lang w:eastAsia="zh-CN"/>
              </w:rPr>
            </w:pPr>
            <w:r>
              <w:fldChar w:fldCharType="begin"/>
            </w:r>
            <w:r>
              <w:instrText xml:space="preserve"> DOCPROPERTY  Version  \* MERGEFORMAT </w:instrText>
            </w:r>
            <w:r>
              <w:fldChar w:fldCharType="separate"/>
            </w:r>
            <w:r w:rsidR="00400A54">
              <w:rPr>
                <w:b/>
                <w:noProof/>
                <w:sz w:val="28"/>
              </w:rPr>
              <w:t>1</w:t>
            </w:r>
            <w:r w:rsidR="00400A54">
              <w:rPr>
                <w:rFonts w:hint="eastAsia"/>
                <w:b/>
                <w:noProof/>
                <w:sz w:val="28"/>
                <w:lang w:eastAsia="zh-CN"/>
              </w:rPr>
              <w:t>9</w:t>
            </w:r>
            <w:r w:rsidR="00400A54" w:rsidRPr="00410371">
              <w:rPr>
                <w:b/>
                <w:noProof/>
                <w:sz w:val="28"/>
              </w:rPr>
              <w:t>.</w:t>
            </w:r>
            <w:r w:rsidR="00CF2ADA">
              <w:rPr>
                <w:rFonts w:hint="eastAsia"/>
                <w:b/>
                <w:noProof/>
                <w:sz w:val="28"/>
                <w:lang w:eastAsia="zh-CN"/>
              </w:rPr>
              <w:t>3</w:t>
            </w:r>
            <w:r w:rsidR="00400A54" w:rsidRPr="00410371">
              <w:rPr>
                <w:b/>
                <w:noProof/>
                <w:sz w:val="28"/>
              </w:rPr>
              <w:t>.</w:t>
            </w:r>
            <w:r w:rsidR="00400A54">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998E91" w:rsidR="00F25D98" w:rsidRDefault="00400A5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FF21D4" w:rsidR="00F25D98" w:rsidRDefault="00400A54"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A2F6E8" w:rsidR="001E41F3" w:rsidRDefault="00EB20A9">
            <w:pPr>
              <w:pStyle w:val="CRCoverPage"/>
              <w:spacing w:after="0"/>
              <w:ind w:left="100"/>
              <w:rPr>
                <w:noProof/>
                <w:lang w:eastAsia="zh-CN"/>
              </w:rPr>
            </w:pPr>
            <w:bookmarkStart w:id="1" w:name="OLE_LINK108"/>
            <w:bookmarkStart w:id="2" w:name="OLE_LINK202"/>
            <w:bookmarkStart w:id="3" w:name="OLE_LINK203"/>
            <w:r>
              <w:rPr>
                <w:lang w:eastAsia="zh-CN"/>
              </w:rPr>
              <w:t>LMS reuse</w:t>
            </w:r>
            <w:r>
              <w:t xml:space="preserve"> the stored UE location information</w:t>
            </w:r>
            <w:bookmarkEnd w:id="1"/>
            <w:r w:rsidR="00CF2ADA">
              <w:rPr>
                <w:rFonts w:hint="eastAsia"/>
                <w:lang w:eastAsia="zh-CN"/>
              </w:rPr>
              <w:t xml:space="preserve"> considering the location validity</w:t>
            </w:r>
            <w:bookmarkEnd w:id="2"/>
            <w:bookmarkEnd w:id="3"/>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03505D" w:rsidR="001E41F3" w:rsidRDefault="00400A54">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332F98" w:rsidR="001E41F3" w:rsidRDefault="00400A54" w:rsidP="00547111">
            <w:pPr>
              <w:pStyle w:val="CRCoverPage"/>
              <w:spacing w:after="0"/>
              <w:ind w:left="100"/>
              <w:rPr>
                <w:noProof/>
                <w:lang w:eastAsia="zh-CN"/>
              </w:rPr>
            </w:pPr>
            <w:r>
              <w:rPr>
                <w:rFonts w:hint="eastAsia"/>
                <w:lang w:eastAsia="zh-CN"/>
              </w:rP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5D207A" w:rsidR="001E41F3" w:rsidRDefault="00400A54">
            <w:pPr>
              <w:pStyle w:val="CRCoverPage"/>
              <w:spacing w:after="0"/>
              <w:ind w:left="100"/>
              <w:rPr>
                <w:noProof/>
                <w:lang w:eastAsia="zh-CN"/>
              </w:rPr>
            </w:pPr>
            <w:r>
              <w:rPr>
                <w:rFonts w:hint="eastAsia"/>
                <w:noProof/>
                <w:lang w:eastAsia="zh-CN"/>
              </w:rPr>
              <w:t>eLSAPP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DC5A40" w:rsidR="001E41F3" w:rsidRDefault="00805D14">
            <w:pPr>
              <w:pStyle w:val="CRCoverPage"/>
              <w:spacing w:after="0"/>
              <w:ind w:left="100"/>
              <w:rPr>
                <w:noProof/>
                <w:lang w:eastAsia="zh-CN"/>
              </w:rPr>
            </w:pPr>
            <w:r>
              <w:rPr>
                <w:rFonts w:hint="eastAsia"/>
                <w:lang w:eastAsia="zh-CN"/>
              </w:rPr>
              <w:t>2024-10</w:t>
            </w:r>
            <w:r w:rsidR="00400A54">
              <w:rPr>
                <w:rFonts w:hint="eastAsia"/>
                <w:lang w:eastAsia="zh-CN"/>
              </w:rPr>
              <w:t>-</w:t>
            </w:r>
            <w:r>
              <w:rPr>
                <w:rFonts w:hint="eastAsia"/>
                <w:lang w:eastAsia="zh-CN"/>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23D0F4" w:rsidR="001E41F3" w:rsidRPr="00400A54" w:rsidRDefault="00400A54" w:rsidP="00D24991">
            <w:pPr>
              <w:pStyle w:val="CRCoverPage"/>
              <w:spacing w:after="0"/>
              <w:ind w:left="100" w:right="-609"/>
              <w:rPr>
                <w:b/>
                <w:noProof/>
                <w:lang w:eastAsia="zh-CN"/>
              </w:rPr>
            </w:pPr>
            <w:r w:rsidRPr="00400A54">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88E645" w:rsidR="001E41F3" w:rsidRDefault="00D32CDE" w:rsidP="00400A54">
            <w:pPr>
              <w:pStyle w:val="CRCoverPage"/>
              <w:spacing w:after="0"/>
              <w:ind w:left="100"/>
              <w:rPr>
                <w:noProof/>
                <w:lang w:eastAsia="zh-CN"/>
              </w:rPr>
            </w:pPr>
            <w:r>
              <w:fldChar w:fldCharType="begin"/>
            </w:r>
            <w:r>
              <w:instrText xml:space="preserve"> DOCPROPERTY  Release  \* MERGEFORMAT </w:instrText>
            </w:r>
            <w:r>
              <w:fldChar w:fldCharType="separate"/>
            </w:r>
            <w:r w:rsidR="00400A54">
              <w:rPr>
                <w:noProof/>
              </w:rPr>
              <w:t>Rel-1</w:t>
            </w:r>
            <w:r w:rsidR="00400A54">
              <w:rPr>
                <w:rFonts w:hint="eastAsia"/>
                <w:noProof/>
                <w:lang w:eastAsia="zh-CN"/>
              </w:rPr>
              <w:t>9</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9715CD" w:rsidRDefault="001E41F3">
            <w:pPr>
              <w:pStyle w:val="CRCoverPage"/>
              <w:tabs>
                <w:tab w:val="right" w:pos="2184"/>
              </w:tabs>
              <w:spacing w:after="0"/>
              <w:rPr>
                <w:b/>
                <w:noProof/>
              </w:rPr>
            </w:pPr>
            <w:r w:rsidRPr="009715CD">
              <w:rPr>
                <w:b/>
                <w:noProof/>
              </w:rPr>
              <w:t>Reason for change:</w:t>
            </w:r>
          </w:p>
        </w:tc>
        <w:tc>
          <w:tcPr>
            <w:tcW w:w="6946" w:type="dxa"/>
            <w:gridSpan w:val="9"/>
            <w:tcBorders>
              <w:top w:val="single" w:sz="4" w:space="0" w:color="auto"/>
              <w:right w:val="single" w:sz="4" w:space="0" w:color="auto"/>
            </w:tcBorders>
            <w:shd w:val="pct30" w:color="FFFF00" w:fill="auto"/>
          </w:tcPr>
          <w:p w14:paraId="464C1785" w14:textId="5CF14AAD" w:rsidR="001E41F3" w:rsidRPr="009715CD" w:rsidRDefault="007B3D4C" w:rsidP="009715CD">
            <w:pPr>
              <w:pStyle w:val="CRCoverPage"/>
              <w:spacing w:after="0"/>
              <w:rPr>
                <w:noProof/>
                <w:lang w:eastAsia="zh-CN"/>
              </w:rPr>
            </w:pPr>
            <w:r w:rsidRPr="009715CD">
              <w:rPr>
                <w:rFonts w:hint="eastAsia"/>
                <w:noProof/>
                <w:lang w:eastAsia="zh-CN"/>
              </w:rPr>
              <w:t xml:space="preserve">According to the TR 23.700-72 v1.1.1, </w:t>
            </w:r>
            <w:r w:rsidR="00EB20A9">
              <w:rPr>
                <w:rFonts w:hint="eastAsia"/>
                <w:noProof/>
                <w:lang w:eastAsia="zh-CN"/>
              </w:rPr>
              <w:t>the KI#3</w:t>
            </w:r>
            <w:r w:rsidRPr="009715CD">
              <w:rPr>
                <w:rFonts w:hint="eastAsia"/>
                <w:noProof/>
                <w:lang w:eastAsia="zh-CN"/>
              </w:rPr>
              <w:t xml:space="preserve"> f</w:t>
            </w:r>
            <w:r w:rsidR="00AB7991" w:rsidRPr="009715CD">
              <w:rPr>
                <w:rFonts w:hint="eastAsia"/>
                <w:noProof/>
                <w:lang w:eastAsia="zh-CN"/>
              </w:rPr>
              <w:t xml:space="preserve">or </w:t>
            </w:r>
            <w:bookmarkStart w:id="4" w:name="OLE_LINK46"/>
            <w:bookmarkStart w:id="5" w:name="OLE_LINK45"/>
            <w:r w:rsidR="00EB20A9">
              <w:rPr>
                <w:lang w:val="en-US" w:eastAsia="zh-CN"/>
              </w:rPr>
              <w:t xml:space="preserve">Location </w:t>
            </w:r>
            <w:proofErr w:type="spellStart"/>
            <w:r w:rsidR="00EB20A9">
              <w:rPr>
                <w:lang w:val="en-US" w:eastAsia="zh-CN"/>
              </w:rPr>
              <w:t>QoS</w:t>
            </w:r>
            <w:proofErr w:type="spellEnd"/>
            <w:r w:rsidR="00EB20A9">
              <w:rPr>
                <w:lang w:val="en-US" w:eastAsia="zh-CN"/>
              </w:rPr>
              <w:t xml:space="preserve"> improvement</w:t>
            </w:r>
            <w:bookmarkEnd w:id="4"/>
            <w:bookmarkEnd w:id="5"/>
            <w:r w:rsidR="00EB20A9" w:rsidRPr="009715CD">
              <w:rPr>
                <w:rFonts w:hint="eastAsia"/>
                <w:noProof/>
                <w:lang w:eastAsia="zh-CN"/>
              </w:rPr>
              <w:t xml:space="preserve"> </w:t>
            </w:r>
            <w:r w:rsidRPr="009715CD">
              <w:rPr>
                <w:rFonts w:hint="eastAsia"/>
                <w:noProof/>
                <w:lang w:eastAsia="zh-CN"/>
              </w:rPr>
              <w:t>has been  concluded as follows:</w:t>
            </w:r>
          </w:p>
          <w:p w14:paraId="414CACFB" w14:textId="0DF1BA3A" w:rsidR="009715CD" w:rsidRPr="00EB20A9" w:rsidRDefault="00EB20A9" w:rsidP="009715CD">
            <w:pPr>
              <w:rPr>
                <w:rFonts w:eastAsia="宋体"/>
                <w:i/>
                <w:lang w:val="en-US" w:eastAsia="zh-CN"/>
              </w:rPr>
            </w:pPr>
            <w:r w:rsidRPr="00EB20A9">
              <w:rPr>
                <w:rFonts w:eastAsia="宋体"/>
                <w:i/>
                <w:lang w:val="en-US" w:eastAsia="zh-CN"/>
              </w:rPr>
              <w:t>Solution #1 and Solution#6 addressing the KI#3 can be considered in the normative work. The related function and procedure will be specified in 3GPP TS 23.434 [9] to support both of solutions, and the detailed APIs and information flows can be discussed in the normative phase.</w:t>
            </w:r>
          </w:p>
          <w:p w14:paraId="0D81ED69" w14:textId="77777777" w:rsidR="007B3D4C" w:rsidRDefault="007B3D4C" w:rsidP="009715CD">
            <w:pPr>
              <w:pStyle w:val="CRCoverPage"/>
              <w:spacing w:after="0"/>
              <w:rPr>
                <w:noProof/>
                <w:lang w:val="en-US" w:eastAsia="zh-CN"/>
              </w:rPr>
            </w:pPr>
            <w:r w:rsidRPr="009715CD">
              <w:rPr>
                <w:rFonts w:hint="eastAsia"/>
                <w:noProof/>
                <w:lang w:val="en-US" w:eastAsia="zh-CN"/>
              </w:rPr>
              <w:t>So it</w:t>
            </w:r>
            <w:r w:rsidRPr="009715CD">
              <w:rPr>
                <w:noProof/>
                <w:lang w:val="en-US" w:eastAsia="zh-CN"/>
              </w:rPr>
              <w:t>’</w:t>
            </w:r>
            <w:r w:rsidRPr="009715CD">
              <w:rPr>
                <w:rFonts w:hint="eastAsia"/>
                <w:noProof/>
                <w:lang w:val="en-US" w:eastAsia="zh-CN"/>
              </w:rPr>
              <w:t>s needed to specify the functions,  procedure</w:t>
            </w:r>
            <w:r w:rsidR="009715CD">
              <w:rPr>
                <w:rFonts w:hint="eastAsia"/>
                <w:noProof/>
                <w:lang w:val="en-US" w:eastAsia="zh-CN"/>
              </w:rPr>
              <w:t xml:space="preserve">s and </w:t>
            </w:r>
            <w:r w:rsidR="008B1FA5">
              <w:rPr>
                <w:rFonts w:hint="eastAsia"/>
                <w:noProof/>
                <w:lang w:val="en-US" w:eastAsia="zh-CN"/>
              </w:rPr>
              <w:t>inf</w:t>
            </w:r>
            <w:r w:rsidR="00721FE9">
              <w:rPr>
                <w:rFonts w:hint="eastAsia"/>
                <w:noProof/>
                <w:lang w:val="en-US" w:eastAsia="zh-CN"/>
              </w:rPr>
              <w:t>ormation flows</w:t>
            </w:r>
            <w:r w:rsidR="009715CD">
              <w:rPr>
                <w:rFonts w:hint="eastAsia"/>
                <w:noProof/>
                <w:lang w:val="en-US" w:eastAsia="zh-CN"/>
              </w:rPr>
              <w:t xml:space="preserve"> for such KI</w:t>
            </w:r>
            <w:r w:rsidRPr="009715CD">
              <w:rPr>
                <w:rFonts w:hint="eastAsia"/>
                <w:noProof/>
                <w:lang w:val="en-US" w:eastAsia="zh-CN"/>
              </w:rPr>
              <w:t xml:space="preserve"> in TR 23.434</w:t>
            </w:r>
            <w:r w:rsidR="009715CD">
              <w:rPr>
                <w:rFonts w:hint="eastAsia"/>
                <w:noProof/>
                <w:lang w:val="en-US" w:eastAsia="zh-CN"/>
              </w:rPr>
              <w:t xml:space="preserve"> for</w:t>
            </w:r>
            <w:r w:rsidR="00345925" w:rsidRPr="009715CD">
              <w:rPr>
                <w:rFonts w:hint="eastAsia"/>
                <w:noProof/>
                <w:lang w:val="en-US" w:eastAsia="zh-CN"/>
              </w:rPr>
              <w:t xml:space="preserve"> the normative work</w:t>
            </w:r>
            <w:r w:rsidRPr="009715CD">
              <w:rPr>
                <w:rFonts w:hint="eastAsia"/>
                <w:noProof/>
                <w:lang w:val="en-US" w:eastAsia="zh-CN"/>
              </w:rPr>
              <w:t xml:space="preserve">. </w:t>
            </w:r>
          </w:p>
          <w:p w14:paraId="0E14AD3D" w14:textId="4C0D3AC2" w:rsidR="00ED2E08" w:rsidRDefault="00EB20A9" w:rsidP="009715CD">
            <w:pPr>
              <w:pStyle w:val="CRCoverPage"/>
              <w:spacing w:after="0"/>
              <w:rPr>
                <w:noProof/>
                <w:lang w:val="en-US" w:eastAsia="zh-CN"/>
              </w:rPr>
            </w:pPr>
            <w:r>
              <w:rPr>
                <w:noProof/>
                <w:lang w:val="en-US" w:eastAsia="zh-CN"/>
              </w:rPr>
              <w:t>T</w:t>
            </w:r>
            <w:r w:rsidR="00805D14">
              <w:rPr>
                <w:rFonts w:hint="eastAsia"/>
                <w:noProof/>
                <w:lang w:val="en-US" w:eastAsia="zh-CN"/>
              </w:rPr>
              <w:t>his CR focuses on how to specify</w:t>
            </w:r>
            <w:r>
              <w:rPr>
                <w:rFonts w:hint="eastAsia"/>
                <w:noProof/>
                <w:lang w:val="en-US" w:eastAsia="zh-CN"/>
              </w:rPr>
              <w:t xml:space="preserve"> the function for Sol#6 in TS 23.434.</w:t>
            </w:r>
            <w:r w:rsidR="00ED2E08">
              <w:rPr>
                <w:rFonts w:hint="eastAsia"/>
                <w:noProof/>
                <w:lang w:val="en-US" w:eastAsia="zh-CN"/>
              </w:rPr>
              <w:t xml:space="preserve"> </w:t>
            </w:r>
          </w:p>
          <w:p w14:paraId="77179D00" w14:textId="6263D975" w:rsidR="00EB20A9" w:rsidRPr="00ED2E08" w:rsidRDefault="00ED2E08" w:rsidP="009715CD">
            <w:pPr>
              <w:pStyle w:val="CRCoverPage"/>
              <w:spacing w:after="0"/>
              <w:rPr>
                <w:noProof/>
                <w:lang w:eastAsia="zh-CN"/>
              </w:rPr>
            </w:pPr>
            <w:r>
              <w:rPr>
                <w:rFonts w:hint="eastAsia"/>
                <w:noProof/>
                <w:lang w:val="en-US" w:eastAsia="zh-CN"/>
              </w:rPr>
              <w:t>The Sol#6 propose</w:t>
            </w:r>
            <w:r w:rsidR="00606FCD">
              <w:rPr>
                <w:rFonts w:hint="eastAsia"/>
                <w:noProof/>
                <w:lang w:val="en-US" w:eastAsia="zh-CN"/>
              </w:rPr>
              <w:t>s</w:t>
            </w:r>
            <w:r>
              <w:rPr>
                <w:rFonts w:hint="eastAsia"/>
                <w:noProof/>
                <w:lang w:val="en-US" w:eastAsia="zh-CN"/>
              </w:rPr>
              <w:t xml:space="preserve"> t</w:t>
            </w:r>
            <w:r w:rsidRPr="00ED2E08">
              <w:rPr>
                <w:noProof/>
                <w:lang w:val="en-US" w:eastAsia="zh-CN"/>
              </w:rPr>
              <w:t xml:space="preserve">he LMS can reuse the stored UE location information to report to the VAL server to </w:t>
            </w:r>
            <w:bookmarkStart w:id="6" w:name="OLE_LINK653"/>
            <w:bookmarkStart w:id="7" w:name="OLE_LINK654"/>
            <w:r w:rsidRPr="00ED2E08">
              <w:rPr>
                <w:noProof/>
                <w:lang w:val="en-US" w:eastAsia="zh-CN"/>
              </w:rPr>
              <w:t>reduce the response time</w:t>
            </w:r>
            <w:bookmarkEnd w:id="6"/>
            <w:bookmarkEnd w:id="7"/>
            <w:r w:rsidRPr="00ED2E08">
              <w:rPr>
                <w:noProof/>
                <w:lang w:val="en-US" w:eastAsia="zh-CN"/>
              </w:rPr>
              <w:t>.</w:t>
            </w:r>
            <w:r w:rsidR="005C5797">
              <w:rPr>
                <w:rFonts w:hint="eastAsia"/>
                <w:noProof/>
                <w:lang w:val="en-US" w:eastAsia="zh-CN"/>
              </w:rPr>
              <w:t xml:space="preserve"> </w:t>
            </w:r>
            <w:r w:rsidR="005C5797">
              <w:rPr>
                <w:noProof/>
                <w:lang w:val="en-US" w:eastAsia="zh-CN"/>
              </w:rPr>
              <w:t>A</w:t>
            </w:r>
            <w:r w:rsidR="005C5797">
              <w:rPr>
                <w:rFonts w:hint="eastAsia"/>
                <w:noProof/>
                <w:lang w:val="en-US" w:eastAsia="zh-CN"/>
              </w:rPr>
              <w:t>nd the validity for the stored location should also be checked and verified</w:t>
            </w:r>
            <w:r w:rsidR="00597166">
              <w:rPr>
                <w:rFonts w:hint="eastAsia"/>
                <w:noProof/>
                <w:lang w:val="en-US" w:eastAsia="zh-CN"/>
              </w:rPr>
              <w:t xml:space="preserve"> via LMS</w:t>
            </w:r>
            <w:r w:rsidR="005C5797">
              <w:rPr>
                <w:rFonts w:hint="eastAsia"/>
                <w:noProof/>
                <w:lang w:val="en-US" w:eastAsia="zh-CN"/>
              </w:rPr>
              <w:t xml:space="preserve">. </w:t>
            </w:r>
            <w:r w:rsidR="005C5797">
              <w:rPr>
                <w:noProof/>
                <w:lang w:val="en-US" w:eastAsia="zh-CN"/>
              </w:rPr>
              <w:t>S</w:t>
            </w:r>
            <w:r w:rsidR="005C5797">
              <w:rPr>
                <w:rFonts w:hint="eastAsia"/>
                <w:noProof/>
                <w:lang w:val="en-US" w:eastAsia="zh-CN"/>
              </w:rPr>
              <w:t xml:space="preserve">o the </w:t>
            </w:r>
            <w:bookmarkStart w:id="8" w:name="OLE_LINK534"/>
            <w:bookmarkStart w:id="9" w:name="OLE_LINK535"/>
            <w:bookmarkStart w:id="10" w:name="OLE_LINK294"/>
            <w:bookmarkStart w:id="11" w:name="OLE_LINK295"/>
            <w:r w:rsidR="005C5797">
              <w:rPr>
                <w:rFonts w:hint="eastAsia"/>
                <w:noProof/>
                <w:lang w:val="en-US" w:eastAsia="zh-CN"/>
              </w:rPr>
              <w:t>LMS will consider the predicated location analysis from NWDAF to determine whether to resue the stored UE location data</w:t>
            </w:r>
            <w:r w:rsidR="00597166">
              <w:rPr>
                <w:rFonts w:hint="eastAsia"/>
                <w:noProof/>
                <w:lang w:val="en-US" w:eastAsia="zh-CN"/>
              </w:rPr>
              <w:t xml:space="preserve"> when the next </w:t>
            </w:r>
            <w:r w:rsidR="00597166" w:rsidRPr="00597166">
              <w:rPr>
                <w:noProof/>
                <w:lang w:val="en-US" w:eastAsia="zh-CN"/>
              </w:rPr>
              <w:t xml:space="preserve">periodic </w:t>
            </w:r>
            <w:bookmarkEnd w:id="8"/>
            <w:bookmarkEnd w:id="9"/>
            <w:r w:rsidR="00597166">
              <w:rPr>
                <w:rFonts w:hint="eastAsia"/>
                <w:noProof/>
                <w:lang w:val="en-US" w:eastAsia="zh-CN"/>
              </w:rPr>
              <w:t>time is coming.</w:t>
            </w:r>
          </w:p>
          <w:bookmarkEnd w:id="10"/>
          <w:bookmarkEnd w:id="11"/>
          <w:p w14:paraId="708AA7DE" w14:textId="559CAFF8" w:rsidR="00EB20A9" w:rsidRPr="009715CD" w:rsidRDefault="00EB20A9" w:rsidP="009715CD">
            <w:pPr>
              <w:pStyle w:val="CRCoverPage"/>
              <w:spacing w:after="0"/>
              <w:rPr>
                <w:noProof/>
                <w:lang w:val="en-US"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9A7160" w:rsidR="009715CD" w:rsidRDefault="005C5797" w:rsidP="005C5797">
            <w:pPr>
              <w:pStyle w:val="CRCoverPage"/>
              <w:spacing w:after="0"/>
              <w:rPr>
                <w:noProof/>
                <w:lang w:eastAsia="zh-CN"/>
              </w:rPr>
            </w:pPr>
            <w:r>
              <w:rPr>
                <w:rFonts w:hint="eastAsia"/>
                <w:noProof/>
                <w:lang w:val="en-US" w:eastAsia="zh-CN"/>
              </w:rPr>
              <w:t>LMS will consider the predicated location analysis from NWDAF to determine whether to resue the stored UE location data.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91B153" w:rsidR="001E41F3" w:rsidRDefault="00EB20A9" w:rsidP="00EB20A9">
            <w:pPr>
              <w:pStyle w:val="CRCoverPage"/>
              <w:spacing w:after="0"/>
              <w:rPr>
                <w:noProof/>
                <w:lang w:eastAsia="zh-CN"/>
              </w:rPr>
            </w:pPr>
            <w:r>
              <w:rPr>
                <w:noProof/>
                <w:lang w:eastAsia="zh-CN"/>
              </w:rPr>
              <w:t>I</w:t>
            </w:r>
            <w:r>
              <w:rPr>
                <w:rFonts w:hint="eastAsia"/>
                <w:noProof/>
                <w:lang w:eastAsia="zh-CN"/>
              </w:rPr>
              <w:t>f the solution can</w:t>
            </w:r>
            <w:r>
              <w:rPr>
                <w:noProof/>
                <w:lang w:eastAsia="zh-CN"/>
              </w:rPr>
              <w:t>’</w:t>
            </w:r>
            <w:r>
              <w:rPr>
                <w:rFonts w:hint="eastAsia"/>
                <w:noProof/>
                <w:lang w:eastAsia="zh-CN"/>
              </w:rPr>
              <w:t xml:space="preserve">t be performed, the LCS QoS requested via </w:t>
            </w:r>
            <w:r w:rsidR="00606FCD">
              <w:rPr>
                <w:rFonts w:hint="eastAsia"/>
                <w:noProof/>
                <w:lang w:eastAsia="zh-CN"/>
              </w:rPr>
              <w:t xml:space="preserve">the </w:t>
            </w:r>
            <w:r>
              <w:rPr>
                <w:rFonts w:hint="eastAsia"/>
                <w:noProof/>
                <w:lang w:eastAsia="zh-CN"/>
              </w:rPr>
              <w:t>application server will not be met</w:t>
            </w:r>
            <w:r w:rsidR="00805D14">
              <w:rPr>
                <w:rFonts w:hint="eastAsia"/>
                <w:noProof/>
                <w:lang w:eastAsia="zh-CN"/>
              </w:rPr>
              <w:t xml:space="preserve"> via the SEAL-LM</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6E96D5" w:rsidR="001E41F3" w:rsidRDefault="00ED2E08" w:rsidP="00EB20A9">
            <w:pPr>
              <w:pStyle w:val="CRCoverPage"/>
              <w:spacing w:after="0"/>
              <w:ind w:left="100"/>
              <w:rPr>
                <w:noProof/>
                <w:lang w:eastAsia="zh-CN"/>
              </w:rPr>
            </w:pPr>
            <w:r>
              <w:rPr>
                <w:rFonts w:hint="eastAsia"/>
                <w:noProof/>
                <w:lang w:eastAsia="zh-CN"/>
              </w:rPr>
              <w:t>9.3.5,9.3.8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00A54" w14:paraId="34ACE2EB" w14:textId="77777777" w:rsidTr="00547111">
        <w:tc>
          <w:tcPr>
            <w:tcW w:w="2694" w:type="dxa"/>
            <w:gridSpan w:val="2"/>
            <w:tcBorders>
              <w:left w:val="single" w:sz="4" w:space="0" w:color="auto"/>
            </w:tcBorders>
          </w:tcPr>
          <w:p w14:paraId="571382F3" w14:textId="77777777" w:rsidR="00400A54" w:rsidRDefault="00400A5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00A54" w:rsidRDefault="00400A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F0DBA6" w:rsidR="00400A54" w:rsidRDefault="00400A54">
            <w:pPr>
              <w:pStyle w:val="CRCoverPage"/>
              <w:spacing w:after="0"/>
              <w:jc w:val="center"/>
              <w:rPr>
                <w:b/>
                <w:caps/>
                <w:noProof/>
              </w:rPr>
            </w:pPr>
            <w:r>
              <w:rPr>
                <w:b/>
                <w:caps/>
                <w:noProof/>
              </w:rPr>
              <w:t>X</w:t>
            </w:r>
          </w:p>
        </w:tc>
        <w:tc>
          <w:tcPr>
            <w:tcW w:w="2977" w:type="dxa"/>
            <w:gridSpan w:val="4"/>
          </w:tcPr>
          <w:p w14:paraId="7DB274D8" w14:textId="77777777" w:rsidR="00400A54" w:rsidRDefault="00400A5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00A54" w:rsidRDefault="00400A54">
            <w:pPr>
              <w:pStyle w:val="CRCoverPage"/>
              <w:spacing w:after="0"/>
              <w:ind w:left="99"/>
              <w:rPr>
                <w:noProof/>
              </w:rPr>
            </w:pPr>
            <w:r>
              <w:rPr>
                <w:noProof/>
              </w:rPr>
              <w:t xml:space="preserve">TS/TR ... CR ... </w:t>
            </w:r>
          </w:p>
        </w:tc>
      </w:tr>
      <w:tr w:rsidR="00400A54" w14:paraId="446DDBAC" w14:textId="77777777" w:rsidTr="00547111">
        <w:tc>
          <w:tcPr>
            <w:tcW w:w="2694" w:type="dxa"/>
            <w:gridSpan w:val="2"/>
            <w:tcBorders>
              <w:left w:val="single" w:sz="4" w:space="0" w:color="auto"/>
            </w:tcBorders>
          </w:tcPr>
          <w:p w14:paraId="678A1AA6" w14:textId="77777777" w:rsidR="00400A54" w:rsidRDefault="00400A5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00A54" w:rsidRDefault="00400A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2742B4" w:rsidR="00400A54" w:rsidRDefault="00400A54">
            <w:pPr>
              <w:pStyle w:val="CRCoverPage"/>
              <w:spacing w:after="0"/>
              <w:jc w:val="center"/>
              <w:rPr>
                <w:b/>
                <w:caps/>
                <w:noProof/>
              </w:rPr>
            </w:pPr>
            <w:r>
              <w:rPr>
                <w:b/>
                <w:caps/>
                <w:noProof/>
              </w:rPr>
              <w:t>X</w:t>
            </w:r>
          </w:p>
        </w:tc>
        <w:tc>
          <w:tcPr>
            <w:tcW w:w="2977" w:type="dxa"/>
            <w:gridSpan w:val="4"/>
          </w:tcPr>
          <w:p w14:paraId="1A4306D9" w14:textId="77777777" w:rsidR="00400A54" w:rsidRDefault="00400A5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00A54" w:rsidRDefault="00400A54">
            <w:pPr>
              <w:pStyle w:val="CRCoverPage"/>
              <w:spacing w:after="0"/>
              <w:ind w:left="99"/>
              <w:rPr>
                <w:noProof/>
              </w:rPr>
            </w:pPr>
            <w:r>
              <w:rPr>
                <w:noProof/>
              </w:rPr>
              <w:t xml:space="preserve">TS/TR ... CR ... </w:t>
            </w:r>
          </w:p>
        </w:tc>
      </w:tr>
      <w:tr w:rsidR="00400A54" w14:paraId="55C714D2" w14:textId="77777777" w:rsidTr="00547111">
        <w:tc>
          <w:tcPr>
            <w:tcW w:w="2694" w:type="dxa"/>
            <w:gridSpan w:val="2"/>
            <w:tcBorders>
              <w:left w:val="single" w:sz="4" w:space="0" w:color="auto"/>
            </w:tcBorders>
          </w:tcPr>
          <w:p w14:paraId="45913E62" w14:textId="77777777" w:rsidR="00400A54" w:rsidRDefault="00400A5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00A54" w:rsidRDefault="00400A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36AD3C" w:rsidR="00400A54" w:rsidRDefault="00400A54">
            <w:pPr>
              <w:pStyle w:val="CRCoverPage"/>
              <w:spacing w:after="0"/>
              <w:jc w:val="center"/>
              <w:rPr>
                <w:b/>
                <w:caps/>
                <w:noProof/>
              </w:rPr>
            </w:pPr>
            <w:r>
              <w:rPr>
                <w:b/>
                <w:caps/>
                <w:noProof/>
              </w:rPr>
              <w:t>X</w:t>
            </w:r>
          </w:p>
        </w:tc>
        <w:tc>
          <w:tcPr>
            <w:tcW w:w="2977" w:type="dxa"/>
            <w:gridSpan w:val="4"/>
          </w:tcPr>
          <w:p w14:paraId="1B4FF921" w14:textId="77777777" w:rsidR="00400A54" w:rsidRDefault="00400A5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00A54" w:rsidRDefault="00400A54">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91FF0">
          <w:headerReference w:type="even" r:id="rId13"/>
          <w:footnotePr>
            <w:numRestart w:val="eachSect"/>
          </w:footnotePr>
          <w:pgSz w:w="11907" w:h="16840" w:code="9"/>
          <w:pgMar w:top="1418" w:right="1134" w:bottom="1134" w:left="1134" w:header="680" w:footer="567" w:gutter="0"/>
          <w:cols w:space="720"/>
        </w:sectPr>
      </w:pPr>
    </w:p>
    <w:p w14:paraId="7D66C4B2" w14:textId="77777777" w:rsidR="00345925" w:rsidRPr="008A54B9" w:rsidRDefault="00345925" w:rsidP="00345925">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eastAsia="zh-CN"/>
        </w:rPr>
      </w:pPr>
      <w:r w:rsidRPr="009C22C0">
        <w:rPr>
          <w:rFonts w:ascii="Arial" w:hAnsi="Arial" w:cs="Arial"/>
          <w:noProof/>
          <w:color w:val="0000FF"/>
          <w:sz w:val="28"/>
          <w:szCs w:val="28"/>
        </w:rPr>
        <w:lastRenderedPageBreak/>
        <w:t xml:space="preserve">* * * </w:t>
      </w:r>
      <w:r>
        <w:rPr>
          <w:rFonts w:ascii="Arial" w:hAnsi="Arial" w:cs="Arial" w:hint="eastAsia"/>
          <w:noProof/>
          <w:color w:val="0000FF"/>
          <w:sz w:val="28"/>
          <w:szCs w:val="28"/>
          <w:lang w:eastAsia="zh-CN"/>
        </w:rPr>
        <w:t>First</w:t>
      </w:r>
      <w:r w:rsidRPr="009C22C0">
        <w:rPr>
          <w:rFonts w:ascii="Arial" w:hAnsi="Arial" w:cs="Arial"/>
          <w:noProof/>
          <w:color w:val="0000FF"/>
          <w:sz w:val="28"/>
          <w:szCs w:val="28"/>
        </w:rPr>
        <w:t xml:space="preserve"> Change * * * *</w:t>
      </w:r>
    </w:p>
    <w:p w14:paraId="187DD82A" w14:textId="77777777" w:rsidR="00805D14" w:rsidRPr="003167FF" w:rsidRDefault="00805D14" w:rsidP="00805D14">
      <w:pPr>
        <w:pStyle w:val="3"/>
      </w:pPr>
      <w:bookmarkStart w:id="12" w:name="_Toc178163025"/>
      <w:r w:rsidRPr="003167FF">
        <w:t>9.3.5</w:t>
      </w:r>
      <w:r w:rsidRPr="003167FF">
        <w:tab/>
        <w:t>Client-triggered or VAL server-triggered location reporting procedure</w:t>
      </w:r>
      <w:bookmarkEnd w:id="12"/>
    </w:p>
    <w:p w14:paraId="2EDA84E5" w14:textId="77777777" w:rsidR="00805D14" w:rsidRPr="003167FF" w:rsidRDefault="00805D14" w:rsidP="00805D14">
      <w:pPr>
        <w:rPr>
          <w:lang w:eastAsia="zh-CN"/>
        </w:rPr>
      </w:pPr>
      <w:r w:rsidRPr="003167FF">
        <w:rPr>
          <w:lang w:eastAsia="zh-CN"/>
        </w:rPr>
        <w:t xml:space="preserve">Figure 9.3.5-1 illustrates the high level procedure of client-triggered </w:t>
      </w:r>
      <w:r w:rsidRPr="003167FF">
        <w:t xml:space="preserve">or VAL server-triggered </w:t>
      </w:r>
      <w:r w:rsidRPr="003167FF">
        <w:rPr>
          <w:lang w:eastAsia="zh-CN"/>
        </w:rPr>
        <w:t>location reporting.</w:t>
      </w:r>
    </w:p>
    <w:p w14:paraId="10292388" w14:textId="77777777" w:rsidR="00805D14" w:rsidRPr="003167FF" w:rsidRDefault="00805D14" w:rsidP="00805D14">
      <w:pPr>
        <w:pStyle w:val="TH"/>
        <w:rPr>
          <w:lang w:eastAsia="zh-CN"/>
        </w:rPr>
      </w:pPr>
      <w:r>
        <w:object w:dxaOrig="8605" w:dyaOrig="3132" w14:anchorId="2394A4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3pt;height:156.25pt" o:ole="">
            <v:imagedata r:id="rId14" o:title=""/>
          </v:shape>
          <o:OLEObject Type="Embed" ProgID="Visio.Drawing.15" ShapeID="_x0000_i1025" DrawAspect="Content" ObjectID="_1790664867" r:id="rId15"/>
        </w:object>
      </w:r>
    </w:p>
    <w:p w14:paraId="1544BFD2" w14:textId="77777777" w:rsidR="00805D14" w:rsidRPr="003167FF" w:rsidRDefault="00805D14" w:rsidP="00805D14">
      <w:pPr>
        <w:pStyle w:val="TF"/>
      </w:pPr>
      <w:r w:rsidRPr="003167FF">
        <w:t>Figure 9.3.5-1: Client-triggered location reporting procedure</w:t>
      </w:r>
    </w:p>
    <w:p w14:paraId="097FA399" w14:textId="77777777" w:rsidR="00805D14" w:rsidRPr="003167FF" w:rsidRDefault="00805D14" w:rsidP="00805D14">
      <w:pPr>
        <w:pStyle w:val="B1"/>
        <w:rPr>
          <w:lang w:eastAsia="zh-CN"/>
        </w:rPr>
      </w:pPr>
      <w:r w:rsidRPr="003167FF">
        <w:t>1.</w:t>
      </w:r>
      <w:r w:rsidRPr="003167FF">
        <w:tab/>
        <w:t>Location management</w:t>
      </w:r>
      <w:r w:rsidRPr="003167FF">
        <w:rPr>
          <w:lang w:eastAsia="zh-CN"/>
        </w:rPr>
        <w:t xml:space="preserve"> client 2 (authorized VAL user or VAL UE) or VAL server sends a location reporting trigger to the location management server to activate a location reporting procedure for obtaining the location information of location management client 1. The location reporting event triggers </w:t>
      </w:r>
      <w:r w:rsidRPr="009F4C68">
        <w:rPr>
          <w:lang w:eastAsia="zh-CN"/>
        </w:rPr>
        <w:t>as specified in table 9.3.2.4-1,</w:t>
      </w:r>
      <w:r>
        <w:rPr>
          <w:lang w:eastAsia="zh-CN"/>
        </w:rPr>
        <w:t xml:space="preserve"> </w:t>
      </w:r>
      <w:r w:rsidRPr="003167FF">
        <w:rPr>
          <w:lang w:eastAsia="zh-CN"/>
        </w:rPr>
        <w:t>e.g. minimum time between consecutive reports, SAI changes, access RAT changes, or ECGI changes for reporting the location of the VAL UE, are included.</w:t>
      </w:r>
    </w:p>
    <w:p w14:paraId="00B3E2ED" w14:textId="77777777" w:rsidR="00805D14" w:rsidRPr="003167FF" w:rsidRDefault="00805D14" w:rsidP="00805D14">
      <w:pPr>
        <w:pStyle w:val="NO"/>
        <w:rPr>
          <w:lang w:eastAsia="zh-CN"/>
        </w:rPr>
      </w:pPr>
      <w:r w:rsidRPr="003167FF">
        <w:rPr>
          <w:lang w:eastAsia="zh-CN"/>
        </w:rPr>
        <w:t>NOTE:</w:t>
      </w:r>
      <w:r w:rsidRPr="003167FF">
        <w:rPr>
          <w:lang w:eastAsia="zh-CN"/>
        </w:rPr>
        <w:tab/>
        <w:t>Step 1 can be performed when Location management client 2 or VAL server require to update the location reporting trigger</w:t>
      </w:r>
      <w:r w:rsidRPr="00266E07">
        <w:rPr>
          <w:lang w:eastAsia="zh-CN"/>
        </w:rPr>
        <w:t xml:space="preserve"> corresponding to location management client</w:t>
      </w:r>
      <w:r>
        <w:rPr>
          <w:lang w:eastAsia="zh-CN"/>
        </w:rPr>
        <w:t> </w:t>
      </w:r>
      <w:r w:rsidRPr="00266E07">
        <w:rPr>
          <w:lang w:eastAsia="zh-CN"/>
        </w:rPr>
        <w:t>1</w:t>
      </w:r>
      <w:r w:rsidRPr="003167FF">
        <w:rPr>
          <w:lang w:eastAsia="zh-CN"/>
        </w:rPr>
        <w:t xml:space="preserve">. </w:t>
      </w:r>
    </w:p>
    <w:p w14:paraId="1015565F" w14:textId="77777777" w:rsidR="00805D14" w:rsidRDefault="00805D14" w:rsidP="00805D14">
      <w:pPr>
        <w:pStyle w:val="B1"/>
      </w:pPr>
      <w:r w:rsidRPr="003167FF">
        <w:t>2.</w:t>
      </w:r>
      <w:r w:rsidRPr="003167FF">
        <w:tab/>
        <w:t xml:space="preserve">Location management server checks whether location management client 2 </w:t>
      </w:r>
      <w:r w:rsidRPr="003167FF">
        <w:rPr>
          <w:lang w:eastAsia="zh-CN"/>
        </w:rPr>
        <w:t xml:space="preserve">or VAL server </w:t>
      </w:r>
      <w:r w:rsidRPr="003167FF">
        <w:t xml:space="preserve">is authorized to send a location reporting trigger. </w:t>
      </w:r>
      <w:r w:rsidRPr="00A8703D">
        <w:t>If the immediate report indicator is included in step 1 and there is valid location report of the target UE (i.e. the timer for the stored location report is not expired), the LM server reuses the stored UE location report and sends the report to the location management client 2 or VAL server.</w:t>
      </w:r>
    </w:p>
    <w:p w14:paraId="1D9F3DCD" w14:textId="2E935E70" w:rsidR="00805D14" w:rsidRDefault="00805D14" w:rsidP="00805D14">
      <w:pPr>
        <w:pStyle w:val="B2"/>
        <w:rPr>
          <w:lang w:eastAsia="zh-CN"/>
        </w:rPr>
      </w:pPr>
      <w:r w:rsidRPr="00871E52">
        <w:t>a.</w:t>
      </w:r>
      <w:r w:rsidRPr="00871E52">
        <w:tab/>
        <w:t>If the adaptive reporting is requested in step 1, the location management server interacts with NWDAF (e.g., UE mobility analytics as defined in clause</w:t>
      </w:r>
      <w:r>
        <w:t> </w:t>
      </w:r>
      <w:r w:rsidRPr="00871E52">
        <w:t>6.7.2 of 3GPP</w:t>
      </w:r>
      <w:r>
        <w:t> </w:t>
      </w:r>
      <w:r w:rsidRPr="00871E52">
        <w:t>TS</w:t>
      </w:r>
      <w:r>
        <w:t> </w:t>
      </w:r>
      <w:r w:rsidRPr="00871E52">
        <w:t>23.288</w:t>
      </w:r>
      <w:r>
        <w:t> </w:t>
      </w:r>
      <w:r w:rsidRPr="00871E52">
        <w:t>[</w:t>
      </w:r>
      <w:ins w:id="13" w:author="CATT" w:date="2024-09-27T16:14:00Z">
        <w:r>
          <w:rPr>
            <w:rFonts w:hint="eastAsia"/>
            <w:lang w:eastAsia="zh-CN"/>
          </w:rPr>
          <w:t>34</w:t>
        </w:r>
      </w:ins>
      <w:del w:id="14" w:author="CATT" w:date="2024-09-27T16:14:00Z">
        <w:r w:rsidRPr="00871E52" w:rsidDel="00805D14">
          <w:delText>16</w:delText>
        </w:r>
      </w:del>
      <w:r w:rsidRPr="00871E52">
        <w:t>]) to obtain the location management client 1 moving statistic and prediction</w:t>
      </w:r>
      <w:r w:rsidR="003E2E46">
        <w:rPr>
          <w:rFonts w:hint="eastAsia"/>
          <w:lang w:eastAsia="zh-CN"/>
        </w:rPr>
        <w:t>.</w:t>
      </w:r>
    </w:p>
    <w:p w14:paraId="0112A4CD" w14:textId="77777777" w:rsidR="00805D14" w:rsidRPr="00707B3B" w:rsidRDefault="00805D14" w:rsidP="00805D14">
      <w:pPr>
        <w:pStyle w:val="B3"/>
      </w:pPr>
      <w:proofErr w:type="spellStart"/>
      <w:r w:rsidRPr="00707B3B">
        <w:t>i</w:t>
      </w:r>
      <w:proofErr w:type="spellEnd"/>
      <w:r w:rsidRPr="00707B3B">
        <w:t>.</w:t>
      </w:r>
      <w:r w:rsidRPr="00707B3B">
        <w:tab/>
        <w:t xml:space="preserve">If </w:t>
      </w:r>
      <w:r>
        <w:t>"</w:t>
      </w:r>
      <w:r w:rsidRPr="00707B3B">
        <w:t>DIRECT UPDATE</w:t>
      </w:r>
      <w:r>
        <w:t>"</w:t>
      </w:r>
      <w:r w:rsidRPr="00707B3B">
        <w:t xml:space="preserve"> is requested, the location management server determines the reporting configuration based on VAL service ID, VAL server ID, and the retrieved location management client 1 moving statistic and prediction. In order to adapt the configuration, the location management server may determine, for example, whether to increase or decrease the frequency of the report based on the UE's mobility pattern, or </w:t>
      </w:r>
      <w:r>
        <w:t xml:space="preserve">update </w:t>
      </w:r>
      <w:r w:rsidRPr="00707B3B">
        <w:t>location change condition</w:t>
      </w:r>
      <w:r>
        <w:t xml:space="preserve"> (e.g., to change the location accuracy)</w:t>
      </w:r>
      <w:r w:rsidRPr="00707B3B">
        <w:t>.</w:t>
      </w:r>
    </w:p>
    <w:p w14:paraId="4348F499" w14:textId="2BA6CF5F" w:rsidR="00805D14" w:rsidRPr="00707B3B" w:rsidRDefault="00805D14" w:rsidP="00805D14">
      <w:pPr>
        <w:pStyle w:val="B3"/>
        <w:rPr>
          <w:lang w:eastAsia="zh-CN"/>
        </w:rPr>
      </w:pPr>
      <w:r w:rsidRPr="00707B3B">
        <w:t>ii.</w:t>
      </w:r>
      <w:r w:rsidRPr="00707B3B">
        <w:tab/>
        <w:t xml:space="preserve">If </w:t>
      </w:r>
      <w:r>
        <w:t>"</w:t>
      </w:r>
      <w:r w:rsidRPr="00707B3B">
        <w:t>SUGGESTIVE UPDATE</w:t>
      </w:r>
      <w:r>
        <w:t>"</w:t>
      </w:r>
      <w:r w:rsidRPr="00707B3B">
        <w:t xml:space="preserve"> is requested, the location management server initially uses the configuration provided by VAL server and later dynamically adjusts the reporting configuration to determine adaptive location configuration based on VAL service ID, VAL server ID, and by analysing the retrieved location management client 1 moving statistic and prediction and received location information. In order to adapt the configuration, the location management server may determine, for example, whether to increase or decrease the frequency of the report based on the UE's mobility pattern, or </w:t>
      </w:r>
      <w:r>
        <w:t xml:space="preserve">update the </w:t>
      </w:r>
      <w:r w:rsidRPr="00707B3B">
        <w:t>location change condition</w:t>
      </w:r>
      <w:r>
        <w:t xml:space="preserve"> (e.g., to change the location accuracy)</w:t>
      </w:r>
      <w:r w:rsidRPr="00707B3B">
        <w:t>.</w:t>
      </w:r>
    </w:p>
    <w:p w14:paraId="60DC628B" w14:textId="77777777" w:rsidR="00805D14" w:rsidRPr="003167FF" w:rsidRDefault="00805D14" w:rsidP="00805D14">
      <w:pPr>
        <w:pStyle w:val="B1"/>
        <w:ind w:firstLine="0"/>
        <w:rPr>
          <w:lang w:eastAsia="zh-CN"/>
        </w:rPr>
      </w:pPr>
      <w:r>
        <w:t>b.</w:t>
      </w:r>
      <w:r>
        <w:tab/>
      </w:r>
      <w:r w:rsidRPr="00A8703D">
        <w:t>If the valid location report is not available, d</w:t>
      </w:r>
      <w:r w:rsidRPr="003167FF">
        <w:t>epending on the information specified by the location reporting trigger</w:t>
      </w:r>
      <w:r w:rsidRPr="009F4C68">
        <w:t xml:space="preserve"> or determined reporting configuration (if "DIRECT UPDATE" is requested)</w:t>
      </w:r>
      <w:r w:rsidRPr="003167FF">
        <w:t>, location management server initiates an on-demand location reporting procedure or an event-triggered location reporting procedure for the location of location management client 1</w:t>
      </w:r>
      <w:r w:rsidRPr="003167FF">
        <w:rPr>
          <w:lang w:eastAsia="zh-CN"/>
        </w:rPr>
        <w:t xml:space="preserve">. </w:t>
      </w:r>
    </w:p>
    <w:p w14:paraId="01BD4ABD" w14:textId="77777777" w:rsidR="00805D14" w:rsidRPr="003167FF" w:rsidRDefault="00805D14" w:rsidP="00805D14">
      <w:pPr>
        <w:pStyle w:val="B1"/>
        <w:rPr>
          <w:lang w:eastAsia="zh-CN"/>
        </w:rPr>
      </w:pPr>
      <w:r w:rsidRPr="003167FF">
        <w:rPr>
          <w:lang w:eastAsia="zh-CN"/>
        </w:rPr>
        <w:t>3.</w:t>
      </w:r>
      <w:r w:rsidRPr="003167FF">
        <w:rPr>
          <w:lang w:eastAsia="zh-CN"/>
        </w:rPr>
        <w:tab/>
        <w:t>Once the location information of the location management client 1 is available in the location management server by the on-demand location reporting procedure, a location information report is sent to the location management client 2 or VAL server.</w:t>
      </w:r>
    </w:p>
    <w:p w14:paraId="55E8D8C6" w14:textId="77777777" w:rsidR="00805D14" w:rsidRPr="00A936C6" w:rsidRDefault="00805D14" w:rsidP="00805D14">
      <w:pPr>
        <w:rPr>
          <w:lang w:eastAsia="zh-CN"/>
        </w:rPr>
      </w:pPr>
      <w:r w:rsidRPr="00A936C6">
        <w:rPr>
          <w:lang w:eastAsia="zh-CN"/>
        </w:rPr>
        <w:lastRenderedPageBreak/>
        <w:t xml:space="preserve">Further, if adaptive reporting is enabled by the VAL server with </w:t>
      </w:r>
      <w:r>
        <w:rPr>
          <w:lang w:eastAsia="zh-CN"/>
        </w:rPr>
        <w:t>"</w:t>
      </w:r>
      <w:r w:rsidRPr="00A936C6">
        <w:rPr>
          <w:lang w:eastAsia="zh-CN"/>
        </w:rPr>
        <w:t>SUGGESTIVE UPDATE</w:t>
      </w:r>
      <w:r>
        <w:rPr>
          <w:lang w:eastAsia="zh-CN"/>
        </w:rPr>
        <w:t>"</w:t>
      </w:r>
      <w:r w:rsidRPr="00A936C6">
        <w:rPr>
          <w:lang w:eastAsia="zh-CN"/>
        </w:rPr>
        <w:t>, the location management server dynamically adjusts the reporting configuration as specified above (in step 2</w:t>
      </w:r>
      <w:r>
        <w:rPr>
          <w:lang w:eastAsia="zh-CN"/>
        </w:rPr>
        <w:t>.</w:t>
      </w:r>
      <w:r w:rsidRPr="00A936C6">
        <w:rPr>
          <w:lang w:eastAsia="zh-CN"/>
        </w:rPr>
        <w:t>a</w:t>
      </w:r>
      <w:r>
        <w:rPr>
          <w:lang w:eastAsia="zh-CN"/>
        </w:rPr>
        <w:t>.</w:t>
      </w:r>
      <w:r w:rsidRPr="00A936C6">
        <w:rPr>
          <w:lang w:eastAsia="zh-CN"/>
        </w:rPr>
        <w:t>ii).</w:t>
      </w:r>
    </w:p>
    <w:p w14:paraId="60D112E6" w14:textId="77777777" w:rsidR="00805D14" w:rsidRPr="00A936C6" w:rsidRDefault="00805D14" w:rsidP="00805D14">
      <w:pPr>
        <w:rPr>
          <w:lang w:eastAsia="zh-CN"/>
        </w:rPr>
      </w:pPr>
      <w:r w:rsidRPr="00A936C6">
        <w:rPr>
          <w:lang w:eastAsia="zh-CN"/>
        </w:rPr>
        <w:t>Once location configuration is adjusted and if it is required to update the triggers to the SEAL client, the SEAL LMS may suggest the adaptive location configuration to the VAL server (or authorized SEAL LM</w:t>
      </w:r>
      <w:r>
        <w:rPr>
          <w:lang w:eastAsia="zh-CN"/>
        </w:rPr>
        <w:t xml:space="preserve"> client</w:t>
      </w:r>
      <w:r w:rsidRPr="00A936C6">
        <w:rPr>
          <w:lang w:eastAsia="zh-CN"/>
        </w:rPr>
        <w:t>) as specified in clause </w:t>
      </w:r>
      <w:r w:rsidRPr="00F2731B">
        <w:rPr>
          <w:lang w:eastAsia="zh-CN"/>
        </w:rPr>
        <w:t>9.3</w:t>
      </w:r>
      <w:r>
        <w:t>.19</w:t>
      </w:r>
      <w:r w:rsidRPr="00A936C6">
        <w:rPr>
          <w:lang w:eastAsia="zh-CN"/>
        </w:rPr>
        <w:t>. If VAL server accepts the suggested adaptive location configuration, then the location management server initiates an on-demand location reporting procedure or an event-triggered location reporting procedure for the location of location management client 1. If VAL server rejects the suggested adaptive location configuration, then the location management server will discard the updated configuration.</w:t>
      </w:r>
    </w:p>
    <w:p w14:paraId="08FC9A0B" w14:textId="77777777" w:rsidR="00B07668" w:rsidRDefault="00B07668">
      <w:pPr>
        <w:rPr>
          <w:noProof/>
          <w:lang w:eastAsia="zh-CN"/>
        </w:rPr>
      </w:pPr>
    </w:p>
    <w:p w14:paraId="43BC47B0" w14:textId="15F719D7" w:rsidR="00B07668" w:rsidRPr="00B07668" w:rsidRDefault="00B07668" w:rsidP="00B07668">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eastAsia="zh-CN"/>
        </w:rPr>
      </w:pPr>
      <w:bookmarkStart w:id="15" w:name="OLE_LINK641"/>
      <w:bookmarkStart w:id="16" w:name="OLE_LINK642"/>
      <w:r>
        <w:rPr>
          <w:rFonts w:ascii="Arial" w:hAnsi="Arial" w:cs="Arial"/>
          <w:noProof/>
          <w:color w:val="0000FF"/>
          <w:sz w:val="28"/>
          <w:szCs w:val="28"/>
        </w:rPr>
        <w:t xml:space="preserve">* * * </w:t>
      </w:r>
      <w:r>
        <w:rPr>
          <w:rFonts w:ascii="Arial" w:hAnsi="Arial" w:cs="Arial"/>
          <w:noProof/>
          <w:color w:val="0000FF"/>
          <w:sz w:val="28"/>
          <w:szCs w:val="28"/>
          <w:lang w:eastAsia="zh-CN"/>
        </w:rPr>
        <w:t>Next</w:t>
      </w:r>
      <w:r>
        <w:rPr>
          <w:rFonts w:ascii="Arial" w:hAnsi="Arial" w:cs="Arial"/>
          <w:noProof/>
          <w:color w:val="0000FF"/>
          <w:sz w:val="28"/>
          <w:szCs w:val="28"/>
        </w:rPr>
        <w:t xml:space="preserve"> Change * * * *</w:t>
      </w:r>
      <w:bookmarkEnd w:id="15"/>
      <w:bookmarkEnd w:id="16"/>
    </w:p>
    <w:p w14:paraId="3E693DC7" w14:textId="77777777" w:rsidR="006162F3" w:rsidRPr="003167FF" w:rsidRDefault="006162F3" w:rsidP="006162F3">
      <w:pPr>
        <w:pStyle w:val="3"/>
      </w:pPr>
      <w:bookmarkStart w:id="17" w:name="_Toc178163029"/>
      <w:r w:rsidRPr="003167FF">
        <w:t>9.3.8</w:t>
      </w:r>
      <w:r w:rsidRPr="003167FF">
        <w:tab/>
        <w:t>Event-trigger location information notification procedure</w:t>
      </w:r>
      <w:bookmarkEnd w:id="17"/>
    </w:p>
    <w:p w14:paraId="6673D31C" w14:textId="77777777" w:rsidR="006162F3" w:rsidRPr="003167FF" w:rsidRDefault="006162F3" w:rsidP="006162F3">
      <w:pPr>
        <w:rPr>
          <w:lang w:eastAsia="zh-CN"/>
        </w:rPr>
      </w:pPr>
      <w:r w:rsidRPr="003167FF">
        <w:rPr>
          <w:lang w:eastAsia="zh-CN"/>
        </w:rPr>
        <w:t xml:space="preserve">Figure </w:t>
      </w:r>
      <w:r w:rsidRPr="003167FF">
        <w:t>9.3.8</w:t>
      </w:r>
      <w:r w:rsidRPr="003167FF">
        <w:rPr>
          <w:lang w:eastAsia="zh-CN"/>
        </w:rPr>
        <w:t>-1 illustrates the high level procedure of event-trigger usage of location information. The same procedure can be applied for location management client and other entities that would like to subscribe to location information of VAL user or VAL UE. This procedure is also used for obtaining latest UE's location for tracking purpose.</w:t>
      </w:r>
    </w:p>
    <w:p w14:paraId="0476C586" w14:textId="77777777" w:rsidR="006162F3" w:rsidRPr="003167FF" w:rsidRDefault="006162F3" w:rsidP="006162F3">
      <w:pPr>
        <w:pStyle w:val="TH"/>
      </w:pPr>
      <w:r w:rsidRPr="00B94EF1">
        <w:object w:dxaOrig="12300" w:dyaOrig="7021" w14:anchorId="0311013D">
          <v:shape id="_x0000_i1026" type="#_x0000_t75" style="width:530.5pt;height:302.95pt" o:ole="">
            <v:imagedata r:id="rId16" o:title=""/>
          </v:shape>
          <o:OLEObject Type="Embed" ProgID="Visio.Drawing.11" ShapeID="_x0000_i1026" DrawAspect="Content" ObjectID="_1790664868" r:id="rId17"/>
        </w:object>
      </w:r>
    </w:p>
    <w:p w14:paraId="5B844BD1" w14:textId="77777777" w:rsidR="006162F3" w:rsidRPr="003167FF" w:rsidRDefault="006162F3" w:rsidP="006162F3">
      <w:pPr>
        <w:pStyle w:val="TF"/>
        <w:rPr>
          <w:lang w:eastAsia="zh-CN"/>
        </w:rPr>
      </w:pPr>
      <w:r w:rsidRPr="003167FF">
        <w:rPr>
          <w:lang w:eastAsia="zh-CN"/>
        </w:rPr>
        <w:t xml:space="preserve">Figure </w:t>
      </w:r>
      <w:r w:rsidRPr="003167FF">
        <w:t>9.3.8</w:t>
      </w:r>
      <w:r w:rsidRPr="003167FF">
        <w:rPr>
          <w:lang w:eastAsia="zh-CN"/>
        </w:rPr>
        <w:t>-1: Event-trigger usage of location information procedure</w:t>
      </w:r>
    </w:p>
    <w:p w14:paraId="7D5D7C38" w14:textId="77777777" w:rsidR="006162F3" w:rsidRPr="003167FF" w:rsidRDefault="006162F3" w:rsidP="006162F3">
      <w:pPr>
        <w:pStyle w:val="B1"/>
      </w:pPr>
      <w:r w:rsidRPr="003167FF">
        <w:t>1.</w:t>
      </w:r>
      <w:r w:rsidRPr="003167FF">
        <w:tab/>
        <w:t>The location management server receives the latest location information of the UE as per the location report procedure described in clause 9.3.3.3.</w:t>
      </w:r>
    </w:p>
    <w:p w14:paraId="067374BF" w14:textId="77777777" w:rsidR="006162F3" w:rsidRPr="003167FF" w:rsidRDefault="006162F3" w:rsidP="006162F3">
      <w:pPr>
        <w:pStyle w:val="B1"/>
      </w:pPr>
      <w:r w:rsidRPr="003167FF">
        <w:t>2.</w:t>
      </w:r>
      <w:r w:rsidRPr="003167FF">
        <w:tab/>
        <w:t>The location management server may optionally receive the location information of the UE from 3GPP core and/or the 3rd party location management server network. If the indication for supplementary location information is included in the subscription, then UE location information is obtained from the 3GPP core network and/or the 3rd party location management server.</w:t>
      </w:r>
      <w:r w:rsidRPr="006953B8">
        <w:t xml:space="preserve"> If the velocity information of target UE is requested, the LM server asks the LM client or 3GPP core network to report the target UE location data with the requested velocity information.</w:t>
      </w:r>
    </w:p>
    <w:p w14:paraId="1652755E" w14:textId="423F2B54" w:rsidR="006162F3" w:rsidRPr="006162F3" w:rsidRDefault="006162F3" w:rsidP="006162F3">
      <w:pPr>
        <w:pStyle w:val="B1"/>
        <w:rPr>
          <w:lang w:eastAsia="zh-CN"/>
        </w:rPr>
      </w:pPr>
      <w:r w:rsidRPr="003167FF">
        <w:rPr>
          <w:lang w:eastAsia="zh-CN"/>
        </w:rPr>
        <w:t>3</w:t>
      </w:r>
      <w:r w:rsidRPr="003167FF">
        <w:t>.</w:t>
      </w:r>
      <w:r w:rsidRPr="003167FF">
        <w:tab/>
        <w:t xml:space="preserve">Based on the configurations, e.g., subscription, periodical location information timer, location management server is triggered to report the latest user location information to VAL server. The location management server </w:t>
      </w:r>
      <w:r w:rsidRPr="003167FF">
        <w:lastRenderedPageBreak/>
        <w:t>determines the location information of UE as received in steps 1 and 2, including the supplementary location information (if indicated).</w:t>
      </w:r>
      <w:r w:rsidRPr="00CC7B7F">
        <w:t xml:space="preserve"> The Location management server may report the location to the VAL server considering the location information received via non-3GPP positioning technologies (e.g. GNSS, </w:t>
      </w:r>
      <w:r>
        <w:t>B</w:t>
      </w:r>
      <w:r w:rsidRPr="00CC7B7F">
        <w:t>luetooth), for instance, to improve the location accuracy.</w:t>
      </w:r>
      <w:r w:rsidRPr="00A8703D">
        <w:t xml:space="preserve"> The location management server may reuse the stored and valid UE location information (if any) to report to the VAL server/LM client to reduce the response time when the trigger condition is time-based.</w:t>
      </w:r>
      <w:r>
        <w:rPr>
          <w:rFonts w:hint="eastAsia"/>
          <w:lang w:eastAsia="zh-CN"/>
        </w:rPr>
        <w:t xml:space="preserve"> </w:t>
      </w:r>
      <w:ins w:id="18" w:author="CATT" w:date="2024-09-27T16:32:00Z">
        <w:r>
          <w:rPr>
            <w:lang w:eastAsia="zh-CN"/>
          </w:rPr>
          <w:t>A</w:t>
        </w:r>
        <w:r>
          <w:rPr>
            <w:rFonts w:hint="eastAsia"/>
            <w:lang w:eastAsia="zh-CN"/>
          </w:rPr>
          <w:t>nd t</w:t>
        </w:r>
      </w:ins>
      <w:ins w:id="19" w:author="CATT" w:date="2024-09-27T16:29:00Z">
        <w:r>
          <w:rPr>
            <w:lang w:eastAsia="zh-CN"/>
          </w:rPr>
          <w:t>he LM server may interact</w:t>
        </w:r>
        <w:r w:rsidRPr="006162F3">
          <w:rPr>
            <w:lang w:eastAsia="zh-CN"/>
          </w:rPr>
          <w:t xml:space="preserve"> with NWDAF to obtain the target UE’s prediction location as defined in clau</w:t>
        </w:r>
        <w:r>
          <w:rPr>
            <w:lang w:eastAsia="zh-CN"/>
          </w:rPr>
          <w:t>se 6.7.2 of 3GPP TS 23.288[34]</w:t>
        </w:r>
      </w:ins>
      <w:ins w:id="20" w:author="CATT" w:date="2024-09-27T16:32:00Z">
        <w:r>
          <w:rPr>
            <w:rFonts w:hint="eastAsia"/>
            <w:lang w:eastAsia="zh-CN"/>
          </w:rPr>
          <w:t xml:space="preserve"> to </w:t>
        </w:r>
      </w:ins>
      <w:ins w:id="21" w:author="CATT" w:date="2024-09-27T16:29:00Z">
        <w:r>
          <w:rPr>
            <w:lang w:eastAsia="zh-CN"/>
          </w:rPr>
          <w:t>determine</w:t>
        </w:r>
      </w:ins>
      <w:ins w:id="22" w:author="CATT1" w:date="2024-10-17T09:34:00Z">
        <w:r w:rsidR="009A1986">
          <w:rPr>
            <w:rFonts w:hint="eastAsia"/>
            <w:lang w:eastAsia="zh-CN"/>
          </w:rPr>
          <w:t xml:space="preserve"> if</w:t>
        </w:r>
      </w:ins>
      <w:ins w:id="23" w:author="CATT" w:date="2024-09-27T16:29:00Z">
        <w:r w:rsidRPr="006162F3">
          <w:rPr>
            <w:lang w:eastAsia="zh-CN"/>
          </w:rPr>
          <w:t xml:space="preserve"> </w:t>
        </w:r>
      </w:ins>
      <w:ins w:id="24" w:author="CATT1" w:date="2024-10-17T09:34:00Z">
        <w:r w:rsidR="009A1986">
          <w:rPr>
            <w:rFonts w:hint="eastAsia"/>
            <w:lang w:eastAsia="zh-CN"/>
          </w:rPr>
          <w:t xml:space="preserve">the stored UE location is still valid during the periodic time interval and </w:t>
        </w:r>
      </w:ins>
      <w:ins w:id="25" w:author="CATT" w:date="2024-09-27T16:29:00Z">
        <w:r w:rsidRPr="006162F3">
          <w:rPr>
            <w:lang w:eastAsia="zh-CN"/>
          </w:rPr>
          <w:t xml:space="preserve">reuse the stored valid UE location </w:t>
        </w:r>
      </w:ins>
      <w:ins w:id="26" w:author="CATT1" w:date="2024-10-17T09:36:00Z">
        <w:r w:rsidR="003719C9">
          <w:rPr>
            <w:rFonts w:hint="eastAsia"/>
            <w:lang w:eastAsia="zh-CN"/>
          </w:rPr>
          <w:t xml:space="preserve">to </w:t>
        </w:r>
      </w:ins>
      <w:ins w:id="27" w:author="CATT" w:date="2024-09-27T16:29:00Z">
        <w:r w:rsidRPr="006162F3">
          <w:rPr>
            <w:lang w:eastAsia="zh-CN"/>
          </w:rPr>
          <w:t>report</w:t>
        </w:r>
      </w:ins>
      <w:ins w:id="28" w:author="CATT" w:date="2024-09-27T16:30:00Z">
        <w:r>
          <w:rPr>
            <w:rFonts w:hint="eastAsia"/>
            <w:lang w:eastAsia="zh-CN"/>
          </w:rPr>
          <w:t xml:space="preserve"> </w:t>
        </w:r>
      </w:ins>
      <w:ins w:id="29" w:author="CATT1" w:date="2024-10-17T09:35:00Z">
        <w:r w:rsidR="009A1986">
          <w:rPr>
            <w:rFonts w:hint="eastAsia"/>
            <w:lang w:eastAsia="zh-CN"/>
          </w:rPr>
          <w:t xml:space="preserve">to the VAL server </w:t>
        </w:r>
      </w:ins>
      <w:ins w:id="30" w:author="CATT1" w:date="2024-10-17T09:36:00Z">
        <w:r w:rsidR="003719C9">
          <w:rPr>
            <w:rFonts w:hint="eastAsia"/>
            <w:lang w:eastAsia="zh-CN"/>
          </w:rPr>
          <w:t xml:space="preserve">when </w:t>
        </w:r>
        <w:bookmarkStart w:id="31" w:name="OLE_LINK204"/>
        <w:bookmarkStart w:id="32" w:name="OLE_LINK205"/>
        <w:r w:rsidR="003719C9">
          <w:rPr>
            <w:rFonts w:hint="eastAsia"/>
            <w:color w:val="008080"/>
            <w:u w:val="single"/>
            <w:lang w:eastAsia="zh-CN"/>
          </w:rPr>
          <w:t xml:space="preserve">the </w:t>
        </w:r>
      </w:ins>
      <w:ins w:id="33" w:author="CATT" w:date="2024-09-27T16:30:00Z">
        <w:r>
          <w:rPr>
            <w:color w:val="008080"/>
            <w:u w:val="single"/>
            <w:lang w:eastAsia="zh-CN"/>
          </w:rPr>
          <w:t>next</w:t>
        </w:r>
        <w:r>
          <w:rPr>
            <w:color w:val="008080"/>
            <w:u w:val="single"/>
          </w:rPr>
          <w:t xml:space="preserve"> </w:t>
        </w:r>
        <w:bookmarkStart w:id="34" w:name="OLE_LINK292"/>
        <w:bookmarkStart w:id="35" w:name="OLE_LINK293"/>
        <w:r>
          <w:rPr>
            <w:color w:val="008080"/>
            <w:u w:val="single"/>
          </w:rPr>
          <w:t>periodic</w:t>
        </w:r>
      </w:ins>
      <w:bookmarkEnd w:id="34"/>
      <w:bookmarkEnd w:id="35"/>
      <w:ins w:id="36" w:author="CATT1" w:date="2024-10-17T09:37:00Z">
        <w:r w:rsidR="003719C9">
          <w:rPr>
            <w:rFonts w:hint="eastAsia"/>
            <w:color w:val="008080"/>
            <w:u w:val="single"/>
            <w:lang w:eastAsia="zh-CN"/>
          </w:rPr>
          <w:t xml:space="preserve"> time is triggered</w:t>
        </w:r>
      </w:ins>
      <w:ins w:id="37" w:author="CATT" w:date="2024-09-27T16:29:00Z">
        <w:r w:rsidRPr="006162F3">
          <w:rPr>
            <w:lang w:eastAsia="zh-CN"/>
          </w:rPr>
          <w:t>.</w:t>
        </w:r>
      </w:ins>
      <w:bookmarkStart w:id="38" w:name="_GoBack"/>
      <w:bookmarkEnd w:id="31"/>
      <w:bookmarkEnd w:id="32"/>
      <w:bookmarkEnd w:id="38"/>
    </w:p>
    <w:p w14:paraId="746D508A" w14:textId="77777777" w:rsidR="006162F3" w:rsidRDefault="006162F3" w:rsidP="006162F3">
      <w:pPr>
        <w:pStyle w:val="B1"/>
        <w:ind w:hanging="1"/>
      </w:pPr>
      <w:r w:rsidRPr="006953B8">
        <w:rPr>
          <w:lang w:eastAsia="zh-CN"/>
        </w:rPr>
        <w:t>If the indication whether the statistic of target UE location is included in the request from the VAL server/LM client, the LM server calculates the received UE location data per temporal/spatial granularity as requested and then expose them to the VAL server/LM client for the valued-added location information.</w:t>
      </w:r>
    </w:p>
    <w:p w14:paraId="20B7C395" w14:textId="77777777" w:rsidR="006162F3" w:rsidRDefault="006162F3" w:rsidP="006162F3">
      <w:pPr>
        <w:pStyle w:val="B1"/>
        <w:rPr>
          <w:lang w:eastAsia="zh-CN"/>
        </w:rPr>
      </w:pPr>
      <w:r w:rsidRPr="00B94EF1">
        <w:rPr>
          <w:lang w:eastAsia="zh-CN"/>
        </w:rPr>
        <w:t>4</w:t>
      </w:r>
      <w:r w:rsidRPr="00B94EF1">
        <w:t>.</w:t>
      </w:r>
      <w:r w:rsidRPr="00B94EF1">
        <w:tab/>
      </w:r>
      <w:r w:rsidRPr="00B94EF1">
        <w:rPr>
          <w:lang w:eastAsia="zh-CN"/>
        </w:rPr>
        <w:t xml:space="preserve">Same as step 5-9 of Figure </w:t>
      </w:r>
      <w:r>
        <w:rPr>
          <w:lang w:eastAsia="zh-CN"/>
        </w:rPr>
        <w:t>9.3.7</w:t>
      </w:r>
      <w:r w:rsidRPr="00B94EF1">
        <w:rPr>
          <w:lang w:eastAsia="zh-CN"/>
        </w:rPr>
        <w:t>-1.</w:t>
      </w:r>
    </w:p>
    <w:p w14:paraId="44D6F1F0" w14:textId="77777777" w:rsidR="006162F3" w:rsidRPr="003167FF" w:rsidRDefault="006162F3" w:rsidP="006162F3">
      <w:pPr>
        <w:pStyle w:val="B1"/>
        <w:rPr>
          <w:lang w:eastAsia="zh-CN"/>
        </w:rPr>
      </w:pPr>
      <w:r w:rsidRPr="003167FF">
        <w:rPr>
          <w:lang w:eastAsia="zh-CN"/>
        </w:rPr>
        <w:t>4</w:t>
      </w:r>
      <w:r w:rsidRPr="003167FF">
        <w:t>.</w:t>
      </w:r>
      <w:r w:rsidRPr="003167FF">
        <w:tab/>
      </w:r>
      <w:r w:rsidRPr="003167FF">
        <w:rPr>
          <w:lang w:eastAsia="zh-CN"/>
        </w:rPr>
        <w:t>The location management server sends the location information report including the latest location information of one or more VAL users or VAL UEs to the VAL server or to the location management client that has previously configured.</w:t>
      </w:r>
      <w:r w:rsidRPr="00F22170">
        <w:rPr>
          <w:lang w:eastAsia="zh-CN"/>
        </w:rPr>
        <w:t xml:space="preserve"> In addition, velocity of the requested VAL UEs may be included as part of the location information report.</w:t>
      </w:r>
    </w:p>
    <w:p w14:paraId="050C509E" w14:textId="77777777" w:rsidR="006162F3" w:rsidRPr="003167FF" w:rsidRDefault="006162F3" w:rsidP="006162F3">
      <w:pPr>
        <w:pStyle w:val="B1"/>
        <w:rPr>
          <w:lang w:eastAsia="zh-CN"/>
        </w:rPr>
      </w:pPr>
      <w:r w:rsidRPr="003167FF">
        <w:rPr>
          <w:lang w:eastAsia="zh-CN"/>
        </w:rPr>
        <w:t>5.</w:t>
      </w:r>
      <w:r w:rsidRPr="003167FF">
        <w:rPr>
          <w:lang w:eastAsia="zh-CN"/>
        </w:rPr>
        <w:tab/>
        <w:t>VAL server may further share this location information to a group or to another VAL user or VAL UE.</w:t>
      </w:r>
    </w:p>
    <w:p w14:paraId="447D7B5D" w14:textId="77777777" w:rsidR="006162F3" w:rsidRPr="003167FF" w:rsidRDefault="006162F3" w:rsidP="006162F3">
      <w:pPr>
        <w:pStyle w:val="NO"/>
        <w:rPr>
          <w:lang w:eastAsia="zh-CN"/>
        </w:rPr>
      </w:pPr>
      <w:r w:rsidRPr="003167FF">
        <w:rPr>
          <w:lang w:eastAsia="zh-CN"/>
        </w:rPr>
        <w:t>NOTE:</w:t>
      </w:r>
      <w:r w:rsidRPr="003167FF">
        <w:rPr>
          <w:lang w:eastAsia="zh-CN"/>
        </w:rPr>
        <w:tab/>
        <w:t>For other entities, the step 5 can be skipped if not needed.</w:t>
      </w:r>
    </w:p>
    <w:p w14:paraId="00F95E2F" w14:textId="77777777" w:rsidR="00B07668" w:rsidRPr="00B07668" w:rsidRDefault="00B07668">
      <w:pPr>
        <w:rPr>
          <w:noProof/>
          <w:lang w:eastAsia="zh-CN"/>
        </w:rPr>
      </w:pPr>
    </w:p>
    <w:p w14:paraId="7A94B6E6" w14:textId="77777777" w:rsidR="00345925" w:rsidRPr="002857CF" w:rsidRDefault="00345925" w:rsidP="00345925">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eastAsia="zh-CN"/>
        </w:rPr>
      </w:pPr>
      <w:r w:rsidRPr="009C22C0">
        <w:rPr>
          <w:rFonts w:ascii="Arial" w:hAnsi="Arial" w:cs="Arial"/>
          <w:noProof/>
          <w:color w:val="0000FF"/>
          <w:sz w:val="28"/>
          <w:szCs w:val="28"/>
        </w:rPr>
        <w:t xml:space="preserve">* * * </w:t>
      </w:r>
      <w:r>
        <w:rPr>
          <w:rFonts w:ascii="Arial" w:hAnsi="Arial" w:cs="Arial"/>
          <w:noProof/>
          <w:color w:val="0000FF"/>
          <w:sz w:val="28"/>
          <w:szCs w:val="28"/>
        </w:rPr>
        <w:t>End of</w:t>
      </w:r>
      <w:r w:rsidRPr="009C22C0">
        <w:rPr>
          <w:rFonts w:ascii="Arial" w:hAnsi="Arial" w:cs="Arial"/>
          <w:noProof/>
          <w:color w:val="0000FF"/>
          <w:sz w:val="28"/>
          <w:szCs w:val="28"/>
        </w:rPr>
        <w:t xml:space="preserve"> Change</w:t>
      </w:r>
      <w:r>
        <w:rPr>
          <w:rFonts w:ascii="Arial" w:hAnsi="Arial" w:cs="Arial"/>
          <w:noProof/>
          <w:color w:val="0000FF"/>
          <w:sz w:val="28"/>
          <w:szCs w:val="28"/>
        </w:rPr>
        <w:t>s</w:t>
      </w:r>
      <w:r w:rsidRPr="009C22C0">
        <w:rPr>
          <w:rFonts w:ascii="Arial" w:hAnsi="Arial" w:cs="Arial"/>
          <w:noProof/>
          <w:color w:val="0000FF"/>
          <w:sz w:val="28"/>
          <w:szCs w:val="28"/>
        </w:rPr>
        <w:t xml:space="preserve"> * * * *</w:t>
      </w:r>
    </w:p>
    <w:p w14:paraId="6F46A444" w14:textId="77777777" w:rsidR="00345925" w:rsidRDefault="00345925">
      <w:pPr>
        <w:rPr>
          <w:noProof/>
          <w:lang w:eastAsia="zh-CN"/>
        </w:rPr>
      </w:pPr>
    </w:p>
    <w:sectPr w:rsidR="00345925" w:rsidSect="00A91FF0">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4DCAA" w14:textId="77777777" w:rsidR="00D32CDE" w:rsidRDefault="00D32CDE">
      <w:r>
        <w:separator/>
      </w:r>
    </w:p>
  </w:endnote>
  <w:endnote w:type="continuationSeparator" w:id="0">
    <w:p w14:paraId="515BA32D" w14:textId="77777777" w:rsidR="00D32CDE" w:rsidRDefault="00D3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A43DA" w14:textId="77777777" w:rsidR="00D32CDE" w:rsidRDefault="00D32CDE">
      <w:r>
        <w:separator/>
      </w:r>
    </w:p>
  </w:footnote>
  <w:footnote w:type="continuationSeparator" w:id="0">
    <w:p w14:paraId="55F3A1BF" w14:textId="77777777" w:rsidR="00D32CDE" w:rsidRDefault="00D32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0DAD"/>
    <w:multiLevelType w:val="hybridMultilevel"/>
    <w:tmpl w:val="4AF4D7A2"/>
    <w:lvl w:ilvl="0" w:tplc="01FC9E2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nsid w:val="17182F10"/>
    <w:multiLevelType w:val="hybridMultilevel"/>
    <w:tmpl w:val="F5542C2E"/>
    <w:lvl w:ilvl="0" w:tplc="4CF6C7F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1CC565F6"/>
    <w:multiLevelType w:val="hybridMultilevel"/>
    <w:tmpl w:val="8910A838"/>
    <w:lvl w:ilvl="0" w:tplc="57D4B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110E21"/>
    <w:multiLevelType w:val="hybridMultilevel"/>
    <w:tmpl w:val="9A96FCEE"/>
    <w:lvl w:ilvl="0" w:tplc="AD10BC26">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37404F8C"/>
    <w:multiLevelType w:val="hybridMultilevel"/>
    <w:tmpl w:val="F0CEB7AA"/>
    <w:lvl w:ilvl="0" w:tplc="D46CE55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ev1">
    <w15:presenceInfo w15:providerId="None" w15:userId="Samsung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24590"/>
    <w:rsid w:val="00032077"/>
    <w:rsid w:val="00061420"/>
    <w:rsid w:val="00087834"/>
    <w:rsid w:val="00091474"/>
    <w:rsid w:val="00093EFD"/>
    <w:rsid w:val="000A1FAD"/>
    <w:rsid w:val="000A6394"/>
    <w:rsid w:val="000B7FED"/>
    <w:rsid w:val="000C038A"/>
    <w:rsid w:val="000C6598"/>
    <w:rsid w:val="000D44B3"/>
    <w:rsid w:val="000E7ADE"/>
    <w:rsid w:val="001329C1"/>
    <w:rsid w:val="0014013E"/>
    <w:rsid w:val="00145D43"/>
    <w:rsid w:val="00150970"/>
    <w:rsid w:val="00176F73"/>
    <w:rsid w:val="00192C46"/>
    <w:rsid w:val="001A08B3"/>
    <w:rsid w:val="001A5E26"/>
    <w:rsid w:val="001A710D"/>
    <w:rsid w:val="001A7B60"/>
    <w:rsid w:val="001B52F0"/>
    <w:rsid w:val="001B7A65"/>
    <w:rsid w:val="001C311E"/>
    <w:rsid w:val="001D4D48"/>
    <w:rsid w:val="001E41F3"/>
    <w:rsid w:val="00204DF5"/>
    <w:rsid w:val="002578AA"/>
    <w:rsid w:val="0026004D"/>
    <w:rsid w:val="002613BD"/>
    <w:rsid w:val="002640DD"/>
    <w:rsid w:val="00264965"/>
    <w:rsid w:val="00275D12"/>
    <w:rsid w:val="00280AAE"/>
    <w:rsid w:val="00284FEB"/>
    <w:rsid w:val="002860C4"/>
    <w:rsid w:val="0029268D"/>
    <w:rsid w:val="002B5741"/>
    <w:rsid w:val="002C2D03"/>
    <w:rsid w:val="002E472E"/>
    <w:rsid w:val="00304EF9"/>
    <w:rsid w:val="00305409"/>
    <w:rsid w:val="00314A5E"/>
    <w:rsid w:val="00334F1F"/>
    <w:rsid w:val="0034424E"/>
    <w:rsid w:val="00345925"/>
    <w:rsid w:val="00351A04"/>
    <w:rsid w:val="00353127"/>
    <w:rsid w:val="003609EF"/>
    <w:rsid w:val="0036231A"/>
    <w:rsid w:val="003659EE"/>
    <w:rsid w:val="003719C9"/>
    <w:rsid w:val="00374DD4"/>
    <w:rsid w:val="00385AA7"/>
    <w:rsid w:val="003E1A36"/>
    <w:rsid w:val="003E2784"/>
    <w:rsid w:val="003E2E46"/>
    <w:rsid w:val="00400A54"/>
    <w:rsid w:val="00403101"/>
    <w:rsid w:val="00410371"/>
    <w:rsid w:val="00420D3D"/>
    <w:rsid w:val="004242F1"/>
    <w:rsid w:val="00450AB0"/>
    <w:rsid w:val="00455D1B"/>
    <w:rsid w:val="00471277"/>
    <w:rsid w:val="00476653"/>
    <w:rsid w:val="00476A5B"/>
    <w:rsid w:val="004A552E"/>
    <w:rsid w:val="004B75B7"/>
    <w:rsid w:val="004C7854"/>
    <w:rsid w:val="004F646C"/>
    <w:rsid w:val="00511C25"/>
    <w:rsid w:val="005141D9"/>
    <w:rsid w:val="0051580D"/>
    <w:rsid w:val="00521720"/>
    <w:rsid w:val="00533701"/>
    <w:rsid w:val="00534343"/>
    <w:rsid w:val="00547111"/>
    <w:rsid w:val="00592D74"/>
    <w:rsid w:val="00597166"/>
    <w:rsid w:val="005C5797"/>
    <w:rsid w:val="005E12B0"/>
    <w:rsid w:val="005E2C44"/>
    <w:rsid w:val="00606FCD"/>
    <w:rsid w:val="006162F3"/>
    <w:rsid w:val="00621188"/>
    <w:rsid w:val="006257ED"/>
    <w:rsid w:val="006530E8"/>
    <w:rsid w:val="00653DE4"/>
    <w:rsid w:val="00655DDE"/>
    <w:rsid w:val="006653F0"/>
    <w:rsid w:val="00665C47"/>
    <w:rsid w:val="00667FC2"/>
    <w:rsid w:val="00687A0A"/>
    <w:rsid w:val="00695808"/>
    <w:rsid w:val="006B46FB"/>
    <w:rsid w:val="006E21FB"/>
    <w:rsid w:val="00721FE9"/>
    <w:rsid w:val="00742EDF"/>
    <w:rsid w:val="00774727"/>
    <w:rsid w:val="00792342"/>
    <w:rsid w:val="007977A8"/>
    <w:rsid w:val="007B3D4C"/>
    <w:rsid w:val="007B512A"/>
    <w:rsid w:val="007C2097"/>
    <w:rsid w:val="007C3FF8"/>
    <w:rsid w:val="007D6A07"/>
    <w:rsid w:val="007F7259"/>
    <w:rsid w:val="00802C18"/>
    <w:rsid w:val="00802FDB"/>
    <w:rsid w:val="008040A8"/>
    <w:rsid w:val="00805D14"/>
    <w:rsid w:val="008145DF"/>
    <w:rsid w:val="00823C76"/>
    <w:rsid w:val="008279FA"/>
    <w:rsid w:val="008421C0"/>
    <w:rsid w:val="0085017F"/>
    <w:rsid w:val="008626E7"/>
    <w:rsid w:val="00870EE7"/>
    <w:rsid w:val="00873000"/>
    <w:rsid w:val="008863B9"/>
    <w:rsid w:val="008960F9"/>
    <w:rsid w:val="008A45A6"/>
    <w:rsid w:val="008B1FA5"/>
    <w:rsid w:val="008B55B4"/>
    <w:rsid w:val="008C4A5B"/>
    <w:rsid w:val="008D3CCC"/>
    <w:rsid w:val="008D4717"/>
    <w:rsid w:val="008F3789"/>
    <w:rsid w:val="008F686C"/>
    <w:rsid w:val="009148DE"/>
    <w:rsid w:val="00934268"/>
    <w:rsid w:val="00941E30"/>
    <w:rsid w:val="0094242B"/>
    <w:rsid w:val="00947EC5"/>
    <w:rsid w:val="009715CD"/>
    <w:rsid w:val="00976E1F"/>
    <w:rsid w:val="009777D9"/>
    <w:rsid w:val="00991B88"/>
    <w:rsid w:val="009A1986"/>
    <w:rsid w:val="009A44B7"/>
    <w:rsid w:val="009A5753"/>
    <w:rsid w:val="009A579D"/>
    <w:rsid w:val="009B41B8"/>
    <w:rsid w:val="009E3297"/>
    <w:rsid w:val="009F734F"/>
    <w:rsid w:val="00A16496"/>
    <w:rsid w:val="00A246B6"/>
    <w:rsid w:val="00A24DC5"/>
    <w:rsid w:val="00A47E70"/>
    <w:rsid w:val="00A50CF0"/>
    <w:rsid w:val="00A71094"/>
    <w:rsid w:val="00A7671C"/>
    <w:rsid w:val="00A91FF0"/>
    <w:rsid w:val="00AA2CBC"/>
    <w:rsid w:val="00AB34B6"/>
    <w:rsid w:val="00AB7991"/>
    <w:rsid w:val="00AC5820"/>
    <w:rsid w:val="00AD1CD8"/>
    <w:rsid w:val="00B066AA"/>
    <w:rsid w:val="00B07668"/>
    <w:rsid w:val="00B13571"/>
    <w:rsid w:val="00B17F76"/>
    <w:rsid w:val="00B258BB"/>
    <w:rsid w:val="00B4478E"/>
    <w:rsid w:val="00B46156"/>
    <w:rsid w:val="00B67B97"/>
    <w:rsid w:val="00B968C8"/>
    <w:rsid w:val="00BA3EC5"/>
    <w:rsid w:val="00BA51D9"/>
    <w:rsid w:val="00BB5DFC"/>
    <w:rsid w:val="00BB6B32"/>
    <w:rsid w:val="00BC0BF5"/>
    <w:rsid w:val="00BC7545"/>
    <w:rsid w:val="00BD01CD"/>
    <w:rsid w:val="00BD0558"/>
    <w:rsid w:val="00BD279D"/>
    <w:rsid w:val="00BD6BB8"/>
    <w:rsid w:val="00C1122F"/>
    <w:rsid w:val="00C11855"/>
    <w:rsid w:val="00C66BA2"/>
    <w:rsid w:val="00C86CD2"/>
    <w:rsid w:val="00C870F6"/>
    <w:rsid w:val="00C91798"/>
    <w:rsid w:val="00C95985"/>
    <w:rsid w:val="00CC5026"/>
    <w:rsid w:val="00CC68D0"/>
    <w:rsid w:val="00CE689B"/>
    <w:rsid w:val="00CE72F8"/>
    <w:rsid w:val="00CF0111"/>
    <w:rsid w:val="00CF2ADA"/>
    <w:rsid w:val="00D03F9A"/>
    <w:rsid w:val="00D06D51"/>
    <w:rsid w:val="00D23C63"/>
    <w:rsid w:val="00D24991"/>
    <w:rsid w:val="00D32CDE"/>
    <w:rsid w:val="00D37110"/>
    <w:rsid w:val="00D50255"/>
    <w:rsid w:val="00D6100F"/>
    <w:rsid w:val="00D66520"/>
    <w:rsid w:val="00D671F3"/>
    <w:rsid w:val="00D84AE9"/>
    <w:rsid w:val="00DB0DCC"/>
    <w:rsid w:val="00DD75D8"/>
    <w:rsid w:val="00DE34CF"/>
    <w:rsid w:val="00DF1BC4"/>
    <w:rsid w:val="00E13F3D"/>
    <w:rsid w:val="00E311AA"/>
    <w:rsid w:val="00E34898"/>
    <w:rsid w:val="00E4063B"/>
    <w:rsid w:val="00E54524"/>
    <w:rsid w:val="00E81077"/>
    <w:rsid w:val="00E8227A"/>
    <w:rsid w:val="00E86CDC"/>
    <w:rsid w:val="00E94D40"/>
    <w:rsid w:val="00EB09B7"/>
    <w:rsid w:val="00EB20A9"/>
    <w:rsid w:val="00EC1765"/>
    <w:rsid w:val="00ED2E08"/>
    <w:rsid w:val="00EE46CE"/>
    <w:rsid w:val="00EE5C8E"/>
    <w:rsid w:val="00EE7D7C"/>
    <w:rsid w:val="00F14D14"/>
    <w:rsid w:val="00F25D98"/>
    <w:rsid w:val="00F300FB"/>
    <w:rsid w:val="00F91F61"/>
    <w:rsid w:val="00F92156"/>
    <w:rsid w:val="00FA480D"/>
    <w:rsid w:val="00FB6386"/>
    <w:rsid w:val="00FD24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basedOn w:val="a0"/>
    <w:link w:val="3"/>
    <w:rsid w:val="004A552E"/>
    <w:rPr>
      <w:rFonts w:ascii="Arial" w:hAnsi="Arial"/>
      <w:sz w:val="28"/>
      <w:lang w:val="en-GB" w:eastAsia="en-US"/>
    </w:rPr>
  </w:style>
  <w:style w:type="character" w:customStyle="1" w:styleId="4Char">
    <w:name w:val="标题 4 Char"/>
    <w:basedOn w:val="a0"/>
    <w:link w:val="4"/>
    <w:rsid w:val="004A552E"/>
    <w:rPr>
      <w:rFonts w:ascii="Arial" w:hAnsi="Arial"/>
      <w:sz w:val="24"/>
      <w:lang w:val="en-GB" w:eastAsia="en-US"/>
    </w:rPr>
  </w:style>
  <w:style w:type="character" w:customStyle="1" w:styleId="B1Char">
    <w:name w:val="B1 Char"/>
    <w:link w:val="B1"/>
    <w:qFormat/>
    <w:rsid w:val="004A552E"/>
    <w:rPr>
      <w:rFonts w:ascii="Times New Roman" w:hAnsi="Times New Roman"/>
      <w:lang w:val="en-GB" w:eastAsia="en-US"/>
    </w:rPr>
  </w:style>
  <w:style w:type="character" w:customStyle="1" w:styleId="THChar">
    <w:name w:val="TH Char"/>
    <w:link w:val="TH"/>
    <w:qFormat/>
    <w:rsid w:val="004A552E"/>
    <w:rPr>
      <w:rFonts w:ascii="Arial" w:hAnsi="Arial"/>
      <w:b/>
      <w:lang w:val="en-GB" w:eastAsia="en-US"/>
    </w:rPr>
  </w:style>
  <w:style w:type="character" w:customStyle="1" w:styleId="TFChar">
    <w:name w:val="TF Char"/>
    <w:link w:val="TF"/>
    <w:qFormat/>
    <w:locked/>
    <w:rsid w:val="004A552E"/>
    <w:rPr>
      <w:rFonts w:ascii="Arial" w:hAnsi="Arial"/>
      <w:b/>
      <w:lang w:val="en-GB" w:eastAsia="en-US"/>
    </w:rPr>
  </w:style>
  <w:style w:type="character" w:customStyle="1" w:styleId="TALChar">
    <w:name w:val="TAL Char"/>
    <w:link w:val="TAL"/>
    <w:qFormat/>
    <w:rsid w:val="004A552E"/>
    <w:rPr>
      <w:rFonts w:ascii="Arial" w:hAnsi="Arial"/>
      <w:sz w:val="18"/>
      <w:lang w:val="en-GB" w:eastAsia="en-US"/>
    </w:rPr>
  </w:style>
  <w:style w:type="character" w:customStyle="1" w:styleId="TAHChar">
    <w:name w:val="TAH Char"/>
    <w:link w:val="TAH"/>
    <w:qFormat/>
    <w:locked/>
    <w:rsid w:val="004A552E"/>
    <w:rPr>
      <w:rFonts w:ascii="Arial" w:hAnsi="Arial"/>
      <w:b/>
      <w:sz w:val="18"/>
      <w:lang w:val="en-GB" w:eastAsia="en-US"/>
    </w:rPr>
  </w:style>
  <w:style w:type="character" w:customStyle="1" w:styleId="TACChar">
    <w:name w:val="TAC Char"/>
    <w:link w:val="TAC"/>
    <w:qFormat/>
    <w:locked/>
    <w:rsid w:val="004A552E"/>
    <w:rPr>
      <w:rFonts w:ascii="Arial" w:hAnsi="Arial"/>
      <w:sz w:val="18"/>
      <w:lang w:val="en-GB" w:eastAsia="en-US"/>
    </w:rPr>
  </w:style>
  <w:style w:type="character" w:customStyle="1" w:styleId="NOZchn">
    <w:name w:val="NO Zchn"/>
    <w:link w:val="NO"/>
    <w:rsid w:val="001C311E"/>
    <w:rPr>
      <w:rFonts w:ascii="Times New Roman" w:hAnsi="Times New Roman"/>
      <w:lang w:val="en-GB" w:eastAsia="en-US"/>
    </w:rPr>
  </w:style>
  <w:style w:type="character" w:customStyle="1" w:styleId="B2Char">
    <w:name w:val="B2 Char"/>
    <w:link w:val="B2"/>
    <w:qFormat/>
    <w:rsid w:val="00805D14"/>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basedOn w:val="a0"/>
    <w:link w:val="3"/>
    <w:rsid w:val="004A552E"/>
    <w:rPr>
      <w:rFonts w:ascii="Arial" w:hAnsi="Arial"/>
      <w:sz w:val="28"/>
      <w:lang w:val="en-GB" w:eastAsia="en-US"/>
    </w:rPr>
  </w:style>
  <w:style w:type="character" w:customStyle="1" w:styleId="4Char">
    <w:name w:val="标题 4 Char"/>
    <w:basedOn w:val="a0"/>
    <w:link w:val="4"/>
    <w:rsid w:val="004A552E"/>
    <w:rPr>
      <w:rFonts w:ascii="Arial" w:hAnsi="Arial"/>
      <w:sz w:val="24"/>
      <w:lang w:val="en-GB" w:eastAsia="en-US"/>
    </w:rPr>
  </w:style>
  <w:style w:type="character" w:customStyle="1" w:styleId="B1Char">
    <w:name w:val="B1 Char"/>
    <w:link w:val="B1"/>
    <w:qFormat/>
    <w:rsid w:val="004A552E"/>
    <w:rPr>
      <w:rFonts w:ascii="Times New Roman" w:hAnsi="Times New Roman"/>
      <w:lang w:val="en-GB" w:eastAsia="en-US"/>
    </w:rPr>
  </w:style>
  <w:style w:type="character" w:customStyle="1" w:styleId="THChar">
    <w:name w:val="TH Char"/>
    <w:link w:val="TH"/>
    <w:qFormat/>
    <w:rsid w:val="004A552E"/>
    <w:rPr>
      <w:rFonts w:ascii="Arial" w:hAnsi="Arial"/>
      <w:b/>
      <w:lang w:val="en-GB" w:eastAsia="en-US"/>
    </w:rPr>
  </w:style>
  <w:style w:type="character" w:customStyle="1" w:styleId="TFChar">
    <w:name w:val="TF Char"/>
    <w:link w:val="TF"/>
    <w:qFormat/>
    <w:locked/>
    <w:rsid w:val="004A552E"/>
    <w:rPr>
      <w:rFonts w:ascii="Arial" w:hAnsi="Arial"/>
      <w:b/>
      <w:lang w:val="en-GB" w:eastAsia="en-US"/>
    </w:rPr>
  </w:style>
  <w:style w:type="character" w:customStyle="1" w:styleId="TALChar">
    <w:name w:val="TAL Char"/>
    <w:link w:val="TAL"/>
    <w:qFormat/>
    <w:rsid w:val="004A552E"/>
    <w:rPr>
      <w:rFonts w:ascii="Arial" w:hAnsi="Arial"/>
      <w:sz w:val="18"/>
      <w:lang w:val="en-GB" w:eastAsia="en-US"/>
    </w:rPr>
  </w:style>
  <w:style w:type="character" w:customStyle="1" w:styleId="TAHChar">
    <w:name w:val="TAH Char"/>
    <w:link w:val="TAH"/>
    <w:qFormat/>
    <w:locked/>
    <w:rsid w:val="004A552E"/>
    <w:rPr>
      <w:rFonts w:ascii="Arial" w:hAnsi="Arial"/>
      <w:b/>
      <w:sz w:val="18"/>
      <w:lang w:val="en-GB" w:eastAsia="en-US"/>
    </w:rPr>
  </w:style>
  <w:style w:type="character" w:customStyle="1" w:styleId="TACChar">
    <w:name w:val="TAC Char"/>
    <w:link w:val="TAC"/>
    <w:qFormat/>
    <w:locked/>
    <w:rsid w:val="004A552E"/>
    <w:rPr>
      <w:rFonts w:ascii="Arial" w:hAnsi="Arial"/>
      <w:sz w:val="18"/>
      <w:lang w:val="en-GB" w:eastAsia="en-US"/>
    </w:rPr>
  </w:style>
  <w:style w:type="character" w:customStyle="1" w:styleId="NOZchn">
    <w:name w:val="NO Zchn"/>
    <w:link w:val="NO"/>
    <w:rsid w:val="001C311E"/>
    <w:rPr>
      <w:rFonts w:ascii="Times New Roman" w:hAnsi="Times New Roman"/>
      <w:lang w:val="en-GB" w:eastAsia="en-US"/>
    </w:rPr>
  </w:style>
  <w:style w:type="character" w:customStyle="1" w:styleId="B2Char">
    <w:name w:val="B2 Char"/>
    <w:link w:val="B2"/>
    <w:qFormat/>
    <w:rsid w:val="00805D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6938">
      <w:bodyDiv w:val="1"/>
      <w:marLeft w:val="0"/>
      <w:marRight w:val="0"/>
      <w:marTop w:val="0"/>
      <w:marBottom w:val="0"/>
      <w:divBdr>
        <w:top w:val="none" w:sz="0" w:space="0" w:color="auto"/>
        <w:left w:val="none" w:sz="0" w:space="0" w:color="auto"/>
        <w:bottom w:val="none" w:sz="0" w:space="0" w:color="auto"/>
        <w:right w:val="none" w:sz="0" w:space="0" w:color="auto"/>
      </w:divBdr>
    </w:div>
    <w:div w:id="307441804">
      <w:bodyDiv w:val="1"/>
      <w:marLeft w:val="0"/>
      <w:marRight w:val="0"/>
      <w:marTop w:val="0"/>
      <w:marBottom w:val="0"/>
      <w:divBdr>
        <w:top w:val="none" w:sz="0" w:space="0" w:color="auto"/>
        <w:left w:val="none" w:sz="0" w:space="0" w:color="auto"/>
        <w:bottom w:val="none" w:sz="0" w:space="0" w:color="auto"/>
        <w:right w:val="none" w:sz="0" w:space="0" w:color="auto"/>
      </w:divBdr>
    </w:div>
    <w:div w:id="575284466">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47731861">
      <w:bodyDiv w:val="1"/>
      <w:marLeft w:val="0"/>
      <w:marRight w:val="0"/>
      <w:marTop w:val="0"/>
      <w:marBottom w:val="0"/>
      <w:divBdr>
        <w:top w:val="none" w:sz="0" w:space="0" w:color="auto"/>
        <w:left w:val="none" w:sz="0" w:space="0" w:color="auto"/>
        <w:bottom w:val="none" w:sz="0" w:space="0" w:color="auto"/>
        <w:right w:val="none" w:sz="0" w:space="0" w:color="auto"/>
      </w:divBdr>
    </w:div>
    <w:div w:id="762842275">
      <w:bodyDiv w:val="1"/>
      <w:marLeft w:val="0"/>
      <w:marRight w:val="0"/>
      <w:marTop w:val="0"/>
      <w:marBottom w:val="0"/>
      <w:divBdr>
        <w:top w:val="none" w:sz="0" w:space="0" w:color="auto"/>
        <w:left w:val="none" w:sz="0" w:space="0" w:color="auto"/>
        <w:bottom w:val="none" w:sz="0" w:space="0" w:color="auto"/>
        <w:right w:val="none" w:sz="0" w:space="0" w:color="auto"/>
      </w:divBdr>
    </w:div>
    <w:div w:id="871459663">
      <w:bodyDiv w:val="1"/>
      <w:marLeft w:val="0"/>
      <w:marRight w:val="0"/>
      <w:marTop w:val="0"/>
      <w:marBottom w:val="0"/>
      <w:divBdr>
        <w:top w:val="none" w:sz="0" w:space="0" w:color="auto"/>
        <w:left w:val="none" w:sz="0" w:space="0" w:color="auto"/>
        <w:bottom w:val="none" w:sz="0" w:space="0" w:color="auto"/>
        <w:right w:val="none" w:sz="0" w:space="0" w:color="auto"/>
      </w:divBdr>
    </w:div>
    <w:div w:id="1533883806">
      <w:bodyDiv w:val="1"/>
      <w:marLeft w:val="0"/>
      <w:marRight w:val="0"/>
      <w:marTop w:val="0"/>
      <w:marBottom w:val="0"/>
      <w:divBdr>
        <w:top w:val="none" w:sz="0" w:space="0" w:color="auto"/>
        <w:left w:val="none" w:sz="0" w:space="0" w:color="auto"/>
        <w:bottom w:val="none" w:sz="0" w:space="0" w:color="auto"/>
        <w:right w:val="none" w:sz="0" w:space="0" w:color="auto"/>
      </w:divBdr>
    </w:div>
    <w:div w:id="1659575418">
      <w:bodyDiv w:val="1"/>
      <w:marLeft w:val="0"/>
      <w:marRight w:val="0"/>
      <w:marTop w:val="0"/>
      <w:marBottom w:val="0"/>
      <w:divBdr>
        <w:top w:val="none" w:sz="0" w:space="0" w:color="auto"/>
        <w:left w:val="none" w:sz="0" w:space="0" w:color="auto"/>
        <w:bottom w:val="none" w:sz="0" w:space="0" w:color="auto"/>
        <w:right w:val="none" w:sz="0" w:space="0" w:color="auto"/>
      </w:divBdr>
    </w:div>
    <w:div w:id="1731689531">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850634407">
      <w:bodyDiv w:val="1"/>
      <w:marLeft w:val="0"/>
      <w:marRight w:val="0"/>
      <w:marTop w:val="0"/>
      <w:marBottom w:val="0"/>
      <w:divBdr>
        <w:top w:val="none" w:sz="0" w:space="0" w:color="auto"/>
        <w:left w:val="none" w:sz="0" w:space="0" w:color="auto"/>
        <w:bottom w:val="none" w:sz="0" w:space="0" w:color="auto"/>
        <w:right w:val="none" w:sz="0" w:space="0" w:color="auto"/>
      </w:divBdr>
    </w:div>
    <w:div w:id="1955822170">
      <w:bodyDiv w:val="1"/>
      <w:marLeft w:val="0"/>
      <w:marRight w:val="0"/>
      <w:marTop w:val="0"/>
      <w:marBottom w:val="0"/>
      <w:divBdr>
        <w:top w:val="none" w:sz="0" w:space="0" w:color="auto"/>
        <w:left w:val="none" w:sz="0" w:space="0" w:color="auto"/>
        <w:bottom w:val="none" w:sz="0" w:space="0" w:color="auto"/>
        <w:right w:val="none" w:sz="0" w:space="0" w:color="auto"/>
      </w:divBdr>
    </w:div>
    <w:div w:id="21071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__1.vsd"/><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package" Target="embeddings/Microsoft_Visio___1.vsdx"/><Relationship Id="rId28"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87BD7-68CF-4D31-B487-13C13D59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1566</Words>
  <Characters>8930</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CATT1</cp:lastModifiedBy>
  <cp:revision>3</cp:revision>
  <cp:lastPrinted>1900-12-31T16:00:00Z</cp:lastPrinted>
  <dcterms:created xsi:type="dcterms:W3CDTF">2024-10-17T01:32:00Z</dcterms:created>
  <dcterms:modified xsi:type="dcterms:W3CDTF">2024-10-17T01:37:00Z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