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7E4E1" w14:textId="2439B558" w:rsidR="00EC0AE9" w:rsidRDefault="004C4723" w:rsidP="00EC0AE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#54-e</w:t>
      </w:r>
      <w:r w:rsidR="00EC0AE9">
        <w:rPr>
          <w:b/>
          <w:noProof/>
          <w:sz w:val="24"/>
        </w:rPr>
        <w:tab/>
        <w:t>S6-2</w:t>
      </w:r>
      <w:r w:rsidR="00ED48C3">
        <w:rPr>
          <w:b/>
          <w:noProof/>
          <w:sz w:val="24"/>
        </w:rPr>
        <w:t>3</w:t>
      </w:r>
      <w:r w:rsidR="00E4055D">
        <w:rPr>
          <w:b/>
          <w:noProof/>
          <w:sz w:val="24"/>
        </w:rPr>
        <w:t>1581</w:t>
      </w:r>
    </w:p>
    <w:p w14:paraId="67A46174" w14:textId="52273C90" w:rsidR="00EC0AE9" w:rsidRDefault="004C4723" w:rsidP="00EC0AE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4C4723">
        <w:rPr>
          <w:b/>
          <w:noProof/>
          <w:sz w:val="22"/>
          <w:szCs w:val="22"/>
        </w:rPr>
        <w:t>17th – 26th April 2023</w:t>
      </w:r>
      <w:r w:rsidR="00EC0AE9">
        <w:rPr>
          <w:rFonts w:cs="Arial"/>
          <w:b/>
          <w:bCs/>
          <w:sz w:val="22"/>
        </w:rPr>
        <w:tab/>
      </w:r>
      <w:r w:rsidR="00EC0AE9">
        <w:rPr>
          <w:b/>
          <w:noProof/>
          <w:sz w:val="24"/>
        </w:rPr>
        <w:t>(revision of S6-2</w:t>
      </w:r>
      <w:r w:rsidR="00DF7E9B">
        <w:rPr>
          <w:b/>
          <w:noProof/>
          <w:sz w:val="24"/>
        </w:rPr>
        <w:t>3</w:t>
      </w:r>
      <w:r w:rsidR="00EC0AE9">
        <w:rPr>
          <w:b/>
          <w:noProof/>
          <w:sz w:val="24"/>
        </w:rPr>
        <w:t>xxxx)</w:t>
      </w:r>
    </w:p>
    <w:p w14:paraId="697CA546" w14:textId="77777777" w:rsidR="00B97703" w:rsidRDefault="00B97703">
      <w:pPr>
        <w:rPr>
          <w:rFonts w:ascii="Arial" w:hAnsi="Arial" w:cs="Arial"/>
        </w:rPr>
      </w:pPr>
    </w:p>
    <w:p w14:paraId="6DDD6291" w14:textId="6AB537E2" w:rsidR="004E3939" w:rsidRPr="00863E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E169E" w:rsidRPr="00863E39">
        <w:rPr>
          <w:rFonts w:ascii="Arial" w:hAnsi="Arial" w:cs="Arial"/>
          <w:b/>
          <w:color w:val="FF0000"/>
          <w:sz w:val="22"/>
          <w:szCs w:val="22"/>
        </w:rPr>
        <w:t>[Draft]</w:t>
      </w:r>
      <w:r w:rsidR="00FE169E" w:rsidRPr="00863E39">
        <w:rPr>
          <w:rFonts w:ascii="Arial" w:hAnsi="Arial" w:cs="Arial"/>
          <w:b/>
          <w:sz w:val="22"/>
          <w:szCs w:val="22"/>
        </w:rPr>
        <w:t xml:space="preserve"> </w:t>
      </w:r>
      <w:r w:rsidRPr="00863E39">
        <w:rPr>
          <w:rFonts w:ascii="Arial" w:hAnsi="Arial" w:cs="Arial"/>
          <w:b/>
          <w:sz w:val="22"/>
          <w:szCs w:val="22"/>
        </w:rPr>
        <w:t xml:space="preserve">LS on </w:t>
      </w:r>
      <w:r w:rsidR="004C4723">
        <w:rPr>
          <w:rFonts w:ascii="Arial" w:hAnsi="Arial" w:cs="Arial"/>
          <w:b/>
          <w:sz w:val="22"/>
          <w:szCs w:val="22"/>
        </w:rPr>
        <w:t>MBS service area update clarification</w:t>
      </w:r>
      <w:r w:rsidR="004B426A" w:rsidRPr="00863E39">
        <w:rPr>
          <w:rFonts w:ascii="Arial" w:hAnsi="Arial" w:cs="Arial"/>
          <w:b/>
          <w:sz w:val="22"/>
          <w:szCs w:val="22"/>
        </w:rPr>
        <w:t xml:space="preserve"> </w:t>
      </w:r>
    </w:p>
    <w:p w14:paraId="611B4358" w14:textId="2EC3E8CB" w:rsidR="00B97703" w:rsidRPr="00863E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863E39">
        <w:rPr>
          <w:rFonts w:ascii="Arial" w:hAnsi="Arial" w:cs="Arial"/>
          <w:b/>
          <w:sz w:val="22"/>
          <w:szCs w:val="22"/>
        </w:rPr>
        <w:t>Response to:</w:t>
      </w:r>
      <w:r w:rsidRPr="00863E39">
        <w:rPr>
          <w:rFonts w:ascii="Arial" w:hAnsi="Arial" w:cs="Arial"/>
          <w:b/>
          <w:bCs/>
          <w:sz w:val="22"/>
          <w:szCs w:val="22"/>
        </w:rPr>
        <w:tab/>
      </w:r>
    </w:p>
    <w:p w14:paraId="6DF36BBF" w14:textId="56D1FC90" w:rsidR="00B97703" w:rsidRPr="00863E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863E39">
        <w:rPr>
          <w:rFonts w:ascii="Arial" w:hAnsi="Arial" w:cs="Arial"/>
          <w:b/>
          <w:sz w:val="22"/>
          <w:szCs w:val="22"/>
        </w:rPr>
        <w:t>Release:</w:t>
      </w:r>
      <w:r w:rsidRPr="00863E39">
        <w:rPr>
          <w:rFonts w:ascii="Arial" w:hAnsi="Arial" w:cs="Arial"/>
          <w:b/>
          <w:bCs/>
          <w:sz w:val="22"/>
          <w:szCs w:val="22"/>
        </w:rPr>
        <w:tab/>
      </w:r>
      <w:r w:rsidR="004B426A" w:rsidRPr="00863E39">
        <w:rPr>
          <w:rFonts w:ascii="Arial" w:hAnsi="Arial" w:cs="Arial"/>
          <w:b/>
          <w:bCs/>
          <w:sz w:val="22"/>
          <w:szCs w:val="22"/>
        </w:rPr>
        <w:t>Rel-18</w:t>
      </w:r>
    </w:p>
    <w:bookmarkEnd w:id="2"/>
    <w:bookmarkEnd w:id="3"/>
    <w:bookmarkEnd w:id="4"/>
    <w:p w14:paraId="2E7963FE" w14:textId="606CEA50" w:rsidR="00B97703" w:rsidRPr="00863E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63E39">
        <w:rPr>
          <w:rFonts w:ascii="Arial" w:hAnsi="Arial" w:cs="Arial"/>
          <w:b/>
          <w:sz w:val="22"/>
          <w:szCs w:val="22"/>
        </w:rPr>
        <w:t>Work Item:</w:t>
      </w:r>
      <w:r w:rsidRPr="00863E39">
        <w:rPr>
          <w:rFonts w:ascii="Arial" w:hAnsi="Arial" w:cs="Arial"/>
          <w:b/>
          <w:bCs/>
          <w:sz w:val="22"/>
          <w:szCs w:val="22"/>
        </w:rPr>
        <w:tab/>
      </w:r>
      <w:r w:rsidR="004B426A" w:rsidRPr="00863E39">
        <w:rPr>
          <w:rFonts w:ascii="Arial" w:hAnsi="Arial" w:cs="Arial"/>
          <w:b/>
          <w:bCs/>
          <w:sz w:val="22"/>
          <w:szCs w:val="22"/>
        </w:rPr>
        <w:t>MCOver5MBS</w:t>
      </w:r>
      <w:r w:rsidR="00FE169E" w:rsidRPr="00863E39">
        <w:rPr>
          <w:rFonts w:ascii="Arial" w:hAnsi="Arial" w:cs="Arial"/>
          <w:b/>
          <w:bCs/>
          <w:sz w:val="22"/>
          <w:szCs w:val="22"/>
        </w:rPr>
        <w:t xml:space="preserve">, </w:t>
      </w:r>
      <w:r w:rsidR="00B24F4C">
        <w:rPr>
          <w:rFonts w:ascii="Arial" w:hAnsi="Arial" w:cs="Arial"/>
          <w:b/>
          <w:bCs/>
          <w:sz w:val="22"/>
          <w:szCs w:val="22"/>
        </w:rPr>
        <w:t>eSEAL2</w:t>
      </w:r>
      <w:r w:rsidRPr="00863E3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FDC671" w14:textId="77777777" w:rsidR="00B97703" w:rsidRPr="00863E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B2953E" w14:textId="5A0A97C9" w:rsidR="00B97703" w:rsidRPr="00863E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863E39">
        <w:rPr>
          <w:rFonts w:ascii="Arial" w:hAnsi="Arial" w:cs="Arial"/>
          <w:b/>
          <w:sz w:val="22"/>
          <w:szCs w:val="22"/>
        </w:rPr>
        <w:t>Source:</w:t>
      </w:r>
      <w:r w:rsidRPr="00863E39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095BC2" w:rsidRPr="00863E39">
        <w:rPr>
          <w:rFonts w:ascii="Arial" w:hAnsi="Arial" w:cs="Arial"/>
          <w:bCs/>
          <w:color w:val="000000"/>
        </w:rPr>
        <w:t>3GPP TSG SA WG6</w:t>
      </w:r>
      <w:bookmarkEnd w:id="5"/>
      <w:bookmarkEnd w:id="6"/>
      <w:bookmarkEnd w:id="7"/>
    </w:p>
    <w:p w14:paraId="01147493" w14:textId="4D65E57D" w:rsidR="00B97703" w:rsidRPr="00863E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63E39">
        <w:rPr>
          <w:rFonts w:ascii="Arial" w:hAnsi="Arial" w:cs="Arial"/>
          <w:b/>
          <w:sz w:val="22"/>
          <w:szCs w:val="22"/>
        </w:rPr>
        <w:t>To:</w:t>
      </w:r>
      <w:r w:rsidRPr="00863E39">
        <w:rPr>
          <w:rFonts w:ascii="Arial" w:hAnsi="Arial" w:cs="Arial"/>
          <w:b/>
          <w:bCs/>
          <w:sz w:val="22"/>
          <w:szCs w:val="22"/>
        </w:rPr>
        <w:tab/>
      </w:r>
      <w:r w:rsidR="00863E39" w:rsidRPr="00863E39">
        <w:rPr>
          <w:rFonts w:ascii="Arial" w:hAnsi="Arial" w:cs="Arial"/>
          <w:bCs/>
          <w:color w:val="000000"/>
        </w:rPr>
        <w:t>3GPP TSG SA WG</w:t>
      </w:r>
      <w:r w:rsidR="004B426A" w:rsidRPr="00863E39">
        <w:rPr>
          <w:rFonts w:ascii="Arial" w:hAnsi="Arial" w:cs="Arial"/>
          <w:bCs/>
          <w:color w:val="000000"/>
        </w:rPr>
        <w:t>2</w:t>
      </w:r>
      <w:r w:rsidR="00C62BE7">
        <w:rPr>
          <w:rFonts w:ascii="Arial" w:hAnsi="Arial" w:cs="Arial"/>
          <w:bCs/>
          <w:color w:val="000000"/>
        </w:rPr>
        <w:t xml:space="preserve">, </w:t>
      </w:r>
      <w:r w:rsidR="00C62BE7" w:rsidRPr="00863E39">
        <w:rPr>
          <w:rFonts w:ascii="Arial" w:hAnsi="Arial" w:cs="Arial"/>
          <w:bCs/>
          <w:color w:val="000000"/>
        </w:rPr>
        <w:t>3GPP TSG CT WG</w:t>
      </w:r>
      <w:r w:rsidR="00B24F4C">
        <w:rPr>
          <w:rFonts w:ascii="Arial" w:hAnsi="Arial" w:cs="Arial"/>
          <w:bCs/>
          <w:color w:val="000000"/>
        </w:rPr>
        <w:t>4, 3GPP TSG CT WG 3</w:t>
      </w:r>
    </w:p>
    <w:p w14:paraId="08C8D7FD" w14:textId="017CE2E1" w:rsidR="00B97703" w:rsidRPr="00863E39" w:rsidRDefault="00B97703">
      <w:pPr>
        <w:spacing w:after="60"/>
        <w:ind w:left="1985" w:hanging="1985"/>
        <w:rPr>
          <w:rFonts w:ascii="Arial" w:hAnsi="Arial" w:cs="Arial"/>
          <w:bCs/>
          <w:color w:val="000000"/>
        </w:rPr>
      </w:pPr>
      <w:bookmarkStart w:id="8" w:name="OLE_LINK45"/>
      <w:bookmarkStart w:id="9" w:name="OLE_LINK46"/>
      <w:r w:rsidRPr="00863E39">
        <w:rPr>
          <w:rFonts w:ascii="Arial" w:hAnsi="Arial" w:cs="Arial"/>
          <w:b/>
          <w:sz w:val="22"/>
          <w:szCs w:val="22"/>
        </w:rPr>
        <w:t>Cc:</w:t>
      </w:r>
      <w:r w:rsidRPr="00863E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C12BB50" w14:textId="77777777" w:rsidR="00B97703" w:rsidRPr="00863E39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5A8A619" w14:textId="784E3D5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63E39">
        <w:rPr>
          <w:rFonts w:ascii="Arial" w:hAnsi="Arial" w:cs="Arial"/>
          <w:b/>
          <w:sz w:val="22"/>
          <w:szCs w:val="22"/>
        </w:rPr>
        <w:t>Contact person:</w:t>
      </w:r>
      <w:r w:rsidRPr="00863E39">
        <w:rPr>
          <w:rFonts w:ascii="Arial" w:hAnsi="Arial" w:cs="Arial"/>
          <w:b/>
          <w:bCs/>
          <w:sz w:val="22"/>
          <w:szCs w:val="22"/>
        </w:rPr>
        <w:tab/>
      </w:r>
      <w:r w:rsidR="004B426A" w:rsidRPr="00863E39">
        <w:rPr>
          <w:rFonts w:ascii="Arial" w:hAnsi="Arial" w:cs="Arial"/>
          <w:b/>
          <w:bCs/>
          <w:sz w:val="22"/>
          <w:szCs w:val="22"/>
        </w:rPr>
        <w:t>Yanmei Yang – yangyanmei@huawei.com</w:t>
      </w:r>
    </w:p>
    <w:p w14:paraId="4009E3A9" w14:textId="6F3AD46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66F930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68C8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8231BA" w14:textId="28B3E6F5" w:rsidR="00B97703" w:rsidRDefault="00B97703" w:rsidP="004B426A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23BA7AB9" w14:textId="0441EF4D" w:rsidR="00B97703" w:rsidRDefault="000F6242" w:rsidP="002414E8">
      <w:pPr>
        <w:pStyle w:val="Heading1"/>
        <w:numPr>
          <w:ilvl w:val="0"/>
          <w:numId w:val="6"/>
        </w:numPr>
      </w:pPr>
      <w:r>
        <w:t>Overall description</w:t>
      </w:r>
    </w:p>
    <w:p w14:paraId="02E6581A" w14:textId="34FE4F55" w:rsidR="00A96A65" w:rsidRDefault="004300F4" w:rsidP="002414E8">
      <w:pPr>
        <w:rPr>
          <w:color w:val="000000" w:themeColor="text1"/>
          <w:lang w:eastAsia="zh-CN"/>
        </w:rPr>
      </w:pPr>
      <w:r w:rsidRPr="004300F4">
        <w:rPr>
          <w:noProof/>
          <w:color w:val="000000" w:themeColor="text1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57A2C6" wp14:editId="00052397">
                <wp:simplePos x="0" y="0"/>
                <wp:positionH relativeFrom="column">
                  <wp:posOffset>7620</wp:posOffset>
                </wp:positionH>
                <wp:positionV relativeFrom="paragraph">
                  <wp:posOffset>873125</wp:posOffset>
                </wp:positionV>
                <wp:extent cx="6148070" cy="1404620"/>
                <wp:effectExtent l="0" t="0" r="2413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5362C" w14:textId="14989AB5" w:rsidR="004300F4" w:rsidRPr="00A96A65" w:rsidRDefault="004300F4" w:rsidP="004300F4">
                            <w:pPr>
                              <w:pStyle w:val="Heading5"/>
                              <w:rPr>
                                <w:rFonts w:eastAsia="宋体"/>
                                <w:i/>
                              </w:rPr>
                            </w:pPr>
                            <w:bookmarkStart w:id="10" w:name="_Toc122116083"/>
                            <w:bookmarkStart w:id="11" w:name="_Toc114211690"/>
                            <w:r w:rsidRPr="00A96A65">
                              <w:rPr>
                                <w:rFonts w:eastAsia="宋体"/>
                                <w:i/>
                              </w:rPr>
                              <w:t>4.4.</w:t>
                            </w:r>
                            <w:r w:rsidRPr="00A96A65">
                              <w:rPr>
                                <w:rFonts w:eastAsia="宋体"/>
                                <w:i/>
                                <w:lang w:eastAsia="zh-CN"/>
                              </w:rPr>
                              <w:t>29.3.3</w:t>
                            </w:r>
                            <w:r w:rsidRPr="00A96A65">
                              <w:rPr>
                                <w:rFonts w:eastAsia="宋体"/>
                                <w:i/>
                              </w:rPr>
                              <w:tab/>
                              <w:t>Procedure for MBS session update</w:t>
                            </w:r>
                            <w:bookmarkEnd w:id="10"/>
                            <w:bookmarkEnd w:id="11"/>
                          </w:p>
                          <w:p w14:paraId="7EAC2879" w14:textId="77777777" w:rsidR="004300F4" w:rsidRPr="00A96A65" w:rsidRDefault="004300F4" w:rsidP="004300F4">
                            <w:pPr>
                              <w:rPr>
                                <w:rFonts w:eastAsia="等线"/>
                                <w:i/>
                              </w:rPr>
                            </w:pPr>
                            <w:r w:rsidRPr="00A96A65">
                              <w:rPr>
                                <w:rFonts w:eastAsia="等线"/>
                                <w:i/>
                                <w:lang w:eastAsia="zh-CN"/>
                              </w:rPr>
                              <w:t>……</w:t>
                            </w:r>
                          </w:p>
                          <w:p w14:paraId="2D9998C7" w14:textId="77777777" w:rsidR="004300F4" w:rsidRPr="00A96A65" w:rsidRDefault="004300F4" w:rsidP="004300F4">
                            <w:pPr>
                              <w:rPr>
                                <w:rFonts w:eastAsia="宋体"/>
                                <w:i/>
                              </w:rPr>
                            </w:pPr>
                            <w:r w:rsidRPr="00A96A65">
                              <w:rPr>
                                <w:i/>
                              </w:rPr>
                              <w:t>At the reception of this HTTP PATCH request for MBS session modification:</w:t>
                            </w:r>
                          </w:p>
                          <w:p w14:paraId="7886D6A4" w14:textId="77777777" w:rsidR="004300F4" w:rsidRPr="00A96A65" w:rsidRDefault="004300F4" w:rsidP="004300F4">
                            <w:pPr>
                              <w:pStyle w:val="B1"/>
                              <w:rPr>
                                <w:i/>
                              </w:rPr>
                            </w:pPr>
                            <w:r w:rsidRPr="00A96A65">
                              <w:rPr>
                                <w:i/>
                              </w:rPr>
                              <w:t>-</w:t>
                            </w:r>
                            <w:r w:rsidRPr="00A96A65">
                              <w:rPr>
                                <w:i/>
                              </w:rPr>
                              <w:tab/>
                              <w:t>……</w:t>
                            </w:r>
                          </w:p>
                          <w:p w14:paraId="033A9211" w14:textId="3D73D6C3" w:rsidR="004300F4" w:rsidRPr="004300F4" w:rsidRDefault="004300F4" w:rsidP="004300F4">
                            <w:pPr>
                              <w:pStyle w:val="B1"/>
                              <w:rPr>
                                <w:i/>
                              </w:rPr>
                            </w:pPr>
                            <w:r w:rsidRPr="00A96A65">
                              <w:rPr>
                                <w:i/>
                              </w:rPr>
                              <w:t>-</w:t>
                            </w:r>
                            <w:r w:rsidRPr="00A96A65">
                              <w:rPr>
                                <w:i/>
                              </w:rPr>
                              <w:tab/>
                              <w:t xml:space="preserve">if MBS session authorization is successful or when the NEF does not interact with the PCF, </w:t>
                            </w:r>
                            <w:r w:rsidRPr="00A96A65">
                              <w:rPr>
                                <w:i/>
                                <w:highlight w:val="yellow"/>
                              </w:rPr>
                              <w:t>the NEF shall interact with the MB-SMF to request the modification of the corresponding MBS session at the MB-SMF as specified in 3GPP TS 29.532 [52]</w:t>
                            </w:r>
                            <w:r w:rsidRPr="00A96A65">
                              <w:rPr>
                                <w:i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57A2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68.75pt;width:484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">
                <v:textbox style="mso-fit-shape-to-text:t">
                  <w:txbxContent>
                    <w:p w14:paraId="6F75362C" w14:textId="14989AB5" w:rsidR="004300F4" w:rsidRPr="00A96A65" w:rsidRDefault="004300F4" w:rsidP="004300F4">
                      <w:pPr>
                        <w:pStyle w:val="Heading5"/>
                        <w:rPr>
                          <w:rFonts w:eastAsia="宋体"/>
                          <w:i/>
                        </w:rPr>
                      </w:pPr>
                      <w:bookmarkStart w:id="19" w:name="_Toc122116083"/>
                      <w:bookmarkStart w:id="20" w:name="_Toc114211690"/>
                      <w:r w:rsidRPr="00A96A65">
                        <w:rPr>
                          <w:rFonts w:eastAsia="宋体"/>
                          <w:i/>
                        </w:rPr>
                        <w:t>4.4.</w:t>
                      </w:r>
                      <w:r w:rsidRPr="00A96A65">
                        <w:rPr>
                          <w:rFonts w:eastAsia="宋体"/>
                          <w:i/>
                          <w:lang w:eastAsia="zh-CN"/>
                        </w:rPr>
                        <w:t>29.3.3</w:t>
                      </w:r>
                      <w:r w:rsidRPr="00A96A65">
                        <w:rPr>
                          <w:rFonts w:eastAsia="宋体"/>
                          <w:i/>
                        </w:rPr>
                        <w:tab/>
                        <w:t>Procedure for MBS session update</w:t>
                      </w:r>
                      <w:bookmarkEnd w:id="19"/>
                      <w:bookmarkEnd w:id="20"/>
                    </w:p>
                    <w:p w14:paraId="7EAC2879" w14:textId="77777777" w:rsidR="004300F4" w:rsidRPr="00A96A65" w:rsidRDefault="004300F4" w:rsidP="004300F4">
                      <w:pPr>
                        <w:rPr>
                          <w:rFonts w:eastAsia="等线"/>
                          <w:i/>
                        </w:rPr>
                      </w:pPr>
                      <w:r w:rsidRPr="00A96A65">
                        <w:rPr>
                          <w:rFonts w:eastAsia="等线"/>
                          <w:i/>
                          <w:lang w:eastAsia="zh-CN"/>
                        </w:rPr>
                        <w:t>……</w:t>
                      </w:r>
                    </w:p>
                    <w:p w14:paraId="2D9998C7" w14:textId="77777777" w:rsidR="004300F4" w:rsidRPr="00A96A65" w:rsidRDefault="004300F4" w:rsidP="004300F4">
                      <w:pPr>
                        <w:rPr>
                          <w:rFonts w:eastAsia="宋体"/>
                          <w:i/>
                        </w:rPr>
                      </w:pPr>
                      <w:r w:rsidRPr="00A96A65">
                        <w:rPr>
                          <w:i/>
                        </w:rPr>
                        <w:t>At the reception of this HTTP PATCH request for MBS session modification:</w:t>
                      </w:r>
                    </w:p>
                    <w:p w14:paraId="7886D6A4" w14:textId="77777777" w:rsidR="004300F4" w:rsidRPr="00A96A65" w:rsidRDefault="004300F4" w:rsidP="004300F4">
                      <w:pPr>
                        <w:pStyle w:val="B1"/>
                        <w:rPr>
                          <w:i/>
                        </w:rPr>
                      </w:pPr>
                      <w:r w:rsidRPr="00A96A65">
                        <w:rPr>
                          <w:i/>
                        </w:rPr>
                        <w:t>-</w:t>
                      </w:r>
                      <w:r w:rsidRPr="00A96A65">
                        <w:rPr>
                          <w:i/>
                        </w:rPr>
                        <w:tab/>
                        <w:t>……</w:t>
                      </w:r>
                    </w:p>
                    <w:p w14:paraId="033A9211" w14:textId="3D73D6C3" w:rsidR="004300F4" w:rsidRPr="004300F4" w:rsidRDefault="004300F4" w:rsidP="004300F4">
                      <w:pPr>
                        <w:pStyle w:val="B1"/>
                        <w:rPr>
                          <w:i/>
                        </w:rPr>
                      </w:pPr>
                      <w:r w:rsidRPr="00A96A65">
                        <w:rPr>
                          <w:i/>
                        </w:rPr>
                        <w:t>-</w:t>
                      </w:r>
                      <w:r w:rsidRPr="00A96A65">
                        <w:rPr>
                          <w:i/>
                        </w:rPr>
                        <w:tab/>
                        <w:t xml:space="preserve">if MBS session authorization is successful or when the NEF does not interact with the PCF, </w:t>
                      </w:r>
                      <w:r w:rsidRPr="00A96A65">
                        <w:rPr>
                          <w:i/>
                          <w:highlight w:val="yellow"/>
                        </w:rPr>
                        <w:t>the NEF shall interact with the MB-SMF to request the modification of the corresponding MBS session at the MB-SMF as specified in 3GPP TS 29.532 [52]</w:t>
                      </w:r>
                      <w:r w:rsidRPr="00A96A65">
                        <w:rPr>
                          <w:i/>
                        </w:rPr>
                        <w:t>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2C88">
        <w:rPr>
          <w:color w:val="000000" w:themeColor="text1"/>
          <w:lang w:eastAsia="zh-CN"/>
        </w:rPr>
        <w:t xml:space="preserve">In </w:t>
      </w:r>
      <w:r w:rsidR="00497961">
        <w:rPr>
          <w:color w:val="000000" w:themeColor="text1"/>
          <w:lang w:eastAsia="zh-CN"/>
        </w:rPr>
        <w:t>public safety</w:t>
      </w:r>
      <w:r w:rsidR="001802B3">
        <w:rPr>
          <w:color w:val="000000" w:themeColor="text1"/>
          <w:lang w:eastAsia="zh-CN"/>
        </w:rPr>
        <w:t xml:space="preserve"> </w:t>
      </w:r>
      <w:r w:rsidR="00B24F4C">
        <w:rPr>
          <w:color w:val="000000" w:themeColor="text1"/>
          <w:lang w:eastAsia="zh-CN"/>
        </w:rPr>
        <w:t xml:space="preserve">and verticals </w:t>
      </w:r>
      <w:r w:rsidR="001802B3">
        <w:rPr>
          <w:color w:val="000000" w:themeColor="text1"/>
          <w:lang w:eastAsia="zh-CN"/>
        </w:rPr>
        <w:t>scenario</w:t>
      </w:r>
      <w:r w:rsidR="00B24F4C">
        <w:rPr>
          <w:color w:val="000000" w:themeColor="text1"/>
          <w:lang w:eastAsia="zh-CN"/>
        </w:rPr>
        <w:t>s</w:t>
      </w:r>
      <w:r w:rsidR="00497961">
        <w:rPr>
          <w:color w:val="000000" w:themeColor="text1"/>
          <w:lang w:eastAsia="zh-CN"/>
        </w:rPr>
        <w:t xml:space="preserve">, the service area may be changed due to the mobility of the group members. </w:t>
      </w:r>
      <w:r w:rsidR="00A96A65">
        <w:rPr>
          <w:color w:val="000000" w:themeColor="text1"/>
          <w:lang w:eastAsia="zh-CN"/>
        </w:rPr>
        <w:t>SA6</w:t>
      </w:r>
      <w:r w:rsidR="00A96A65" w:rsidRPr="003C6E9A">
        <w:rPr>
          <w:color w:val="000000" w:themeColor="text1"/>
          <w:lang w:eastAsia="zh-CN"/>
        </w:rPr>
        <w:t xml:space="preserve"> </w:t>
      </w:r>
      <w:r w:rsidR="00B24F4C">
        <w:rPr>
          <w:color w:val="000000" w:themeColor="text1"/>
          <w:lang w:eastAsia="zh-CN"/>
        </w:rPr>
        <w:t xml:space="preserve">has concerns that </w:t>
      </w:r>
      <w:r w:rsidR="00A96A65">
        <w:rPr>
          <w:color w:val="000000" w:themeColor="text1"/>
          <w:lang w:eastAsia="zh-CN"/>
        </w:rPr>
        <w:t xml:space="preserve">failure may occur </w:t>
      </w:r>
      <w:r w:rsidR="00B24F4C">
        <w:rPr>
          <w:color w:val="000000" w:themeColor="text1"/>
          <w:lang w:eastAsia="zh-CN"/>
        </w:rPr>
        <w:t>once the AF t</w:t>
      </w:r>
      <w:bookmarkStart w:id="12" w:name="_GoBack"/>
      <w:bookmarkEnd w:id="12"/>
      <w:r w:rsidR="00B24F4C">
        <w:rPr>
          <w:color w:val="000000" w:themeColor="text1"/>
          <w:lang w:eastAsia="zh-CN"/>
        </w:rPr>
        <w:t>riggers the MBS session update with a new MBS service area</w:t>
      </w:r>
      <w:r w:rsidR="001F6FD7">
        <w:rPr>
          <w:color w:val="000000" w:themeColor="text1"/>
          <w:lang w:eastAsia="zh-CN"/>
        </w:rPr>
        <w:t>, i.e</w:t>
      </w:r>
      <w:r w:rsidR="00B24F4C">
        <w:rPr>
          <w:color w:val="000000" w:themeColor="text1"/>
          <w:lang w:eastAsia="zh-CN"/>
        </w:rPr>
        <w:t>.</w:t>
      </w:r>
      <w:r w:rsidR="001F6FD7">
        <w:rPr>
          <w:color w:val="000000" w:themeColor="text1"/>
          <w:lang w:eastAsia="zh-CN"/>
        </w:rPr>
        <w:t>,</w:t>
      </w:r>
      <w:r w:rsidR="00B24F4C">
        <w:rPr>
          <w:color w:val="000000" w:themeColor="text1"/>
          <w:lang w:eastAsia="zh-CN"/>
        </w:rPr>
        <w:t xml:space="preserve"> during the MBS service area</w:t>
      </w:r>
      <w:r w:rsidR="001F6FD7">
        <w:rPr>
          <w:color w:val="000000" w:themeColor="text1"/>
          <w:lang w:eastAsia="zh-CN"/>
        </w:rPr>
        <w:t xml:space="preserve"> update</w:t>
      </w:r>
      <w:r w:rsidR="00B24F4C">
        <w:rPr>
          <w:color w:val="000000" w:themeColor="text1"/>
          <w:lang w:eastAsia="zh-CN"/>
        </w:rPr>
        <w:t>, the AF may receive the following error described in 3GPP TS 29.522 in Table 5.20.7.3-1</w:t>
      </w:r>
      <w:r w:rsidR="00FC57FA">
        <w:rPr>
          <w:color w:val="000000" w:themeColor="text1"/>
          <w:lang w:eastAsia="zh-CN"/>
        </w:rPr>
        <w:t>:“</w:t>
      </w:r>
      <w:r w:rsidR="00FC57FA" w:rsidRPr="004300F4">
        <w:rPr>
          <w:i/>
          <w:color w:val="000000" w:themeColor="text1"/>
          <w:lang w:eastAsia="zh-CN"/>
        </w:rPr>
        <w:t>UNKNOWN_MBS_SERVICE_AREA</w:t>
      </w:r>
      <w:r w:rsidR="00FC57FA">
        <w:rPr>
          <w:i/>
          <w:color w:val="000000" w:themeColor="text1"/>
          <w:lang w:eastAsia="zh-CN"/>
        </w:rPr>
        <w:t>”</w:t>
      </w:r>
      <w:r w:rsidR="00142730">
        <w:rPr>
          <w:rFonts w:hint="eastAsia"/>
          <w:i/>
          <w:color w:val="000000" w:themeColor="text1"/>
          <w:lang w:eastAsia="zh-CN"/>
        </w:rPr>
        <w:t>.</w:t>
      </w:r>
      <w:r w:rsidR="00FC57FA">
        <w:rPr>
          <w:color w:val="000000" w:themeColor="text1"/>
          <w:lang w:eastAsia="zh-CN"/>
        </w:rPr>
        <w:t xml:space="preserve"> </w:t>
      </w:r>
    </w:p>
    <w:p w14:paraId="4624FB15" w14:textId="4D6B3D1D" w:rsidR="001F6FD7" w:rsidRPr="00142730" w:rsidRDefault="001F6FD7" w:rsidP="001F6FD7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SA6 would like to ask S</w:t>
      </w:r>
      <w:r w:rsidRPr="00142730">
        <w:rPr>
          <w:color w:val="000000" w:themeColor="text1"/>
          <w:lang w:eastAsia="zh-CN"/>
        </w:rPr>
        <w:t>A2</w:t>
      </w:r>
      <w:r w:rsidR="004603B4" w:rsidRPr="00142730">
        <w:rPr>
          <w:color w:val="000000" w:themeColor="text1"/>
          <w:lang w:eastAsia="zh-CN"/>
        </w:rPr>
        <w:t>, CT3</w:t>
      </w:r>
      <w:r w:rsidR="00497C2E">
        <w:rPr>
          <w:color w:val="000000" w:themeColor="text1"/>
          <w:lang w:eastAsia="zh-CN"/>
        </w:rPr>
        <w:t xml:space="preserve"> </w:t>
      </w:r>
      <w:r w:rsidRPr="00142730">
        <w:rPr>
          <w:color w:val="000000" w:themeColor="text1"/>
          <w:lang w:eastAsia="zh-CN"/>
        </w:rPr>
        <w:t>and CT</w:t>
      </w:r>
      <w:r w:rsidR="004603B4" w:rsidRPr="00142730">
        <w:rPr>
          <w:color w:val="000000" w:themeColor="text1"/>
          <w:lang w:eastAsia="zh-CN"/>
        </w:rPr>
        <w:t>4</w:t>
      </w:r>
      <w:r w:rsidRPr="00142730">
        <w:rPr>
          <w:color w:val="000000" w:themeColor="text1"/>
          <w:lang w:eastAsia="zh-CN"/>
        </w:rPr>
        <w:t xml:space="preserve"> the following questions:</w:t>
      </w:r>
    </w:p>
    <w:p w14:paraId="13C11E83" w14:textId="088FDBEC" w:rsidR="001F6FD7" w:rsidRPr="00142730" w:rsidRDefault="001F6FD7" w:rsidP="001F6FD7">
      <w:pPr>
        <w:rPr>
          <w:color w:val="000000" w:themeColor="text1"/>
          <w:lang w:eastAsia="zh-CN"/>
        </w:rPr>
      </w:pPr>
      <w:r w:rsidRPr="00142730">
        <w:rPr>
          <w:color w:val="000000" w:themeColor="text1"/>
          <w:lang w:eastAsia="zh-CN"/>
        </w:rPr>
        <w:t xml:space="preserve">Q1. SA6 would like to ask SA2 whether the </w:t>
      </w:r>
      <w:r w:rsidR="00E86C31" w:rsidRPr="00142730">
        <w:rPr>
          <w:color w:val="000000" w:themeColor="text1"/>
          <w:lang w:eastAsia="zh-CN"/>
        </w:rPr>
        <w:t>AF/</w:t>
      </w:r>
      <w:r w:rsidRPr="00142730">
        <w:rPr>
          <w:color w:val="000000" w:themeColor="text1"/>
          <w:lang w:eastAsia="zh-CN"/>
        </w:rPr>
        <w:t xml:space="preserve">NEF will interact with the NRF to </w:t>
      </w:r>
      <w:r w:rsidR="002A47DD">
        <w:rPr>
          <w:color w:val="000000" w:themeColor="text1"/>
          <w:lang w:eastAsia="zh-CN"/>
        </w:rPr>
        <w:t>r</w:t>
      </w:r>
      <w:r w:rsidR="00300B12">
        <w:rPr>
          <w:color w:val="000000" w:themeColor="text1"/>
          <w:lang w:eastAsia="zh-CN"/>
        </w:rPr>
        <w:t>e</w:t>
      </w:r>
      <w:r w:rsidR="002A47DD">
        <w:rPr>
          <w:color w:val="000000" w:themeColor="text1"/>
          <w:lang w:eastAsia="zh-CN"/>
        </w:rPr>
        <w:t>-</w:t>
      </w:r>
      <w:r w:rsidRPr="00142730">
        <w:rPr>
          <w:color w:val="000000" w:themeColor="text1"/>
          <w:lang w:eastAsia="zh-CN"/>
        </w:rPr>
        <w:t>select the</w:t>
      </w:r>
      <w:r w:rsidR="00E86C31" w:rsidRPr="00142730">
        <w:rPr>
          <w:color w:val="000000" w:themeColor="text1"/>
          <w:lang w:eastAsia="zh-CN"/>
        </w:rPr>
        <w:t xml:space="preserve"> </w:t>
      </w:r>
      <w:r w:rsidR="00C656A4" w:rsidRPr="00142730">
        <w:rPr>
          <w:color w:val="000000" w:themeColor="text1"/>
          <w:lang w:eastAsia="zh-CN"/>
        </w:rPr>
        <w:t>capable</w:t>
      </w:r>
      <w:r w:rsidRPr="00142730">
        <w:rPr>
          <w:color w:val="000000" w:themeColor="text1"/>
          <w:lang w:eastAsia="zh-CN"/>
        </w:rPr>
        <w:t xml:space="preserve"> MB-SMF during the MBS session update with requested MBS service area?</w:t>
      </w:r>
    </w:p>
    <w:p w14:paraId="72BC3ECF" w14:textId="2B43A4D0" w:rsidR="001F6FD7" w:rsidRPr="00142730" w:rsidRDefault="001F6FD7" w:rsidP="001F6FD7">
      <w:pPr>
        <w:rPr>
          <w:color w:val="000000" w:themeColor="text1"/>
          <w:lang w:eastAsia="zh-CN"/>
        </w:rPr>
      </w:pPr>
      <w:r w:rsidRPr="00142730">
        <w:rPr>
          <w:color w:val="000000" w:themeColor="text1"/>
          <w:lang w:eastAsia="zh-CN"/>
        </w:rPr>
        <w:t>Q2. SA6 would like to ask CT3</w:t>
      </w:r>
      <w:r w:rsidR="008231DD" w:rsidRPr="00142730">
        <w:rPr>
          <w:color w:val="000000" w:themeColor="text1"/>
          <w:lang w:eastAsia="zh-CN"/>
        </w:rPr>
        <w:t xml:space="preserve"> and CT4</w:t>
      </w:r>
      <w:r w:rsidRPr="00142730">
        <w:rPr>
          <w:color w:val="000000" w:themeColor="text1"/>
          <w:lang w:eastAsia="zh-CN"/>
        </w:rPr>
        <w:t xml:space="preserve"> to clarify the scenario(s) when the error “</w:t>
      </w:r>
      <w:r w:rsidRPr="00142730">
        <w:rPr>
          <w:i/>
          <w:color w:val="000000" w:themeColor="text1"/>
          <w:lang w:eastAsia="zh-CN"/>
        </w:rPr>
        <w:t xml:space="preserve">UNKNOWN_MBS_SERVICE_AREA </w:t>
      </w:r>
      <w:r w:rsidRPr="00142730">
        <w:rPr>
          <w:i/>
        </w:rPr>
        <w:t>404 Not Found</w:t>
      </w:r>
      <w:r w:rsidRPr="00142730">
        <w:t xml:space="preserve"> </w:t>
      </w:r>
      <w:r w:rsidRPr="00142730">
        <w:rPr>
          <w:i/>
          <w:color w:val="000000" w:themeColor="text1"/>
          <w:lang w:eastAsia="zh-CN"/>
        </w:rPr>
        <w:t>The requested MBS service area (e.g. identified by the Area Session ID) cannot be found.”</w:t>
      </w:r>
      <w:r w:rsidRPr="00142730">
        <w:rPr>
          <w:color w:val="000000" w:themeColor="text1"/>
          <w:lang w:eastAsia="zh-CN"/>
        </w:rPr>
        <w:t xml:space="preserve"> in 3GPP TS 29.522</w:t>
      </w:r>
      <w:r w:rsidR="00497C2E">
        <w:rPr>
          <w:color w:val="000000" w:themeColor="text1"/>
          <w:lang w:eastAsia="zh-CN"/>
        </w:rPr>
        <w:t xml:space="preserve"> </w:t>
      </w:r>
      <w:r w:rsidRPr="00142730">
        <w:rPr>
          <w:color w:val="000000" w:themeColor="text1"/>
          <w:lang w:eastAsia="zh-CN"/>
        </w:rPr>
        <w:t xml:space="preserve">can occur? </w:t>
      </w:r>
      <w:r w:rsidR="00EC38EB">
        <w:rPr>
          <w:color w:val="000000" w:themeColor="text1"/>
          <w:lang w:eastAsia="zh-CN"/>
        </w:rPr>
        <w:t>Is the MBS service</w:t>
      </w:r>
      <w:r w:rsidR="00820E43">
        <w:rPr>
          <w:color w:val="000000" w:themeColor="text1"/>
          <w:lang w:eastAsia="zh-CN"/>
        </w:rPr>
        <w:t xml:space="preserve"> area</w:t>
      </w:r>
      <w:r w:rsidR="00EC38EB">
        <w:rPr>
          <w:color w:val="000000" w:themeColor="text1"/>
          <w:lang w:eastAsia="zh-CN"/>
        </w:rPr>
        <w:t xml:space="preserve"> not found in MB-SMF, NRF or NEF? </w:t>
      </w:r>
      <w:r w:rsidRPr="00142730">
        <w:rPr>
          <w:color w:val="000000" w:themeColor="text1"/>
          <w:lang w:eastAsia="zh-CN"/>
        </w:rPr>
        <w:t xml:space="preserve">Can it occur during MBS session update? </w:t>
      </w:r>
      <w:r w:rsidR="002A47DD">
        <w:rPr>
          <w:color w:val="000000" w:themeColor="text1"/>
          <w:lang w:eastAsia="zh-CN"/>
        </w:rPr>
        <w:t xml:space="preserve"> </w:t>
      </w:r>
    </w:p>
    <w:p w14:paraId="53AA28C1" w14:textId="5D1684B9" w:rsidR="001F6FD7" w:rsidRDefault="001F6FD7" w:rsidP="001F6FD7">
      <w:pPr>
        <w:rPr>
          <w:iCs/>
          <w:color w:val="000000" w:themeColor="text1"/>
          <w:lang w:val="en-US" w:eastAsia="zh-CN"/>
        </w:rPr>
      </w:pPr>
      <w:r w:rsidRPr="00142730">
        <w:rPr>
          <w:color w:val="000000" w:themeColor="text1"/>
          <w:lang w:eastAsia="zh-CN"/>
        </w:rPr>
        <w:t>Q</w:t>
      </w:r>
      <w:r w:rsidR="008231DD" w:rsidRPr="00142730">
        <w:rPr>
          <w:color w:val="000000" w:themeColor="text1"/>
          <w:lang w:eastAsia="zh-CN"/>
        </w:rPr>
        <w:t>3</w:t>
      </w:r>
      <w:r w:rsidRPr="00142730">
        <w:rPr>
          <w:color w:val="000000" w:themeColor="text1"/>
          <w:lang w:eastAsia="zh-CN"/>
        </w:rPr>
        <w:t>. SA6 would like to ask SA2 to confirm whether the scenario</w:t>
      </w:r>
      <w:r w:rsidR="00497C2E">
        <w:rPr>
          <w:color w:val="000000" w:themeColor="text1"/>
          <w:lang w:eastAsia="zh-CN"/>
        </w:rPr>
        <w:t>s</w:t>
      </w:r>
      <w:r w:rsidRPr="00142730">
        <w:rPr>
          <w:color w:val="000000" w:themeColor="text1"/>
          <w:lang w:eastAsia="zh-CN"/>
        </w:rPr>
        <w:t xml:space="preserve"> described above from SA6</w:t>
      </w:r>
      <w:r w:rsidR="00497C2E">
        <w:rPr>
          <w:color w:val="000000" w:themeColor="text1"/>
          <w:lang w:eastAsia="zh-CN"/>
        </w:rPr>
        <w:t xml:space="preserve">, CT4 and </w:t>
      </w:r>
      <w:r w:rsidRPr="00142730">
        <w:rPr>
          <w:color w:val="000000" w:themeColor="text1"/>
          <w:lang w:eastAsia="zh-CN"/>
        </w:rPr>
        <w:t xml:space="preserve">CT3 can occur during MBS session update. If yes, what are the mechanism(s) </w:t>
      </w:r>
      <w:r w:rsidR="00BF0671" w:rsidRPr="00142730">
        <w:rPr>
          <w:color w:val="000000" w:themeColor="text1"/>
          <w:lang w:eastAsia="zh-CN"/>
        </w:rPr>
        <w:t xml:space="preserve">defined by SA2 </w:t>
      </w:r>
      <w:r w:rsidRPr="00142730">
        <w:rPr>
          <w:color w:val="000000" w:themeColor="text1"/>
          <w:lang w:eastAsia="zh-CN"/>
        </w:rPr>
        <w:t>to be employed to overcome an MBS session update failure</w:t>
      </w:r>
      <w:r w:rsidR="00BF0671" w:rsidRPr="00142730">
        <w:rPr>
          <w:color w:val="000000" w:themeColor="text1"/>
          <w:lang w:eastAsia="zh-CN"/>
        </w:rPr>
        <w:t>?</w:t>
      </w:r>
      <w:r w:rsidR="008231DD" w:rsidRPr="00142730">
        <w:rPr>
          <w:color w:val="000000" w:themeColor="text1"/>
          <w:lang w:eastAsia="zh-CN"/>
        </w:rPr>
        <w:t xml:space="preserve"> </w:t>
      </w:r>
    </w:p>
    <w:p w14:paraId="2671B400" w14:textId="77777777" w:rsidR="001F6FD7" w:rsidRPr="001F6FD7" w:rsidRDefault="001F6FD7" w:rsidP="000F6242">
      <w:pPr>
        <w:rPr>
          <w:color w:val="000000" w:themeColor="text1"/>
          <w:lang w:val="en-US" w:eastAsia="zh-CN"/>
        </w:rPr>
      </w:pPr>
    </w:p>
    <w:p w14:paraId="274D0BDC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51CCBAE2" w14:textId="64663A08" w:rsidR="00B97703" w:rsidRPr="00863E39" w:rsidRDefault="00B97703">
      <w:pPr>
        <w:spacing w:after="120"/>
        <w:ind w:left="1985" w:hanging="1985"/>
        <w:rPr>
          <w:rFonts w:ascii="Arial" w:hAnsi="Arial" w:cs="Arial"/>
          <w:b/>
          <w:color w:val="000000" w:themeColor="text1"/>
        </w:rPr>
      </w:pPr>
      <w:r w:rsidRPr="00863E39">
        <w:rPr>
          <w:rFonts w:ascii="Arial" w:hAnsi="Arial" w:cs="Arial"/>
          <w:b/>
          <w:color w:val="000000" w:themeColor="text1"/>
        </w:rPr>
        <w:t>To</w:t>
      </w:r>
      <w:r w:rsidR="000F6242" w:rsidRPr="00863E39">
        <w:rPr>
          <w:rFonts w:ascii="Arial" w:hAnsi="Arial" w:cs="Arial"/>
          <w:b/>
          <w:color w:val="000000" w:themeColor="text1"/>
        </w:rPr>
        <w:t xml:space="preserve"> &lt;</w:t>
      </w:r>
      <w:r w:rsidR="009628DC" w:rsidRPr="00863E39">
        <w:rPr>
          <w:rFonts w:ascii="Arial" w:hAnsi="Arial" w:cs="Arial"/>
          <w:b/>
          <w:bCs/>
          <w:color w:val="000000" w:themeColor="text1"/>
          <w:sz w:val="22"/>
          <w:szCs w:val="22"/>
        </w:rPr>
        <w:t>SA2</w:t>
      </w:r>
      <w:ins w:id="13" w:author="FINAL_Rev1" w:date="2023-04-26T14:21:00Z">
        <w:r w:rsidR="007D0801">
          <w:rPr>
            <w:rFonts w:ascii="Arial" w:hAnsi="Arial" w:cs="Arial"/>
            <w:b/>
            <w:bCs/>
            <w:color w:val="000000" w:themeColor="text1"/>
            <w:sz w:val="22"/>
            <w:szCs w:val="22"/>
          </w:rPr>
          <w:t>, CT3, CT4</w:t>
        </w:r>
      </w:ins>
      <w:r w:rsidR="000F6242" w:rsidRPr="00863E39">
        <w:rPr>
          <w:rFonts w:ascii="Arial" w:hAnsi="Arial" w:cs="Arial"/>
          <w:b/>
          <w:bCs/>
          <w:color w:val="000000" w:themeColor="text1"/>
          <w:sz w:val="22"/>
          <w:szCs w:val="22"/>
        </w:rPr>
        <w:t>&gt;</w:t>
      </w:r>
      <w:r w:rsidRPr="00863E39">
        <w:rPr>
          <w:rFonts w:ascii="Arial" w:hAnsi="Arial" w:cs="Arial"/>
          <w:b/>
          <w:color w:val="000000" w:themeColor="text1"/>
        </w:rPr>
        <w:t xml:space="preserve"> </w:t>
      </w:r>
    </w:p>
    <w:p w14:paraId="0DF0A4E9" w14:textId="00EE6FC3" w:rsidR="00B97703" w:rsidRPr="00017F23" w:rsidRDefault="00B97703" w:rsidP="003C6E9A">
      <w:pPr>
        <w:spacing w:after="120"/>
        <w:ind w:left="993" w:hanging="993"/>
        <w:rPr>
          <w:i/>
          <w:iCs/>
          <w:color w:val="0070C0"/>
        </w:rPr>
      </w:pPr>
      <w:r w:rsidRPr="00863E39">
        <w:rPr>
          <w:rFonts w:ascii="Arial" w:hAnsi="Arial" w:cs="Arial"/>
          <w:b/>
        </w:rPr>
        <w:t xml:space="preserve">ACTION: </w:t>
      </w:r>
      <w:r w:rsidRPr="00863E39">
        <w:rPr>
          <w:rFonts w:ascii="Arial" w:hAnsi="Arial" w:cs="Arial"/>
          <w:b/>
          <w:color w:val="0070C0"/>
        </w:rPr>
        <w:tab/>
      </w:r>
      <w:r w:rsidR="009628DC" w:rsidRPr="00863E39">
        <w:rPr>
          <w:rFonts w:ascii="Arial" w:hAnsi="Arial" w:cs="Arial"/>
          <w:b/>
        </w:rPr>
        <w:t>SA6</w:t>
      </w:r>
      <w:r w:rsidR="00847FA7" w:rsidRPr="00863E39">
        <w:rPr>
          <w:rFonts w:ascii="Arial" w:hAnsi="Arial" w:cs="Arial"/>
          <w:b/>
        </w:rPr>
        <w:t xml:space="preserve"> kindly</w:t>
      </w:r>
      <w:r w:rsidR="009628DC" w:rsidRPr="00863E39">
        <w:rPr>
          <w:rFonts w:ascii="Arial" w:hAnsi="Arial" w:cs="Arial"/>
          <w:b/>
        </w:rPr>
        <w:t xml:space="preserve"> </w:t>
      </w:r>
      <w:r w:rsidRPr="00863E39">
        <w:rPr>
          <w:rFonts w:ascii="Arial" w:hAnsi="Arial" w:cs="Arial"/>
          <w:b/>
        </w:rPr>
        <w:t xml:space="preserve">asks </w:t>
      </w:r>
      <w:r w:rsidR="009628DC" w:rsidRPr="00863E39">
        <w:rPr>
          <w:rFonts w:ascii="Arial" w:hAnsi="Arial" w:cs="Arial"/>
          <w:b/>
        </w:rPr>
        <w:t>SA2</w:t>
      </w:r>
      <w:r w:rsidR="00EC38EB">
        <w:rPr>
          <w:rFonts w:ascii="Arial" w:hAnsi="Arial" w:cs="Arial"/>
          <w:b/>
        </w:rPr>
        <w:t>, CT3</w:t>
      </w:r>
      <w:r w:rsidR="00815F1E">
        <w:rPr>
          <w:rFonts w:ascii="Arial" w:hAnsi="Arial" w:cs="Arial"/>
          <w:b/>
        </w:rPr>
        <w:t xml:space="preserve"> </w:t>
      </w:r>
      <w:r w:rsidR="007410D7">
        <w:rPr>
          <w:rFonts w:ascii="Arial" w:hAnsi="Arial" w:cs="Arial"/>
          <w:b/>
        </w:rPr>
        <w:t>and CT</w:t>
      </w:r>
      <w:r w:rsidR="00EC38EB">
        <w:rPr>
          <w:rFonts w:ascii="Arial" w:hAnsi="Arial" w:cs="Arial"/>
          <w:b/>
        </w:rPr>
        <w:t>4</w:t>
      </w:r>
      <w:r w:rsidR="007410D7">
        <w:rPr>
          <w:rFonts w:ascii="Arial" w:hAnsi="Arial" w:cs="Arial"/>
          <w:b/>
        </w:rPr>
        <w:t xml:space="preserve"> </w:t>
      </w:r>
      <w:r w:rsidR="003C6E9A" w:rsidRPr="00863E39">
        <w:rPr>
          <w:rFonts w:ascii="Arial" w:hAnsi="Arial" w:cs="Arial"/>
          <w:b/>
        </w:rPr>
        <w:t xml:space="preserve">to consider above questions and provide </w:t>
      </w:r>
      <w:r w:rsidR="00847FA7" w:rsidRPr="00863E39">
        <w:rPr>
          <w:rFonts w:ascii="Arial" w:hAnsi="Arial" w:cs="Arial"/>
          <w:b/>
        </w:rPr>
        <w:t xml:space="preserve">the </w:t>
      </w:r>
      <w:r w:rsidR="003C6E9A" w:rsidRPr="00863E39">
        <w:rPr>
          <w:rFonts w:ascii="Arial" w:hAnsi="Arial" w:cs="Arial"/>
          <w:b/>
        </w:rPr>
        <w:t>feedback.</w:t>
      </w:r>
    </w:p>
    <w:p w14:paraId="63F32C33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02F38B28" w14:textId="31177B4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095BC2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095BC2">
        <w:rPr>
          <w:rFonts w:cs="Arial"/>
          <w:bCs/>
          <w:szCs w:val="36"/>
        </w:rPr>
        <w:t>6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F2DAF23" w14:textId="1CE7C431" w:rsidR="00F33593" w:rsidRDefault="00320F57" w:rsidP="00095BC2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SA6#5</w:t>
      </w:r>
      <w:r w:rsidR="00ED48C3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                2</w:t>
      </w:r>
      <w:r w:rsidR="00ED48C3">
        <w:rPr>
          <w:rFonts w:ascii="Arial" w:hAnsi="Arial" w:cs="Arial"/>
          <w:bCs/>
        </w:rPr>
        <w:t>2</w:t>
      </w:r>
      <w:r w:rsidR="00ED48C3" w:rsidRPr="00ED48C3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</w:t>
      </w:r>
      <w:r w:rsidR="00ED48C3">
        <w:rPr>
          <w:rFonts w:ascii="Arial" w:hAnsi="Arial" w:cs="Arial"/>
          <w:bCs/>
        </w:rPr>
        <w:t>May</w:t>
      </w:r>
      <w:r w:rsidRPr="002D5115">
        <w:rPr>
          <w:rFonts w:ascii="Arial" w:hAnsi="Arial" w:cs="Arial"/>
          <w:bCs/>
        </w:rPr>
        <w:t xml:space="preserve"> – </w:t>
      </w:r>
      <w:r w:rsidR="00ED48C3">
        <w:rPr>
          <w:rFonts w:ascii="Arial" w:hAnsi="Arial" w:cs="Arial"/>
          <w:bCs/>
        </w:rPr>
        <w:t>26</w:t>
      </w:r>
      <w:r w:rsidR="00ED48C3" w:rsidRPr="00ED48C3">
        <w:rPr>
          <w:rFonts w:ascii="Arial" w:hAnsi="Arial" w:cs="Arial"/>
          <w:bCs/>
          <w:vertAlign w:val="superscript"/>
        </w:rPr>
        <w:t>th</w:t>
      </w:r>
      <w:r w:rsidR="00ED48C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</w:t>
      </w:r>
      <w:r w:rsidR="00ED48C3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3</w:t>
      </w:r>
      <w:r w:rsidRPr="002D5115">
        <w:rPr>
          <w:rFonts w:ascii="Arial" w:hAnsi="Arial" w:cs="Arial"/>
          <w:bCs/>
        </w:rPr>
        <w:t xml:space="preserve"> </w:t>
      </w:r>
      <w:r w:rsidRPr="000F3D59">
        <w:rPr>
          <w:rFonts w:ascii="Arial" w:hAnsi="Arial" w:cs="Arial"/>
          <w:bCs/>
        </w:rPr>
        <w:tab/>
      </w:r>
      <w:r w:rsidR="00ED48C3">
        <w:rPr>
          <w:rFonts w:ascii="Arial" w:hAnsi="Arial" w:cs="Arial"/>
          <w:bCs/>
        </w:rPr>
        <w:t>Berlin</w:t>
      </w:r>
      <w:r>
        <w:rPr>
          <w:rFonts w:ascii="Arial" w:hAnsi="Arial" w:cs="Arial"/>
          <w:bCs/>
        </w:rPr>
        <w:t xml:space="preserve">, </w:t>
      </w:r>
      <w:r w:rsidR="00ED48C3">
        <w:rPr>
          <w:rFonts w:ascii="Arial" w:hAnsi="Arial" w:cs="Arial"/>
          <w:bCs/>
        </w:rPr>
        <w:t>Germany</w:t>
      </w:r>
    </w:p>
    <w:p w14:paraId="2BC26DF0" w14:textId="31EE8E41" w:rsidR="007410D7" w:rsidRPr="00095BC2" w:rsidRDefault="007410D7" w:rsidP="00095BC2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SA6#56                 </w:t>
      </w:r>
      <w:r w:rsidRPr="007410D7">
        <w:rPr>
          <w:rFonts w:ascii="Arial" w:hAnsi="Arial" w:cs="Arial"/>
          <w:bCs/>
        </w:rPr>
        <w:t>21 – 25 August 2023</w:t>
      </w:r>
      <w:r w:rsidRPr="007410D7">
        <w:rPr>
          <w:rFonts w:ascii="Arial" w:hAnsi="Arial" w:cs="Arial"/>
          <w:bCs/>
        </w:rPr>
        <w:tab/>
        <w:t>Gothenburg, Sweden</w:t>
      </w:r>
    </w:p>
    <w:sectPr w:rsidR="007410D7" w:rsidRPr="00095BC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5E9F4" w14:textId="77777777" w:rsidR="00205222" w:rsidRDefault="00205222">
      <w:pPr>
        <w:spacing w:after="0"/>
      </w:pPr>
      <w:r>
        <w:separator/>
      </w:r>
    </w:p>
  </w:endnote>
  <w:endnote w:type="continuationSeparator" w:id="0">
    <w:p w14:paraId="70B8678B" w14:textId="77777777" w:rsidR="00205222" w:rsidRDefault="00205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75A78" w14:textId="77777777" w:rsidR="00205222" w:rsidRDefault="00205222">
      <w:pPr>
        <w:spacing w:after="0"/>
      </w:pPr>
      <w:r>
        <w:separator/>
      </w:r>
    </w:p>
  </w:footnote>
  <w:footnote w:type="continuationSeparator" w:id="0">
    <w:p w14:paraId="707478AC" w14:textId="77777777" w:rsidR="00205222" w:rsidRDefault="00205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412"/>
    <w:multiLevelType w:val="hybridMultilevel"/>
    <w:tmpl w:val="231A2324"/>
    <w:lvl w:ilvl="0" w:tplc="5046E524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6F92BE2"/>
    <w:multiLevelType w:val="hybridMultilevel"/>
    <w:tmpl w:val="52EA66AC"/>
    <w:lvl w:ilvl="0" w:tplc="4642E5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E2604ED"/>
    <w:multiLevelType w:val="hybridMultilevel"/>
    <w:tmpl w:val="7FB4971A"/>
    <w:lvl w:ilvl="0" w:tplc="BC208F3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856456"/>
    <w:multiLevelType w:val="hybridMultilevel"/>
    <w:tmpl w:val="5DB8F2B4"/>
    <w:lvl w:ilvl="0" w:tplc="8F2614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INAL_Rev1">
    <w15:presenceInfo w15:providerId="None" w15:userId="FINAL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413CC"/>
    <w:rsid w:val="00046F08"/>
    <w:rsid w:val="00095BC2"/>
    <w:rsid w:val="000F6242"/>
    <w:rsid w:val="00117234"/>
    <w:rsid w:val="00142730"/>
    <w:rsid w:val="00174844"/>
    <w:rsid w:val="001802B3"/>
    <w:rsid w:val="001A0896"/>
    <w:rsid w:val="001D6888"/>
    <w:rsid w:val="001F6FD7"/>
    <w:rsid w:val="00205222"/>
    <w:rsid w:val="002201E4"/>
    <w:rsid w:val="002233AF"/>
    <w:rsid w:val="002274A1"/>
    <w:rsid w:val="002414E8"/>
    <w:rsid w:val="00270389"/>
    <w:rsid w:val="002A47DD"/>
    <w:rsid w:val="002A5594"/>
    <w:rsid w:val="002A6824"/>
    <w:rsid w:val="002F1940"/>
    <w:rsid w:val="00300B12"/>
    <w:rsid w:val="00320F57"/>
    <w:rsid w:val="00341E96"/>
    <w:rsid w:val="00383545"/>
    <w:rsid w:val="00396B7E"/>
    <w:rsid w:val="003B654D"/>
    <w:rsid w:val="003C489E"/>
    <w:rsid w:val="003C6E9A"/>
    <w:rsid w:val="003D3743"/>
    <w:rsid w:val="003E4848"/>
    <w:rsid w:val="003F138B"/>
    <w:rsid w:val="00422298"/>
    <w:rsid w:val="004300F4"/>
    <w:rsid w:val="00433500"/>
    <w:rsid w:val="00433F71"/>
    <w:rsid w:val="00440D43"/>
    <w:rsid w:val="0045595F"/>
    <w:rsid w:val="004603B4"/>
    <w:rsid w:val="00497961"/>
    <w:rsid w:val="00497C2E"/>
    <w:rsid w:val="004B426A"/>
    <w:rsid w:val="004B46AC"/>
    <w:rsid w:val="004C4723"/>
    <w:rsid w:val="004D063A"/>
    <w:rsid w:val="004D067E"/>
    <w:rsid w:val="004E3939"/>
    <w:rsid w:val="00520EC6"/>
    <w:rsid w:val="00524687"/>
    <w:rsid w:val="0059284E"/>
    <w:rsid w:val="00596D9A"/>
    <w:rsid w:val="005B5087"/>
    <w:rsid w:val="00656B7D"/>
    <w:rsid w:val="00661C6B"/>
    <w:rsid w:val="006A3A35"/>
    <w:rsid w:val="006B19AA"/>
    <w:rsid w:val="006D4FEE"/>
    <w:rsid w:val="006E0D4F"/>
    <w:rsid w:val="006F2D99"/>
    <w:rsid w:val="00726022"/>
    <w:rsid w:val="007410D7"/>
    <w:rsid w:val="007B5C2F"/>
    <w:rsid w:val="007D0801"/>
    <w:rsid w:val="007F4F92"/>
    <w:rsid w:val="007F6F25"/>
    <w:rsid w:val="00815F1E"/>
    <w:rsid w:val="00820E43"/>
    <w:rsid w:val="008231DD"/>
    <w:rsid w:val="00832B2B"/>
    <w:rsid w:val="00847FA7"/>
    <w:rsid w:val="00863E39"/>
    <w:rsid w:val="008858CD"/>
    <w:rsid w:val="008D772F"/>
    <w:rsid w:val="009138EB"/>
    <w:rsid w:val="00935F06"/>
    <w:rsid w:val="00953874"/>
    <w:rsid w:val="009628DC"/>
    <w:rsid w:val="0099764C"/>
    <w:rsid w:val="009F3AA1"/>
    <w:rsid w:val="009F6A53"/>
    <w:rsid w:val="00A1695A"/>
    <w:rsid w:val="00A46CCB"/>
    <w:rsid w:val="00A57624"/>
    <w:rsid w:val="00A71544"/>
    <w:rsid w:val="00A86F36"/>
    <w:rsid w:val="00A96A65"/>
    <w:rsid w:val="00AC6106"/>
    <w:rsid w:val="00AE1828"/>
    <w:rsid w:val="00B24F4C"/>
    <w:rsid w:val="00B33F3C"/>
    <w:rsid w:val="00B97703"/>
    <w:rsid w:val="00BB6A1F"/>
    <w:rsid w:val="00BF0671"/>
    <w:rsid w:val="00C04BAC"/>
    <w:rsid w:val="00C17B7B"/>
    <w:rsid w:val="00C23C20"/>
    <w:rsid w:val="00C362C0"/>
    <w:rsid w:val="00C62BE7"/>
    <w:rsid w:val="00C656A4"/>
    <w:rsid w:val="00CF6087"/>
    <w:rsid w:val="00D01D90"/>
    <w:rsid w:val="00D02856"/>
    <w:rsid w:val="00D144DE"/>
    <w:rsid w:val="00D209D8"/>
    <w:rsid w:val="00D25CD3"/>
    <w:rsid w:val="00D62A0E"/>
    <w:rsid w:val="00D84FCE"/>
    <w:rsid w:val="00D856BD"/>
    <w:rsid w:val="00D977FF"/>
    <w:rsid w:val="00DF7E9B"/>
    <w:rsid w:val="00E02C88"/>
    <w:rsid w:val="00E4055D"/>
    <w:rsid w:val="00E86C31"/>
    <w:rsid w:val="00E92981"/>
    <w:rsid w:val="00EC0AE9"/>
    <w:rsid w:val="00EC38EB"/>
    <w:rsid w:val="00ED48C3"/>
    <w:rsid w:val="00F33593"/>
    <w:rsid w:val="00F34B3C"/>
    <w:rsid w:val="00FC57FA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2DE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3A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D063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D063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D063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D063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D063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D063A"/>
    <w:pPr>
      <w:outlineLvl w:val="5"/>
    </w:pPr>
  </w:style>
  <w:style w:type="paragraph" w:styleId="Heading7">
    <w:name w:val="heading 7"/>
    <w:basedOn w:val="H6"/>
    <w:next w:val="Normal"/>
    <w:qFormat/>
    <w:rsid w:val="004D063A"/>
    <w:pPr>
      <w:outlineLvl w:val="6"/>
    </w:pPr>
  </w:style>
  <w:style w:type="paragraph" w:styleId="Heading8">
    <w:name w:val="heading 8"/>
    <w:basedOn w:val="Heading1"/>
    <w:next w:val="Normal"/>
    <w:qFormat/>
    <w:rsid w:val="004D063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D063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D063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4D063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4D063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4D063A"/>
    <w:pPr>
      <w:spacing w:before="180"/>
      <w:ind w:left="2693" w:hanging="2693"/>
    </w:pPr>
    <w:rPr>
      <w:b/>
    </w:rPr>
  </w:style>
  <w:style w:type="paragraph" w:styleId="TOC1">
    <w:name w:val="toc 1"/>
    <w:semiHidden/>
    <w:rsid w:val="004D063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4D063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D063A"/>
    <w:pPr>
      <w:ind w:left="1701" w:hanging="1701"/>
    </w:pPr>
  </w:style>
  <w:style w:type="paragraph" w:styleId="TOC4">
    <w:name w:val="toc 4"/>
    <w:basedOn w:val="TOC3"/>
    <w:semiHidden/>
    <w:rsid w:val="004D063A"/>
    <w:pPr>
      <w:ind w:left="1418" w:hanging="1418"/>
    </w:pPr>
  </w:style>
  <w:style w:type="paragraph" w:styleId="TOC3">
    <w:name w:val="toc 3"/>
    <w:basedOn w:val="TOC2"/>
    <w:semiHidden/>
    <w:rsid w:val="004D063A"/>
    <w:pPr>
      <w:ind w:left="1134" w:hanging="1134"/>
    </w:pPr>
  </w:style>
  <w:style w:type="paragraph" w:styleId="TOC2">
    <w:name w:val="toc 2"/>
    <w:basedOn w:val="TOC1"/>
    <w:semiHidden/>
    <w:rsid w:val="004D063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D063A"/>
    <w:pPr>
      <w:ind w:left="284"/>
    </w:pPr>
  </w:style>
  <w:style w:type="paragraph" w:styleId="Index1">
    <w:name w:val="index 1"/>
    <w:basedOn w:val="Normal"/>
    <w:semiHidden/>
    <w:rsid w:val="004D063A"/>
    <w:pPr>
      <w:keepLines/>
      <w:spacing w:after="0"/>
    </w:pPr>
  </w:style>
  <w:style w:type="paragraph" w:customStyle="1" w:styleId="ZH">
    <w:name w:val="ZH"/>
    <w:rsid w:val="004D063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D063A"/>
    <w:pPr>
      <w:outlineLvl w:val="9"/>
    </w:pPr>
  </w:style>
  <w:style w:type="paragraph" w:styleId="ListNumber2">
    <w:name w:val="List Number 2"/>
    <w:basedOn w:val="ListNumber"/>
    <w:semiHidden/>
    <w:rsid w:val="004D063A"/>
    <w:pPr>
      <w:ind w:left="851"/>
    </w:pPr>
  </w:style>
  <w:style w:type="character" w:styleId="FootnoteReference">
    <w:name w:val="footnote reference"/>
    <w:semiHidden/>
    <w:rsid w:val="004D063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D063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D063A"/>
    <w:rPr>
      <w:b/>
    </w:rPr>
  </w:style>
  <w:style w:type="paragraph" w:customStyle="1" w:styleId="TAC">
    <w:name w:val="TAC"/>
    <w:basedOn w:val="TAL"/>
    <w:rsid w:val="004D063A"/>
    <w:pPr>
      <w:jc w:val="center"/>
    </w:pPr>
  </w:style>
  <w:style w:type="paragraph" w:customStyle="1" w:styleId="TF">
    <w:name w:val="TF"/>
    <w:basedOn w:val="TH"/>
    <w:rsid w:val="004D063A"/>
    <w:pPr>
      <w:keepNext w:val="0"/>
      <w:spacing w:before="0" w:after="240"/>
    </w:pPr>
  </w:style>
  <w:style w:type="paragraph" w:customStyle="1" w:styleId="NO">
    <w:name w:val="NO"/>
    <w:basedOn w:val="Normal"/>
    <w:rsid w:val="004D063A"/>
    <w:pPr>
      <w:keepLines/>
      <w:ind w:left="1135" w:hanging="851"/>
    </w:pPr>
  </w:style>
  <w:style w:type="paragraph" w:styleId="TOC9">
    <w:name w:val="toc 9"/>
    <w:basedOn w:val="TOC8"/>
    <w:semiHidden/>
    <w:rsid w:val="004D063A"/>
    <w:pPr>
      <w:ind w:left="1418" w:hanging="1418"/>
    </w:pPr>
  </w:style>
  <w:style w:type="paragraph" w:customStyle="1" w:styleId="EX">
    <w:name w:val="EX"/>
    <w:basedOn w:val="Normal"/>
    <w:rsid w:val="004D063A"/>
    <w:pPr>
      <w:keepLines/>
      <w:ind w:left="1702" w:hanging="1418"/>
    </w:pPr>
  </w:style>
  <w:style w:type="paragraph" w:customStyle="1" w:styleId="FP">
    <w:name w:val="FP"/>
    <w:basedOn w:val="Normal"/>
    <w:rsid w:val="004D063A"/>
    <w:pPr>
      <w:spacing w:after="0"/>
    </w:pPr>
  </w:style>
  <w:style w:type="paragraph" w:customStyle="1" w:styleId="LD">
    <w:name w:val="LD"/>
    <w:rsid w:val="004D063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4D063A"/>
    <w:pPr>
      <w:spacing w:after="0"/>
    </w:pPr>
  </w:style>
  <w:style w:type="paragraph" w:customStyle="1" w:styleId="EW">
    <w:name w:val="EW"/>
    <w:basedOn w:val="EX"/>
    <w:rsid w:val="004D063A"/>
    <w:pPr>
      <w:spacing w:after="0"/>
    </w:pPr>
  </w:style>
  <w:style w:type="paragraph" w:styleId="TOC6">
    <w:name w:val="toc 6"/>
    <w:basedOn w:val="TOC5"/>
    <w:next w:val="Normal"/>
    <w:semiHidden/>
    <w:rsid w:val="004D063A"/>
    <w:pPr>
      <w:ind w:left="1985" w:hanging="1985"/>
    </w:pPr>
  </w:style>
  <w:style w:type="paragraph" w:styleId="TOC7">
    <w:name w:val="toc 7"/>
    <w:basedOn w:val="TOC6"/>
    <w:next w:val="Normal"/>
    <w:semiHidden/>
    <w:rsid w:val="004D063A"/>
    <w:pPr>
      <w:ind w:left="2268" w:hanging="2268"/>
    </w:pPr>
  </w:style>
  <w:style w:type="paragraph" w:styleId="ListBullet2">
    <w:name w:val="List Bullet 2"/>
    <w:basedOn w:val="ListBullet"/>
    <w:semiHidden/>
    <w:rsid w:val="004D063A"/>
    <w:pPr>
      <w:ind w:left="851"/>
    </w:pPr>
  </w:style>
  <w:style w:type="paragraph" w:styleId="ListBullet3">
    <w:name w:val="List Bullet 3"/>
    <w:basedOn w:val="ListBullet2"/>
    <w:semiHidden/>
    <w:rsid w:val="004D063A"/>
    <w:pPr>
      <w:ind w:left="1135"/>
    </w:pPr>
  </w:style>
  <w:style w:type="paragraph" w:styleId="ListNumber">
    <w:name w:val="List Number"/>
    <w:basedOn w:val="List"/>
    <w:semiHidden/>
    <w:rsid w:val="004D063A"/>
  </w:style>
  <w:style w:type="paragraph" w:customStyle="1" w:styleId="EQ">
    <w:name w:val="EQ"/>
    <w:basedOn w:val="Normal"/>
    <w:next w:val="Normal"/>
    <w:rsid w:val="004D063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D063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D063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D063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4D063A"/>
    <w:pPr>
      <w:jc w:val="right"/>
    </w:pPr>
  </w:style>
  <w:style w:type="paragraph" w:customStyle="1" w:styleId="H6">
    <w:name w:val="H6"/>
    <w:basedOn w:val="Heading5"/>
    <w:next w:val="Normal"/>
    <w:rsid w:val="004D063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D063A"/>
    <w:pPr>
      <w:ind w:left="851" w:hanging="851"/>
    </w:pPr>
  </w:style>
  <w:style w:type="paragraph" w:customStyle="1" w:styleId="TAL">
    <w:name w:val="TAL"/>
    <w:basedOn w:val="Normal"/>
    <w:rsid w:val="004D063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D063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D063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D063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D063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D063A"/>
    <w:pPr>
      <w:framePr w:wrap="notBeside" w:y="16161"/>
    </w:pPr>
  </w:style>
  <w:style w:type="character" w:customStyle="1" w:styleId="ZGSM">
    <w:name w:val="ZGSM"/>
    <w:rsid w:val="004D063A"/>
  </w:style>
  <w:style w:type="paragraph" w:styleId="List2">
    <w:name w:val="List 2"/>
    <w:basedOn w:val="List"/>
    <w:semiHidden/>
    <w:rsid w:val="004D063A"/>
    <w:pPr>
      <w:ind w:left="851"/>
    </w:pPr>
  </w:style>
  <w:style w:type="paragraph" w:customStyle="1" w:styleId="ZG">
    <w:name w:val="ZG"/>
    <w:rsid w:val="004D063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D063A"/>
    <w:pPr>
      <w:ind w:left="1135"/>
    </w:pPr>
  </w:style>
  <w:style w:type="paragraph" w:styleId="List4">
    <w:name w:val="List 4"/>
    <w:basedOn w:val="List3"/>
    <w:semiHidden/>
    <w:rsid w:val="004D063A"/>
    <w:pPr>
      <w:ind w:left="1418"/>
    </w:pPr>
  </w:style>
  <w:style w:type="paragraph" w:styleId="List5">
    <w:name w:val="List 5"/>
    <w:basedOn w:val="List4"/>
    <w:semiHidden/>
    <w:rsid w:val="004D063A"/>
    <w:pPr>
      <w:ind w:left="1702"/>
    </w:pPr>
  </w:style>
  <w:style w:type="paragraph" w:customStyle="1" w:styleId="EditorsNote">
    <w:name w:val="Editor's Note"/>
    <w:basedOn w:val="NO"/>
    <w:rsid w:val="004D063A"/>
    <w:rPr>
      <w:color w:val="FF0000"/>
    </w:rPr>
  </w:style>
  <w:style w:type="paragraph" w:styleId="List">
    <w:name w:val="List"/>
    <w:basedOn w:val="Normal"/>
    <w:semiHidden/>
    <w:rsid w:val="004D063A"/>
    <w:pPr>
      <w:ind w:left="568" w:hanging="284"/>
    </w:pPr>
  </w:style>
  <w:style w:type="paragraph" w:styleId="ListBullet">
    <w:name w:val="List Bullet"/>
    <w:basedOn w:val="List"/>
    <w:semiHidden/>
    <w:rsid w:val="004D063A"/>
  </w:style>
  <w:style w:type="paragraph" w:styleId="ListBullet4">
    <w:name w:val="List Bullet 4"/>
    <w:basedOn w:val="ListBullet3"/>
    <w:semiHidden/>
    <w:rsid w:val="004D063A"/>
    <w:pPr>
      <w:ind w:left="1418"/>
    </w:pPr>
  </w:style>
  <w:style w:type="paragraph" w:styleId="ListBullet5">
    <w:name w:val="List Bullet 5"/>
    <w:basedOn w:val="ListBullet4"/>
    <w:semiHidden/>
    <w:rsid w:val="004D063A"/>
    <w:pPr>
      <w:ind w:left="1702"/>
    </w:pPr>
  </w:style>
  <w:style w:type="paragraph" w:customStyle="1" w:styleId="B2">
    <w:name w:val="B2"/>
    <w:basedOn w:val="List2"/>
    <w:rsid w:val="004D063A"/>
  </w:style>
  <w:style w:type="paragraph" w:customStyle="1" w:styleId="B3">
    <w:name w:val="B3"/>
    <w:basedOn w:val="List3"/>
    <w:rsid w:val="004D063A"/>
  </w:style>
  <w:style w:type="paragraph" w:customStyle="1" w:styleId="B4">
    <w:name w:val="B4"/>
    <w:basedOn w:val="List4"/>
    <w:rsid w:val="004D063A"/>
  </w:style>
  <w:style w:type="paragraph" w:customStyle="1" w:styleId="B5">
    <w:name w:val="B5"/>
    <w:basedOn w:val="List5"/>
    <w:rsid w:val="004D063A"/>
  </w:style>
  <w:style w:type="paragraph" w:customStyle="1" w:styleId="ZTD">
    <w:name w:val="ZTD"/>
    <w:basedOn w:val="ZB"/>
    <w:rsid w:val="004D063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2414E8"/>
    <w:pPr>
      <w:ind w:firstLineChars="200" w:firstLine="420"/>
    </w:pPr>
  </w:style>
  <w:style w:type="character" w:customStyle="1" w:styleId="B1Char">
    <w:name w:val="B1 Char"/>
    <w:link w:val="B1"/>
    <w:qFormat/>
    <w:locked/>
    <w:rsid w:val="00847F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7F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977FF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7F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2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9B2A-F1E2-4769-AEFC-94B82874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FINAL_Rev1</cp:lastModifiedBy>
  <cp:revision>3</cp:revision>
  <cp:lastPrinted>2002-04-23T07:10:00Z</cp:lastPrinted>
  <dcterms:created xsi:type="dcterms:W3CDTF">2023-04-26T06:21:00Z</dcterms:created>
  <dcterms:modified xsi:type="dcterms:W3CDTF">2023-04-26T06:21:00Z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(3)RyNyMJy348xQFAQ5PxE6GCxXZfMHEP0mgdG/gXVO4ensVLHSGt4scoxxw2LVC6iEUXdduyHz
s1boUlg8MAo2eo/wknCYHMLAB6PeYDl/LoiBg0vErocBc1np/pmavybNeVuv+oXn+f0suKpL
e33YaBsspJGrkSg/cmdRk0gAzTHddMaXlJvsYr1KFPyFFPUcPKG+CCvaJ/56+DhxhktMq1SE
6duOYD2PvtuY5xe+nD</vt:lpwstr>
  </property>
  <property fmtid="{D5CDD505-2E9C-101B-9397-08002B2CF9AE}" pid="3" name="_2015_ms_pID_7253431">
    <vt:lpwstr>Md4MG10TQeOSVOaVWbM4NQM/F3eqR65sR49PLIIz/ADz6DizBgwV4k
TLlbIkHbpIVpFPghZtGmcqjOomIaUtLXt9d2RSU0KC0nUlKGdQpOpg16Gc2YGbsRYHS6YHnK
ZczT6rIJQ7bQX1qHqCu4SP+lrkjyfFDPluX9/AykHgR6wcS3SnPvPU0ZTGWAlq1qMgjMXS9d
8NB8b0fCjN8MAPY9k54GCYMlksdIpC7/NKul</vt:lpwstr>
  </property>
  <property fmtid="{D5CDD505-2E9C-101B-9397-08002B2CF9AE}" pid="4" name="_2015_ms_pID_7253432">
    <vt:lpwstr>Kw==</vt:lpwstr>
  </property>
  <property fmtid="{D5CDD505-2E9C-101B-9397-08002B2CF9AE}" pid="5" name="_DocHome">
    <vt:i4>-176818658</vt:i4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1682478957</vt:lpwstr>
  </property>
</Properties>
</file>