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5C45AC" w14:textId="0965F23E" w:rsidR="00D768DB" w:rsidRDefault="00C73109" w:rsidP="00B73D3D">
      <w:pPr>
        <w:pStyle w:val="CRCoverPage"/>
        <w:tabs>
          <w:tab w:val="right" w:pos="9639"/>
        </w:tabs>
        <w:spacing w:after="0"/>
        <w:ind w:firstLineChars="50" w:firstLine="120"/>
        <w:rPr>
          <w:b/>
          <w:noProof/>
          <w:sz w:val="24"/>
        </w:rPr>
      </w:pPr>
      <w:r>
        <w:rPr>
          <w:b/>
          <w:noProof/>
          <w:sz w:val="24"/>
        </w:rPr>
        <w:t>3GPP TSG-SA WG6 Meeting #52</w:t>
      </w:r>
      <w:r w:rsidR="00A55224">
        <w:rPr>
          <w:b/>
          <w:noProof/>
          <w:sz w:val="24"/>
        </w:rPr>
        <w:t>-e bis</w:t>
      </w:r>
      <w:r>
        <w:rPr>
          <w:b/>
          <w:noProof/>
          <w:sz w:val="24"/>
        </w:rPr>
        <w:tab/>
      </w:r>
      <w:r w:rsidR="00CA6A57" w:rsidRPr="00CA6A57">
        <w:rPr>
          <w:b/>
          <w:noProof/>
          <w:sz w:val="24"/>
        </w:rPr>
        <w:t>S6-2</w:t>
      </w:r>
      <w:r w:rsidR="00397F07">
        <w:rPr>
          <w:b/>
          <w:noProof/>
          <w:sz w:val="24"/>
        </w:rPr>
        <w:t>30201</w:t>
      </w:r>
    </w:p>
    <w:p w14:paraId="1E5E864E" w14:textId="7AE14EEA" w:rsidR="00C73109" w:rsidRDefault="00A55224" w:rsidP="00A8157A">
      <w:pPr>
        <w:pStyle w:val="CRCoverPage"/>
        <w:tabs>
          <w:tab w:val="right" w:pos="9639"/>
        </w:tabs>
        <w:spacing w:after="0"/>
        <w:ind w:left="4828" w:hanging="4828"/>
        <w:rPr>
          <w:b/>
          <w:noProof/>
          <w:sz w:val="24"/>
        </w:rPr>
      </w:pPr>
      <w:r>
        <w:rPr>
          <w:b/>
          <w:noProof/>
          <w:sz w:val="22"/>
          <w:szCs w:val="22"/>
        </w:rPr>
        <w:t xml:space="preserve">  e-meeting, 11</w:t>
      </w:r>
      <w:r>
        <w:rPr>
          <w:b/>
          <w:noProof/>
          <w:sz w:val="22"/>
          <w:szCs w:val="22"/>
          <w:vertAlign w:val="superscript"/>
        </w:rPr>
        <w:t>st</w:t>
      </w:r>
      <w:r>
        <w:rPr>
          <w:b/>
          <w:noProof/>
          <w:sz w:val="22"/>
          <w:szCs w:val="22"/>
        </w:rPr>
        <w:t xml:space="preserve"> </w:t>
      </w:r>
      <w:r>
        <w:rPr>
          <w:rFonts w:cs="Arial"/>
          <w:b/>
          <w:bCs/>
          <w:sz w:val="22"/>
          <w:szCs w:val="22"/>
        </w:rPr>
        <w:t>– 20</w:t>
      </w:r>
      <w:r>
        <w:rPr>
          <w:rFonts w:cs="Arial"/>
          <w:b/>
          <w:bCs/>
          <w:sz w:val="22"/>
          <w:szCs w:val="22"/>
          <w:vertAlign w:val="superscript"/>
        </w:rPr>
        <w:t>th</w:t>
      </w:r>
      <w:r w:rsidR="00860726">
        <w:rPr>
          <w:rFonts w:cs="Arial"/>
          <w:b/>
          <w:bCs/>
          <w:sz w:val="22"/>
          <w:szCs w:val="22"/>
        </w:rPr>
        <w:t xml:space="preserve"> January </w:t>
      </w:r>
      <w:r>
        <w:rPr>
          <w:b/>
          <w:noProof/>
          <w:sz w:val="22"/>
          <w:szCs w:val="22"/>
        </w:rPr>
        <w:t>2023</w:t>
      </w:r>
      <w:r w:rsidR="009713C6">
        <w:rPr>
          <w:b/>
          <w:noProof/>
          <w:sz w:val="22"/>
          <w:szCs w:val="22"/>
        </w:rPr>
        <w:tab/>
      </w:r>
      <w:r w:rsidR="00C73109">
        <w:rPr>
          <w:rFonts w:cs="Arial"/>
          <w:b/>
          <w:bCs/>
          <w:sz w:val="22"/>
        </w:rPr>
        <w:tab/>
      </w:r>
      <w:r w:rsidR="00C73109">
        <w:rPr>
          <w:b/>
          <w:noProof/>
          <w:sz w:val="24"/>
        </w:rPr>
        <w:t xml:space="preserve">(revision of </w:t>
      </w:r>
      <w:r w:rsidR="00FA6D6C" w:rsidRPr="00CA6A57">
        <w:rPr>
          <w:b/>
          <w:noProof/>
          <w:sz w:val="24"/>
        </w:rPr>
        <w:t>S6-</w:t>
      </w:r>
      <w:r w:rsidR="009713C6">
        <w:rPr>
          <w:b/>
          <w:noProof/>
          <w:sz w:val="24"/>
        </w:rPr>
        <w:t>xxxxxx</w:t>
      </w:r>
      <w:r w:rsidR="00C73109">
        <w:rPr>
          <w:b/>
          <w:noProof/>
          <w:sz w:val="24"/>
        </w:rPr>
        <w:t>)</w:t>
      </w:r>
    </w:p>
    <w:p w14:paraId="7CB45193" w14:textId="11A6F0B6" w:rsidR="001E41F3" w:rsidRPr="00C73109"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A16BC9D" w:rsidR="001E41F3" w:rsidRPr="00410371" w:rsidRDefault="00F834D8" w:rsidP="00237DE0">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237DE0">
              <w:rPr>
                <w:b/>
                <w:noProof/>
                <w:sz w:val="28"/>
              </w:rPr>
              <w:t>23.558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4C99398" w:rsidR="001E41F3" w:rsidRPr="00410371" w:rsidRDefault="00397F07" w:rsidP="00D04177">
            <w:pPr>
              <w:pStyle w:val="CRCoverPage"/>
              <w:spacing w:after="0"/>
              <w:rPr>
                <w:noProof/>
              </w:rPr>
            </w:pPr>
            <w:r>
              <w:rPr>
                <w:b/>
                <w:noProof/>
                <w:sz w:val="28"/>
              </w:rPr>
              <w:t>0192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D262E7D" w:rsidR="001E41F3" w:rsidRPr="00410371" w:rsidRDefault="009713C6" w:rsidP="00D04177">
            <w:pPr>
              <w:pStyle w:val="CRCoverPage"/>
              <w:spacing w:after="0"/>
              <w:jc w:val="center"/>
              <w:rPr>
                <w:b/>
                <w:noProof/>
              </w:rPr>
            </w:pPr>
            <w:r>
              <w:rPr>
                <w:b/>
                <w:noProof/>
                <w:sz w:val="28"/>
              </w:rPr>
              <w:t>0</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05D4962" w:rsidR="001E41F3" w:rsidRPr="00410371" w:rsidRDefault="00EC2E81" w:rsidP="00A55224">
            <w:pPr>
              <w:pStyle w:val="CRCoverPage"/>
              <w:spacing w:after="0"/>
              <w:jc w:val="center"/>
              <w:rPr>
                <w:noProof/>
                <w:sz w:val="28"/>
              </w:rPr>
            </w:pPr>
            <w:r>
              <w:rPr>
                <w:b/>
                <w:noProof/>
                <w:sz w:val="28"/>
              </w:rPr>
              <w:t>18.</w:t>
            </w:r>
            <w:r w:rsidR="00A55224">
              <w:rPr>
                <w:b/>
                <w:noProof/>
                <w:sz w:val="28"/>
              </w:rPr>
              <w:t>1</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9C76FF1" w:rsidR="00F25D98" w:rsidRDefault="008F662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31E648A" w:rsidR="00F25D98" w:rsidRDefault="008F662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CC9185F" w:rsidR="001E41F3" w:rsidRDefault="00753291" w:rsidP="00F31536">
            <w:pPr>
              <w:pStyle w:val="CRCoverPage"/>
              <w:spacing w:after="0"/>
              <w:ind w:left="100"/>
              <w:rPr>
                <w:noProof/>
              </w:rPr>
            </w:pPr>
            <w:r>
              <w:rPr>
                <w:rFonts w:hint="eastAsia"/>
                <w:lang w:eastAsia="zh-CN"/>
              </w:rPr>
              <w:t>EAS</w:t>
            </w:r>
            <w:r>
              <w:t xml:space="preserve"> discovery in edge node sharing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5549B61" w:rsidR="001E41F3" w:rsidRDefault="00252CA4" w:rsidP="0011624C">
            <w:pPr>
              <w:pStyle w:val="CRCoverPage"/>
              <w:spacing w:after="0"/>
              <w:ind w:left="100"/>
              <w:rPr>
                <w:noProof/>
              </w:rPr>
            </w:pPr>
            <w:r w:rsidRPr="00252CA4">
              <w:t>Huawei, Hisilicon</w:t>
            </w:r>
            <w:r w:rsidR="00A55224">
              <w:t xml:space="preserve">,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FB8E8C6" w:rsidR="001E41F3" w:rsidRDefault="00E349FD" w:rsidP="00547111">
            <w:pPr>
              <w:pStyle w:val="CRCoverPage"/>
              <w:spacing w:after="0"/>
              <w:ind w:left="100"/>
              <w:rPr>
                <w:noProof/>
              </w:rPr>
            </w:pPr>
            <w:r>
              <w:t>S</w:t>
            </w:r>
            <w:r w:rsidR="00055DAB">
              <w:t>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067D278" w:rsidR="001E41F3" w:rsidRDefault="00E349FD">
            <w:pPr>
              <w:pStyle w:val="CRCoverPage"/>
              <w:spacing w:after="0"/>
              <w:ind w:left="100"/>
              <w:rPr>
                <w:noProof/>
              </w:rPr>
            </w:pPr>
            <w:r>
              <w:t>EDGEAPP_Ph</w:t>
            </w:r>
            <w:r w:rsidR="00055DAB">
              <w:t>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981E917" w:rsidR="001E41F3" w:rsidRDefault="00F11900" w:rsidP="00860726">
            <w:pPr>
              <w:pStyle w:val="CRCoverPage"/>
              <w:spacing w:after="0"/>
              <w:ind w:left="100"/>
              <w:rPr>
                <w:noProof/>
              </w:rPr>
            </w:pPr>
            <w:r>
              <w:t>2022-1</w:t>
            </w:r>
            <w:r w:rsidR="00860726">
              <w:t>2</w:t>
            </w:r>
            <w:r w:rsidR="00BC3F10">
              <w:t>-</w:t>
            </w:r>
            <w:r w:rsidR="00860726">
              <w:t>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6BF96C6" w:rsidR="001E41F3" w:rsidRDefault="00072B5A" w:rsidP="00072B5A">
            <w:pPr>
              <w:pStyle w:val="CRCoverPage"/>
              <w:spacing w:after="0"/>
              <w:ind w:right="-609"/>
              <w:rPr>
                <w:b/>
                <w:noProof/>
              </w:rPr>
            </w:pPr>
            <w:r>
              <w:t xml:space="preserve"> 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945CBA5" w:rsidR="001E41F3" w:rsidRDefault="00072B5A" w:rsidP="00072B5A">
            <w:pPr>
              <w:pStyle w:val="CRCoverPage"/>
              <w:spacing w:after="0"/>
              <w:rPr>
                <w:noProof/>
              </w:rPr>
            </w:pPr>
            <w:r>
              <w:t xml:space="preserve"> 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C8A4994" w14:textId="6B73403B" w:rsidR="0011624C" w:rsidRDefault="00753291" w:rsidP="002E5E47">
            <w:pPr>
              <w:pStyle w:val="CRCoverPage"/>
              <w:spacing w:after="0"/>
              <w:rPr>
                <w:lang w:val="en-US" w:eastAsia="ko-KR"/>
              </w:rPr>
            </w:pPr>
            <w:r>
              <w:rPr>
                <w:lang w:val="en-US" w:eastAsia="ko-KR"/>
              </w:rPr>
              <w:t xml:space="preserve">For edge node sharing, there is a case that the EES in partner’s OP can be shared to both </w:t>
            </w:r>
            <w:r w:rsidR="000E1077">
              <w:rPr>
                <w:lang w:val="en-US" w:eastAsia="ko-KR"/>
              </w:rPr>
              <w:t>home</w:t>
            </w:r>
            <w:r w:rsidR="002E5E47">
              <w:rPr>
                <w:lang w:val="en-US" w:eastAsia="ko-KR"/>
              </w:rPr>
              <w:t xml:space="preserve"> OP and partner OP, and the EAS deployed in partner OP but by the </w:t>
            </w:r>
            <w:r w:rsidR="000E1077">
              <w:rPr>
                <w:lang w:val="en-US" w:eastAsia="ko-KR"/>
              </w:rPr>
              <w:t>Home</w:t>
            </w:r>
            <w:r w:rsidR="002E5E47">
              <w:rPr>
                <w:lang w:val="en-US" w:eastAsia="ko-KR"/>
              </w:rPr>
              <w:t xml:space="preserve"> OP can only provide service to the </w:t>
            </w:r>
            <w:r w:rsidR="000E1077">
              <w:rPr>
                <w:lang w:val="en-US" w:eastAsia="ko-KR"/>
              </w:rPr>
              <w:t>Home</w:t>
            </w:r>
            <w:r w:rsidR="002E5E47">
              <w:rPr>
                <w:lang w:val="en-US" w:eastAsia="ko-KR"/>
              </w:rPr>
              <w:t xml:space="preserve"> OP’s user</w:t>
            </w:r>
            <w:r w:rsidR="00F365B0">
              <w:rPr>
                <w:lang w:val="en-US" w:eastAsia="ko-KR"/>
              </w:rPr>
              <w:t>.</w:t>
            </w:r>
          </w:p>
          <w:p w14:paraId="6C4E6C7C" w14:textId="0C94DB14" w:rsidR="00F365B0" w:rsidRDefault="00F365B0" w:rsidP="002E5E47">
            <w:pPr>
              <w:pStyle w:val="CRCoverPage"/>
              <w:spacing w:after="0"/>
              <w:rPr>
                <w:lang w:val="en-US" w:eastAsia="ko-KR"/>
              </w:rPr>
            </w:pPr>
            <w:r>
              <w:rPr>
                <w:lang w:val="en-US" w:eastAsia="ko-KR"/>
              </w:rPr>
              <w:t xml:space="preserve">In such case, the shared EES need to identify the </w:t>
            </w:r>
            <w:r w:rsidR="000E1077">
              <w:rPr>
                <w:lang w:val="en-US" w:eastAsia="ko-KR"/>
              </w:rPr>
              <w:t>Home</w:t>
            </w:r>
            <w:r>
              <w:rPr>
                <w:lang w:val="en-US" w:eastAsia="ko-KR"/>
              </w:rPr>
              <w:t xml:space="preserve"> OP’s EAS</w:t>
            </w:r>
            <w:r w:rsidR="003836AC">
              <w:rPr>
                <w:lang w:val="en-US" w:eastAsia="ko-KR"/>
              </w:rPr>
              <w:t xml:space="preserve"> as the T-EAS</w:t>
            </w:r>
            <w:r>
              <w:rPr>
                <w:lang w:val="en-US" w:eastAsia="ko-KR"/>
              </w:rPr>
              <w:t xml:space="preserve"> for the </w:t>
            </w:r>
            <w:r w:rsidR="000E1077">
              <w:rPr>
                <w:lang w:val="en-US" w:eastAsia="ko-KR"/>
              </w:rPr>
              <w:t>Home</w:t>
            </w:r>
            <w:r>
              <w:rPr>
                <w:lang w:val="en-US" w:eastAsia="ko-KR"/>
              </w:rPr>
              <w:t xml:space="preserve"> OP’s user considering the user’s PLMN/ECSP information.</w:t>
            </w:r>
          </w:p>
          <w:p w14:paraId="708AA7DE" w14:textId="55CB1E18" w:rsidR="00F365B0" w:rsidRPr="0011624C" w:rsidRDefault="00F365B0" w:rsidP="002E5E47">
            <w:pPr>
              <w:pStyle w:val="CRCoverPage"/>
              <w:spacing w:after="0"/>
              <w:rPr>
                <w:lang w:val="fr-FR"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A72F94E" w14:textId="2596CB6C" w:rsidR="00A55224" w:rsidRPr="0011624C" w:rsidRDefault="00F365B0" w:rsidP="00F31536">
            <w:pPr>
              <w:pStyle w:val="CRCoverPage"/>
              <w:spacing w:after="0"/>
              <w:rPr>
                <w:rFonts w:eastAsia="Malgun Gothic"/>
                <w:lang w:val="en-US" w:eastAsia="zh-CN"/>
              </w:rPr>
            </w:pPr>
            <w:r>
              <w:rPr>
                <w:lang w:val="en-US" w:eastAsia="zh-CN"/>
              </w:rPr>
              <w:t>Enhance the EAS discovery procedure</w:t>
            </w:r>
            <w:r w:rsidR="001169C8">
              <w:rPr>
                <w:lang w:val="en-US" w:eastAsia="zh-CN"/>
              </w:rPr>
              <w:t>: the UE PLMN/ECSP information and EAS PLMN/ECSP information should be considered in the EAS discovery procedure</w:t>
            </w:r>
          </w:p>
          <w:p w14:paraId="31C656EC" w14:textId="341885F9" w:rsidR="001E41F3" w:rsidRPr="00824F0A" w:rsidRDefault="001E41F3" w:rsidP="00F31536">
            <w:pPr>
              <w:pStyle w:val="CRCoverPage"/>
              <w:spacing w:after="0"/>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ECA26E7" w:rsidR="001E41F3" w:rsidRDefault="003F5584" w:rsidP="001169C8">
            <w:pPr>
              <w:pStyle w:val="CRCoverPage"/>
              <w:spacing w:after="0"/>
              <w:rPr>
                <w:noProof/>
              </w:rPr>
            </w:pPr>
            <w:r>
              <w:t xml:space="preserve">Solution for </w:t>
            </w:r>
            <w:r w:rsidR="001169C8">
              <w:t>EAS discovery in edge node sharing</w:t>
            </w:r>
            <w:r w:rsidR="00F31536">
              <w:t xml:space="preserve"> </w:t>
            </w:r>
            <w:r>
              <w:t>will remain under specified.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ABCD273" w:rsidR="001E41F3" w:rsidRDefault="0011624C" w:rsidP="00594DA6">
            <w:pPr>
              <w:pStyle w:val="CRCoverPage"/>
              <w:spacing w:after="0"/>
              <w:ind w:left="100"/>
              <w:rPr>
                <w:noProof/>
                <w:lang w:eastAsia="zh-CN"/>
              </w:rPr>
            </w:pPr>
            <w:r>
              <w:rPr>
                <w:noProof/>
                <w:lang w:eastAsia="zh-CN"/>
              </w:rPr>
              <w:t>8.</w:t>
            </w:r>
            <w:r w:rsidR="00594DA6">
              <w:rPr>
                <w:noProof/>
                <w:lang w:eastAsia="zh-CN"/>
              </w:rPr>
              <w:t>2.4, 8.5.2.2, 8.5.3.2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92FBCA5" w:rsidR="001E41F3" w:rsidRDefault="003F558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764C6AE" w:rsidR="001E41F3" w:rsidRDefault="003F558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026D8A7" w:rsidR="001E41F3" w:rsidRDefault="003F558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4FB3E7FB" w:rsidR="001E41F3" w:rsidRDefault="001E41F3">
      <w:pPr>
        <w:rPr>
          <w:noProof/>
        </w:rPr>
      </w:pPr>
    </w:p>
    <w:p w14:paraId="43D76FBC" w14:textId="321EA394" w:rsidR="00E3680A" w:rsidRDefault="00E3680A">
      <w:pPr>
        <w:rPr>
          <w:noProof/>
        </w:rPr>
      </w:pPr>
    </w:p>
    <w:p w14:paraId="6064B8A0" w14:textId="77777777" w:rsidR="001947CD" w:rsidRPr="00C21836" w:rsidRDefault="001947CD" w:rsidP="001947CD">
      <w:pPr>
        <w:pBdr>
          <w:top w:val="single" w:sz="4" w:space="1" w:color="auto"/>
          <w:left w:val="single" w:sz="4" w:space="4" w:color="auto"/>
          <w:bottom w:val="single" w:sz="4" w:space="1" w:color="auto"/>
          <w:right w:val="single" w:sz="4" w:space="4" w:color="auto"/>
        </w:pBdr>
        <w:tabs>
          <w:tab w:val="center" w:pos="4819"/>
          <w:tab w:val="right" w:pos="9639"/>
        </w:tabs>
        <w:rPr>
          <w:rFonts w:ascii="Arial" w:hAnsi="Arial" w:cs="Arial"/>
          <w:noProof/>
          <w:color w:val="0000FF"/>
          <w:sz w:val="28"/>
          <w:szCs w:val="28"/>
          <w:lang w:val="fr-FR"/>
        </w:rPr>
      </w:pPr>
      <w:bookmarkStart w:id="1" w:name="_Toc42003890"/>
      <w:bookmarkStart w:id="2" w:name="_Toc50584203"/>
      <w:bookmarkStart w:id="3" w:name="_Toc50584547"/>
      <w:bookmarkStart w:id="4" w:name="_Toc57673390"/>
      <w:bookmarkStart w:id="5" w:name="_Toc105714739"/>
      <w:r>
        <w:rPr>
          <w:rFonts w:ascii="Arial" w:hAnsi="Arial" w:cs="Arial"/>
          <w:noProof/>
          <w:color w:val="0000FF"/>
          <w:sz w:val="28"/>
          <w:szCs w:val="28"/>
          <w:lang w:val="fr-FR"/>
        </w:rPr>
        <w:tab/>
      </w:r>
      <w:r w:rsidRPr="00C21836">
        <w:rPr>
          <w:rFonts w:ascii="Arial" w:hAnsi="Arial" w:cs="Arial"/>
          <w:noProof/>
          <w:color w:val="0000FF"/>
          <w:sz w:val="28"/>
          <w:szCs w:val="28"/>
          <w:lang w:val="fr-FR"/>
        </w:rPr>
        <w:t>* * * First Change * * * *</w:t>
      </w:r>
      <w:r>
        <w:rPr>
          <w:rFonts w:ascii="Arial" w:hAnsi="Arial" w:cs="Arial"/>
          <w:noProof/>
          <w:color w:val="0000FF"/>
          <w:sz w:val="28"/>
          <w:szCs w:val="28"/>
          <w:lang w:val="fr-FR"/>
        </w:rPr>
        <w:tab/>
      </w:r>
    </w:p>
    <w:p w14:paraId="18E771AF" w14:textId="7AB4B3EB" w:rsidR="00791CA6" w:rsidRDefault="00791CA6" w:rsidP="00791CA6">
      <w:pPr>
        <w:pStyle w:val="2"/>
        <w:rPr>
          <w:ins w:id="6" w:author="Huawei-SA6 52 bis-r2" w:date="2023-01-17T19:01:00Z"/>
        </w:rPr>
      </w:pPr>
      <w:bookmarkStart w:id="7" w:name="_Toc37790994"/>
      <w:bookmarkStart w:id="8" w:name="_Toc42003945"/>
      <w:bookmarkStart w:id="9" w:name="_Toc50584266"/>
      <w:bookmarkStart w:id="10" w:name="_Toc50584610"/>
      <w:bookmarkStart w:id="11" w:name="_Toc57673457"/>
      <w:bookmarkStart w:id="12" w:name="_Toc122439273"/>
      <w:bookmarkStart w:id="13" w:name="_Toc122439688"/>
      <w:proofErr w:type="gramStart"/>
      <w:ins w:id="14" w:author="Huawei-SA6 52 bis-r2" w:date="2023-01-17T19:01:00Z">
        <w:r w:rsidRPr="00F477AF">
          <w:lastRenderedPageBreak/>
          <w:t>8.</w:t>
        </w:r>
        <w:r>
          <w:t>X</w:t>
        </w:r>
        <w:proofErr w:type="gramEnd"/>
        <w:r w:rsidRPr="00F477AF">
          <w:tab/>
        </w:r>
        <w:bookmarkEnd w:id="13"/>
        <w:r>
          <w:t xml:space="preserve">EAS discovery </w:t>
        </w:r>
      </w:ins>
      <w:ins w:id="15" w:author="Huawei-SA6 52 bis-r2" w:date="2023-01-17T19:05:00Z">
        <w:r w:rsidR="004651C7">
          <w:rPr>
            <w:rFonts w:hint="eastAsia"/>
            <w:lang w:eastAsia="zh-CN"/>
          </w:rPr>
          <w:t>on</w:t>
        </w:r>
      </w:ins>
      <w:ins w:id="16" w:author="Huawei-SA6 52 bis-r2" w:date="2023-01-17T19:01:00Z">
        <w:r>
          <w:t xml:space="preserve"> EES sharing case</w:t>
        </w:r>
      </w:ins>
    </w:p>
    <w:p w14:paraId="020109A4" w14:textId="74D1963D" w:rsidR="00791CA6" w:rsidRDefault="00791CA6" w:rsidP="00791CA6">
      <w:pPr>
        <w:pStyle w:val="3"/>
        <w:rPr>
          <w:ins w:id="17" w:author="Huawei-SA6 52 bis-r2" w:date="2023-01-17T19:01:00Z"/>
        </w:rPr>
      </w:pPr>
      <w:bookmarkStart w:id="18" w:name="_Toc122439689"/>
      <w:proofErr w:type="gramStart"/>
      <w:ins w:id="19" w:author="Huawei-SA6 52 bis-r2" w:date="2023-01-17T19:01:00Z">
        <w:r w:rsidRPr="00F477AF">
          <w:t>8.</w:t>
        </w:r>
      </w:ins>
      <w:ins w:id="20" w:author="Huawei-SA6 52 bis-r2" w:date="2023-01-17T19:04:00Z">
        <w:r w:rsidR="004651C7">
          <w:t>X</w:t>
        </w:r>
      </w:ins>
      <w:ins w:id="21" w:author="Huawei-SA6 52 bis-r2" w:date="2023-01-17T19:01:00Z">
        <w:r w:rsidRPr="00F477AF">
          <w:t>.1</w:t>
        </w:r>
        <w:proofErr w:type="gramEnd"/>
        <w:r w:rsidRPr="00F477AF">
          <w:tab/>
          <w:t>General</w:t>
        </w:r>
        <w:bookmarkEnd w:id="18"/>
      </w:ins>
    </w:p>
    <w:p w14:paraId="43425803" w14:textId="3FA8375F" w:rsidR="00791CA6" w:rsidRDefault="004651C7" w:rsidP="004651C7">
      <w:pPr>
        <w:rPr>
          <w:ins w:id="22" w:author="Huawei-SA6 52 bis-r2" w:date="2023-01-17T19:01:00Z"/>
        </w:rPr>
        <w:pPrChange w:id="23" w:author="Huawei-SA6 52 bis-r2" w:date="2023-01-17T19:08:00Z">
          <w:pPr>
            <w:pStyle w:val="B1"/>
          </w:pPr>
        </w:pPrChange>
      </w:pPr>
      <w:ins w:id="24" w:author="Huawei-SA6 52 bis-r2" w:date="2023-01-17T19:05:00Z">
        <w:r>
          <w:t xml:space="preserve">EAS discovery </w:t>
        </w:r>
        <w:r>
          <w:rPr>
            <w:rFonts w:hint="eastAsia"/>
            <w:lang w:eastAsia="zh-CN"/>
          </w:rPr>
          <w:t>on</w:t>
        </w:r>
        <w:r>
          <w:t xml:space="preserve"> EES sharing case</w:t>
        </w:r>
        <w:r>
          <w:t xml:space="preserve"> </w:t>
        </w:r>
      </w:ins>
      <w:ins w:id="25" w:author="Huawei-SA6 52 bis-r2" w:date="2023-01-17T19:01:00Z">
        <w:r>
          <w:t>allows</w:t>
        </w:r>
      </w:ins>
      <w:ins w:id="26" w:author="Huawei-SA6 52 bis-r2" w:date="2023-01-17T19:07:00Z">
        <w:r>
          <w:t xml:space="preserve"> the </w:t>
        </w:r>
      </w:ins>
      <w:ins w:id="27" w:author="Huawei-SA6 52 bis-r2" w:date="2023-01-17T19:05:00Z">
        <w:r>
          <w:t>EES</w:t>
        </w:r>
      </w:ins>
      <w:ins w:id="28" w:author="Huawei-SA6 52 bis-r2" w:date="2023-01-17T19:07:00Z">
        <w:r>
          <w:t xml:space="preserve"> which can be shared to the</w:t>
        </w:r>
      </w:ins>
      <w:ins w:id="29" w:author="Huawei-SA6 52 bis-r2" w:date="2023-01-17T19:08:00Z">
        <w:r w:rsidRPr="004651C7">
          <w:t xml:space="preserve"> </w:t>
        </w:r>
        <w:r>
          <w:t xml:space="preserve">Home ECSP and Partner ECSP, then the </w:t>
        </w:r>
      </w:ins>
      <w:ins w:id="30" w:author="Huawei-SA6 52 bis-r2" w:date="2023-01-17T20:04:00Z">
        <w:r w:rsidR="00A81EA1">
          <w:t xml:space="preserve">shared </w:t>
        </w:r>
      </w:ins>
      <w:ins w:id="31" w:author="Huawei-SA6 52 bis-r2" w:date="2023-01-17T19:08:00Z">
        <w:r>
          <w:t>EES of partner ECSP identifies the EAS considering the EAS's supported ECSP information and UE's serving ECSP information</w:t>
        </w:r>
        <w:r>
          <w:t>.</w:t>
        </w:r>
      </w:ins>
    </w:p>
    <w:p w14:paraId="633751E4" w14:textId="0DC89AD7" w:rsidR="00791CA6" w:rsidRDefault="00791CA6" w:rsidP="00791CA6">
      <w:pPr>
        <w:pStyle w:val="3"/>
        <w:rPr>
          <w:ins w:id="32" w:author="Huawei-SA6 52 bis-r2" w:date="2023-01-17T19:01:00Z"/>
        </w:rPr>
      </w:pPr>
      <w:bookmarkStart w:id="33" w:name="_Toc122439690"/>
      <w:proofErr w:type="gramStart"/>
      <w:ins w:id="34" w:author="Huawei-SA6 52 bis-r2" w:date="2023-01-17T19:01:00Z">
        <w:r w:rsidRPr="00F477AF">
          <w:t>8.</w:t>
        </w:r>
      </w:ins>
      <w:ins w:id="35" w:author="Huawei-SA6 52 bis-r2" w:date="2023-01-17T19:08:00Z">
        <w:r w:rsidR="004651C7">
          <w:t>X</w:t>
        </w:r>
      </w:ins>
      <w:ins w:id="36" w:author="Huawei-SA6 52 bis-r2" w:date="2023-01-17T19:01:00Z">
        <w:r w:rsidRPr="00F477AF">
          <w:t>.</w:t>
        </w:r>
        <w:r>
          <w:t>2</w:t>
        </w:r>
        <w:proofErr w:type="gramEnd"/>
        <w:r w:rsidRPr="00F477AF">
          <w:tab/>
        </w:r>
        <w:r>
          <w:t>Procedure</w:t>
        </w:r>
        <w:bookmarkEnd w:id="33"/>
      </w:ins>
    </w:p>
    <w:p w14:paraId="5C4D79C2" w14:textId="27862F6D" w:rsidR="00791CA6" w:rsidRDefault="00791CA6" w:rsidP="00791CA6">
      <w:pPr>
        <w:pStyle w:val="4"/>
        <w:rPr>
          <w:ins w:id="37" w:author="Huawei-SA6 52 bis-r2" w:date="2023-01-17T19:01:00Z"/>
        </w:rPr>
      </w:pPr>
      <w:bookmarkStart w:id="38" w:name="_Toc122439691"/>
      <w:proofErr w:type="gramStart"/>
      <w:ins w:id="39" w:author="Huawei-SA6 52 bis-r2" w:date="2023-01-17T19:01:00Z">
        <w:r>
          <w:t>8.</w:t>
        </w:r>
      </w:ins>
      <w:ins w:id="40" w:author="Huawei-SA6 52 bis-r2" w:date="2023-01-17T19:08:00Z">
        <w:r w:rsidR="004651C7">
          <w:t>X</w:t>
        </w:r>
      </w:ins>
      <w:ins w:id="41" w:author="Huawei-SA6 52 bis-r2" w:date="2023-01-17T19:01:00Z">
        <w:r>
          <w:t>.2.1</w:t>
        </w:r>
        <w:proofErr w:type="gramEnd"/>
        <w:r>
          <w:tab/>
          <w:t>General</w:t>
        </w:r>
        <w:bookmarkEnd w:id="38"/>
      </w:ins>
    </w:p>
    <w:p w14:paraId="2344F0D4" w14:textId="169C547F" w:rsidR="00791CA6" w:rsidRDefault="00791CA6" w:rsidP="00791CA6">
      <w:pPr>
        <w:pStyle w:val="4"/>
        <w:rPr>
          <w:ins w:id="42" w:author="Huawei-SA6 52 bis-r2" w:date="2023-01-17T19:15:00Z"/>
          <w:lang w:val="en-US"/>
        </w:rPr>
      </w:pPr>
      <w:bookmarkStart w:id="43" w:name="_Toc122439692"/>
      <w:proofErr w:type="gramStart"/>
      <w:ins w:id="44" w:author="Huawei-SA6 52 bis-r2" w:date="2023-01-17T19:01:00Z">
        <w:r w:rsidRPr="00057A0E">
          <w:rPr>
            <w:lang w:val="en-US"/>
          </w:rPr>
          <w:t>8.</w:t>
        </w:r>
      </w:ins>
      <w:ins w:id="45" w:author="Huawei-SA6 52 bis-r2" w:date="2023-01-17T19:08:00Z">
        <w:r w:rsidR="004651C7">
          <w:rPr>
            <w:lang w:val="en-US"/>
          </w:rPr>
          <w:t>X</w:t>
        </w:r>
      </w:ins>
      <w:ins w:id="46" w:author="Huawei-SA6 52 bis-r2" w:date="2023-01-17T19:01:00Z">
        <w:r w:rsidRPr="00057A0E">
          <w:rPr>
            <w:lang w:val="en-US"/>
          </w:rPr>
          <w:t>.2.2</w:t>
        </w:r>
        <w:proofErr w:type="gramEnd"/>
        <w:r w:rsidRPr="00057A0E">
          <w:rPr>
            <w:lang w:val="en-US"/>
          </w:rPr>
          <w:tab/>
        </w:r>
      </w:ins>
      <w:bookmarkEnd w:id="43"/>
      <w:ins w:id="47" w:author="Huawei-SA6 52 bis-r2" w:date="2023-01-17T19:14:00Z">
        <w:r w:rsidR="00C807F7">
          <w:rPr>
            <w:lang w:val="en-US"/>
          </w:rPr>
          <w:t>EAS</w:t>
        </w:r>
      </w:ins>
      <w:ins w:id="48" w:author="Huawei-SA6 52 bis-r2" w:date="2023-01-17T19:15:00Z">
        <w:r w:rsidR="00C807F7">
          <w:rPr>
            <w:lang w:val="en-US"/>
          </w:rPr>
          <w:t xml:space="preserve"> discovery on EES sharing case</w:t>
        </w:r>
      </w:ins>
    </w:p>
    <w:p w14:paraId="618FFB9F" w14:textId="77777777" w:rsidR="00C807F7" w:rsidRPr="00F477AF" w:rsidRDefault="00C807F7" w:rsidP="00C807F7">
      <w:pPr>
        <w:rPr>
          <w:ins w:id="49" w:author="Huawei-SA6 52 bis-r2" w:date="2023-01-17T19:15:00Z"/>
        </w:rPr>
      </w:pPr>
      <w:ins w:id="50" w:author="Huawei-SA6 52 bis-r2" w:date="2023-01-17T19:15:00Z">
        <w:r w:rsidRPr="00F477AF">
          <w:t>Pre-conditions:</w:t>
        </w:r>
      </w:ins>
    </w:p>
    <w:p w14:paraId="6BB4FCBE" w14:textId="20BE0A53" w:rsidR="00C807F7" w:rsidRPr="00F477AF" w:rsidRDefault="00C807F7" w:rsidP="00C807F7">
      <w:pPr>
        <w:pStyle w:val="B1"/>
        <w:rPr>
          <w:ins w:id="51" w:author="Huawei-SA6 52 bis-r2" w:date="2023-01-17T19:15:00Z"/>
        </w:rPr>
      </w:pPr>
      <w:ins w:id="52" w:author="Huawei-SA6 52 bis-r2" w:date="2023-01-17T19:15:00Z">
        <w:r w:rsidRPr="00F477AF">
          <w:t>1.</w:t>
        </w:r>
        <w:r w:rsidRPr="00F477AF">
          <w:tab/>
          <w:t xml:space="preserve">The EEC has received information (e.g. URI, IP address) related to the </w:t>
        </w:r>
      </w:ins>
      <w:ins w:id="53" w:author="Huawei-SA6 52 bis-r2" w:date="2023-01-17T19:52:00Z">
        <w:r w:rsidR="00B54FFB">
          <w:t xml:space="preserve">shared </w:t>
        </w:r>
      </w:ins>
      <w:ins w:id="54" w:author="Huawei-SA6 52 bis-r2" w:date="2023-01-17T19:15:00Z">
        <w:r w:rsidRPr="00F477AF">
          <w:t>EES;</w:t>
        </w:r>
      </w:ins>
    </w:p>
    <w:p w14:paraId="1950FA24" w14:textId="66E574E0" w:rsidR="00C807F7" w:rsidRPr="00F477AF" w:rsidRDefault="00C807F7" w:rsidP="00C807F7">
      <w:pPr>
        <w:pStyle w:val="B1"/>
        <w:rPr>
          <w:ins w:id="55" w:author="Huawei-SA6 52 bis-r2" w:date="2023-01-17T19:15:00Z"/>
        </w:rPr>
      </w:pPr>
      <w:ins w:id="56" w:author="Huawei-SA6 52 bis-r2" w:date="2023-01-17T19:15:00Z">
        <w:r w:rsidRPr="00F477AF">
          <w:t>2.</w:t>
        </w:r>
        <w:r w:rsidRPr="00F477AF">
          <w:tab/>
          <w:t xml:space="preserve">The EEC has received appropriate security credentials authorizing it to communicate with the </w:t>
        </w:r>
      </w:ins>
      <w:ins w:id="57" w:author="Huawei-SA6 52 bis-r2" w:date="2023-01-17T19:52:00Z">
        <w:r w:rsidR="00B54FFB">
          <w:t xml:space="preserve">shared </w:t>
        </w:r>
      </w:ins>
      <w:ins w:id="58" w:author="Huawei-SA6 52 bis-r2" w:date="2023-01-17T19:15:00Z">
        <w:r w:rsidRPr="00F477AF">
          <w:t>EES</w:t>
        </w:r>
        <w:r w:rsidRPr="00F477AF">
          <w:rPr>
            <w:lang w:eastAsia="zh-CN"/>
          </w:rPr>
          <w:t xml:space="preserve"> as specified in clause 8.11</w:t>
        </w:r>
        <w:r w:rsidRPr="00F477AF">
          <w:t>; and</w:t>
        </w:r>
      </w:ins>
    </w:p>
    <w:p w14:paraId="5298E6F5" w14:textId="0DFAE2F5" w:rsidR="00C807F7" w:rsidRPr="00F477AF" w:rsidRDefault="00C807F7" w:rsidP="00C807F7">
      <w:pPr>
        <w:pStyle w:val="B1"/>
        <w:rPr>
          <w:ins w:id="59" w:author="Huawei-SA6 52 bis-r2" w:date="2023-01-17T19:15:00Z"/>
        </w:rPr>
      </w:pPr>
      <w:ins w:id="60" w:author="Huawei-SA6 52 bis-r2" w:date="2023-01-17T19:15:00Z">
        <w:r w:rsidRPr="00F477AF">
          <w:rPr>
            <w:lang w:eastAsia="ko-KR"/>
          </w:rPr>
          <w:t>3.</w:t>
        </w:r>
        <w:r w:rsidRPr="00F477AF">
          <w:rPr>
            <w:lang w:eastAsia="ko-KR"/>
          </w:rPr>
          <w:tab/>
          <w:t xml:space="preserve">The </w:t>
        </w:r>
      </w:ins>
      <w:ins w:id="61" w:author="Huawei-SA6 52 bis-r2" w:date="2023-01-17T19:52:00Z">
        <w:r w:rsidR="00B54FFB">
          <w:rPr>
            <w:lang w:eastAsia="ko-KR"/>
          </w:rPr>
          <w:t xml:space="preserve">shared </w:t>
        </w:r>
      </w:ins>
      <w:ins w:id="62" w:author="Huawei-SA6 52 bis-r2" w:date="2023-01-17T19:15:00Z">
        <w:r w:rsidRPr="00F477AF">
          <w:rPr>
            <w:lang w:eastAsia="ko-KR"/>
          </w:rPr>
          <w:t>EES is configured with ECSP's policy for EAS discovery.</w:t>
        </w:r>
      </w:ins>
    </w:p>
    <w:p w14:paraId="4EE12177" w14:textId="77777777" w:rsidR="00C807F7" w:rsidRPr="00F477AF" w:rsidRDefault="00C807F7" w:rsidP="00C807F7">
      <w:pPr>
        <w:pStyle w:val="NO"/>
        <w:rPr>
          <w:ins w:id="63" w:author="Huawei-SA6 52 bis-r2" w:date="2023-01-17T19:15:00Z"/>
          <w:lang w:eastAsia="ko-KR"/>
        </w:rPr>
      </w:pPr>
      <w:ins w:id="64" w:author="Huawei-SA6 52 bis-r2" w:date="2023-01-17T19:15:00Z">
        <w:r w:rsidRPr="00F477AF">
          <w:rPr>
            <w:lang w:eastAsia="ko-KR"/>
          </w:rPr>
          <w:t>NOTE 1:</w:t>
        </w:r>
        <w:r w:rsidRPr="00F477AF">
          <w:rPr>
            <w:lang w:eastAsia="ko-KR"/>
          </w:rPr>
          <w:tab/>
          <w:t>Details of ECSP's policy are out of scope.</w:t>
        </w:r>
      </w:ins>
    </w:p>
    <w:p w14:paraId="2DCDB19E" w14:textId="77777777" w:rsidR="00C807F7" w:rsidRPr="00F477AF" w:rsidRDefault="00C807F7" w:rsidP="00C807F7">
      <w:pPr>
        <w:pStyle w:val="TH"/>
        <w:rPr>
          <w:ins w:id="65" w:author="Huawei-SA6 52 bis-r2" w:date="2023-01-17T19:15:00Z"/>
        </w:rPr>
      </w:pPr>
      <w:ins w:id="66" w:author="Huawei-SA6 52 bis-r2" w:date="2023-01-17T19:15:00Z">
        <w:r w:rsidRPr="00F477AF">
          <w:object w:dxaOrig="5761" w:dyaOrig="3810" w14:anchorId="313022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190.5pt" o:ole="">
              <v:imagedata r:id="rId12" o:title=""/>
            </v:shape>
            <o:OLEObject Type="Embed" ProgID="Visio.Drawing.11" ShapeID="_x0000_i1025" DrawAspect="Content" ObjectID="_1735491317" r:id="rId13"/>
          </w:object>
        </w:r>
      </w:ins>
    </w:p>
    <w:p w14:paraId="4723B6A4" w14:textId="27DCEAB3" w:rsidR="00C807F7" w:rsidRPr="00F477AF" w:rsidRDefault="00C807F7" w:rsidP="00C807F7">
      <w:pPr>
        <w:pStyle w:val="TF"/>
        <w:rPr>
          <w:ins w:id="67" w:author="Huawei-SA6 52 bis-r2" w:date="2023-01-17T19:15:00Z"/>
        </w:rPr>
      </w:pPr>
      <w:ins w:id="68" w:author="Huawei-SA6 52 bis-r2" w:date="2023-01-17T19:15:00Z">
        <w:r w:rsidRPr="00F477AF">
          <w:t>Figure 8.</w:t>
        </w:r>
      </w:ins>
      <w:ins w:id="69" w:author="Huawei-SA6 52 bis-r2" w:date="2023-01-17T20:08:00Z">
        <w:r w:rsidR="00A81EA1">
          <w:t>X</w:t>
        </w:r>
      </w:ins>
      <w:ins w:id="70" w:author="Huawei-SA6 52 bis-r2" w:date="2023-01-17T19:15:00Z">
        <w:r w:rsidRPr="00F477AF">
          <w:t xml:space="preserve">.2.2-1: EAS Discovery </w:t>
        </w:r>
      </w:ins>
      <w:ins w:id="71" w:author="Huawei-SA6 52 bis-r2" w:date="2023-01-17T20:08:00Z">
        <w:r w:rsidR="00A81EA1">
          <w:t xml:space="preserve">on EES sharing case </w:t>
        </w:r>
      </w:ins>
      <w:ins w:id="72" w:author="Huawei-SA6 52 bis-r2" w:date="2023-01-17T19:15:00Z">
        <w:r w:rsidRPr="00F477AF">
          <w:t>procedure</w:t>
        </w:r>
      </w:ins>
    </w:p>
    <w:p w14:paraId="1EE64965" w14:textId="4A21D37A" w:rsidR="00B54FFB" w:rsidRDefault="00C807F7" w:rsidP="00C807F7">
      <w:pPr>
        <w:pStyle w:val="B1"/>
        <w:rPr>
          <w:ins w:id="73" w:author="Huawei-SA6 52 bis-r2" w:date="2023-01-17T19:48:00Z"/>
        </w:rPr>
      </w:pPr>
      <w:ins w:id="74" w:author="Huawei-SA6 52 bis-r2" w:date="2023-01-17T19:15:00Z">
        <w:r w:rsidRPr="00F477AF">
          <w:t>1.</w:t>
        </w:r>
        <w:r w:rsidRPr="00F477AF">
          <w:tab/>
        </w:r>
      </w:ins>
      <w:ins w:id="75" w:author="Huawei-SA6 52 bis-r2" w:date="2023-01-17T19:53:00Z">
        <w:r w:rsidR="00B54FFB">
          <w:t>T</w:t>
        </w:r>
      </w:ins>
      <w:ins w:id="76" w:author="Huawei-SA6 52 bis-r2" w:date="2023-01-17T19:48:00Z">
        <w:r w:rsidR="00B54FFB">
          <w:t>he E</w:t>
        </w:r>
      </w:ins>
      <w:ins w:id="77" w:author="Huawei-SA6 52 bis-r2" w:date="2023-01-17T19:49:00Z">
        <w:r w:rsidR="00B54FFB">
          <w:t xml:space="preserve">EC </w:t>
        </w:r>
        <w:r w:rsidR="00B54FFB" w:rsidRPr="00F477AF">
          <w:t xml:space="preserve">sends an EAS discovery request to the </w:t>
        </w:r>
      </w:ins>
      <w:ins w:id="78" w:author="Huawei-SA6 52 bis-r2" w:date="2023-01-17T19:53:00Z">
        <w:r w:rsidR="00B54FFB">
          <w:t xml:space="preserve">shared </w:t>
        </w:r>
      </w:ins>
      <w:ins w:id="79" w:author="Huawei-SA6 52 bis-r2" w:date="2023-01-17T19:49:00Z">
        <w:r w:rsidR="00B54FFB" w:rsidRPr="00F477AF">
          <w:t>EES.</w:t>
        </w:r>
        <w:r w:rsidR="00B54FFB">
          <w:t xml:space="preserve"> </w:t>
        </w:r>
      </w:ins>
      <w:ins w:id="80" w:author="Huawei-SA6 52 bis-r2" w:date="2023-01-17T19:53:00Z">
        <w:r w:rsidR="00B54FFB">
          <w:t xml:space="preserve">It includes all the information element specified in </w:t>
        </w:r>
      </w:ins>
      <w:ins w:id="81" w:author="Huawei-SA6 52 bis-r2" w:date="2023-01-17T20:05:00Z">
        <w:r w:rsidR="00A81EA1" w:rsidRPr="00F477AF">
          <w:t>8.5.3.2</w:t>
        </w:r>
      </w:ins>
      <w:ins w:id="82" w:author="Huawei-SA6 52 bis-r2" w:date="2023-01-17T19:53:00Z">
        <w:r w:rsidR="00B54FFB">
          <w:t>, additionally, the UEs</w:t>
        </w:r>
        <w:r w:rsidR="00B54FFB" w:rsidRPr="00B54FFB">
          <w:t xml:space="preserve"> </w:t>
        </w:r>
      </w:ins>
      <w:ins w:id="83" w:author="Huawei-SA6 52 bis-r2" w:date="2023-01-17T20:05:00Z">
        <w:r w:rsidR="00A81EA1">
          <w:t>s</w:t>
        </w:r>
      </w:ins>
      <w:ins w:id="84" w:author="Huawei-SA6 52 bis-r2" w:date="2023-01-17T19:53:00Z">
        <w:r w:rsidR="00B54FFB">
          <w:t>erving ECSP ID (i.e.</w:t>
        </w:r>
        <w:r w:rsidR="00B54FFB">
          <w:rPr>
            <w:lang w:eastAsia="zh-CN"/>
          </w:rPr>
          <w:t xml:space="preserve"> PLMN ID</w:t>
        </w:r>
        <w:r w:rsidR="00B54FFB">
          <w:t>)</w:t>
        </w:r>
        <w:r w:rsidR="00B54FFB">
          <w:t xml:space="preserve"> is also in</w:t>
        </w:r>
      </w:ins>
      <w:ins w:id="85" w:author="Huawei-SA6 52 bis-r2" w:date="2023-01-17T19:54:00Z">
        <w:r w:rsidR="00B54FFB">
          <w:t>cluded</w:t>
        </w:r>
      </w:ins>
      <w:ins w:id="86" w:author="Huawei-SA6 52 bis-r2" w:date="2023-01-17T20:05:00Z">
        <w:r w:rsidR="00A81EA1">
          <w:t>.</w:t>
        </w:r>
      </w:ins>
    </w:p>
    <w:p w14:paraId="3170D531" w14:textId="36598F38" w:rsidR="00C807F7" w:rsidRPr="00E11467" w:rsidRDefault="00C807F7" w:rsidP="00A81EA1">
      <w:pPr>
        <w:pStyle w:val="B1"/>
        <w:rPr>
          <w:ins w:id="87" w:author="Huawei-SA6 52 bis-r2" w:date="2023-01-17T19:15:00Z"/>
        </w:rPr>
        <w:pPrChange w:id="88" w:author="Huawei-SA6 52 bis-r2" w:date="2023-01-17T20:05:00Z">
          <w:pPr>
            <w:pStyle w:val="B1"/>
            <w:ind w:firstLine="0"/>
          </w:pPr>
        </w:pPrChange>
      </w:pPr>
      <w:ins w:id="89" w:author="Huawei-SA6 52 bis-r2" w:date="2023-01-17T19:15:00Z">
        <w:r w:rsidRPr="00F477AF">
          <w:t>2.</w:t>
        </w:r>
        <w:r w:rsidRPr="00F477AF">
          <w:tab/>
          <w:t xml:space="preserve">Upon receiving the request from the EEC, the </w:t>
        </w:r>
      </w:ins>
      <w:ins w:id="90" w:author="Huawei-SA6 52 bis-r2" w:date="2023-01-17T19:54:00Z">
        <w:r w:rsidR="00B54FFB">
          <w:t xml:space="preserve">shared </w:t>
        </w:r>
      </w:ins>
      <w:ins w:id="91" w:author="Huawei-SA6 52 bis-r2" w:date="2023-01-17T19:15:00Z">
        <w:r w:rsidRPr="00F477AF">
          <w:t xml:space="preserve">EES </w:t>
        </w:r>
      </w:ins>
      <w:ins w:id="92" w:author="Huawei-SA6 52 bis-r2" w:date="2023-01-17T19:55:00Z">
        <w:r w:rsidR="00B54FFB">
          <w:t xml:space="preserve">performs the authorization </w:t>
        </w:r>
      </w:ins>
      <w:ins w:id="93" w:author="Huawei-SA6 52 bis-r2" w:date="2023-01-17T19:15:00Z">
        <w:r w:rsidRPr="00F477AF">
          <w:t>check</w:t>
        </w:r>
      </w:ins>
      <w:ins w:id="94" w:author="Huawei-SA6 52 bis-r2" w:date="2023-01-17T19:55:00Z">
        <w:r w:rsidR="00B54FFB">
          <w:t xml:space="preserve"> and discovers the suitable EAS</w:t>
        </w:r>
      </w:ins>
      <w:ins w:id="95" w:author="Huawei-SA6 52 bis-r2" w:date="2023-01-17T20:05:00Z">
        <w:r w:rsidR="00A81EA1">
          <w:t>(</w:t>
        </w:r>
      </w:ins>
      <w:ins w:id="96" w:author="Huawei-SA6 52 bis-r2" w:date="2023-01-17T19:15:00Z">
        <w:r w:rsidRPr="00F477AF">
          <w:t>s</w:t>
        </w:r>
      </w:ins>
      <w:ins w:id="97" w:author="Huawei-SA6 52 bis-r2" w:date="2023-01-17T20:05:00Z">
        <w:r w:rsidR="00A81EA1">
          <w:t>)</w:t>
        </w:r>
      </w:ins>
      <w:ins w:id="98" w:author="Huawei-SA6 52 bis-r2" w:date="2023-01-17T19:55:00Z">
        <w:r w:rsidR="00B54FFB">
          <w:t xml:space="preserve"> as speci</w:t>
        </w:r>
      </w:ins>
      <w:ins w:id="99" w:author="Huawei-SA6 52 bis-r2" w:date="2023-01-17T20:06:00Z">
        <w:r w:rsidR="00A81EA1">
          <w:t>fi</w:t>
        </w:r>
      </w:ins>
      <w:ins w:id="100" w:author="Huawei-SA6 52 bis-r2" w:date="2023-01-17T19:55:00Z">
        <w:r w:rsidR="00B54FFB">
          <w:t>ed in clause</w:t>
        </w:r>
      </w:ins>
      <w:ins w:id="101" w:author="Huawei-SA6 52 bis-r2" w:date="2023-01-17T20:05:00Z">
        <w:r w:rsidR="00A81EA1">
          <w:t xml:space="preserve"> </w:t>
        </w:r>
        <w:r w:rsidR="00A81EA1" w:rsidRPr="00F477AF">
          <w:t>8.5.3.</w:t>
        </w:r>
      </w:ins>
      <w:ins w:id="102" w:author="Huawei-SA6 52 bis-r2" w:date="2023-01-17T20:06:00Z">
        <w:r w:rsidR="00A81EA1">
          <w:t>3</w:t>
        </w:r>
      </w:ins>
      <w:ins w:id="103" w:author="Huawei-SA6 52 bis-r2" w:date="2023-01-17T19:56:00Z">
        <w:r w:rsidR="00B54FFB">
          <w:t xml:space="preserve"> and </w:t>
        </w:r>
      </w:ins>
      <w:ins w:id="104" w:author="Huawei-SA6 52 bis-r2" w:date="2023-01-17T19:15:00Z">
        <w:r>
          <w:t>identifies the EAS considering the EAS's supported ECSP information and UE's serving ECSP information.</w:t>
        </w:r>
      </w:ins>
    </w:p>
    <w:p w14:paraId="2FC8E982" w14:textId="6F3BB827" w:rsidR="00C807F7" w:rsidRDefault="00C807F7" w:rsidP="00C807F7">
      <w:pPr>
        <w:pStyle w:val="B1"/>
        <w:rPr>
          <w:ins w:id="105" w:author="Huawei-SA6 52 bis-r2" w:date="2023-01-17T20:06:00Z"/>
        </w:rPr>
      </w:pPr>
      <w:ins w:id="106" w:author="Huawei-SA6 52 bis-r2" w:date="2023-01-17T19:15:00Z">
        <w:r w:rsidRPr="00F477AF">
          <w:t>3.</w:t>
        </w:r>
        <w:r w:rsidRPr="00F477AF">
          <w:tab/>
        </w:r>
      </w:ins>
      <w:ins w:id="107" w:author="Huawei-SA6 52 bis-r2" w:date="2023-01-17T20:06:00Z">
        <w:r w:rsidR="00A81EA1">
          <w:t>T</w:t>
        </w:r>
      </w:ins>
      <w:ins w:id="108" w:author="Huawei-SA6 52 bis-r2" w:date="2023-01-17T19:57:00Z">
        <w:r w:rsidR="00B54FFB">
          <w:rPr>
            <w:lang w:eastAsia="ko-KR"/>
          </w:rPr>
          <w:t xml:space="preserve">he shared EES sends the EAS </w:t>
        </w:r>
        <w:proofErr w:type="spellStart"/>
        <w:r w:rsidR="00B54FFB">
          <w:rPr>
            <w:lang w:eastAsia="ko-KR"/>
          </w:rPr>
          <w:t>discovyer</w:t>
        </w:r>
        <w:proofErr w:type="spellEnd"/>
        <w:r w:rsidR="00B54FFB">
          <w:rPr>
            <w:lang w:eastAsia="ko-KR"/>
          </w:rPr>
          <w:t xml:space="preserve"> response message to EEC</w:t>
        </w:r>
      </w:ins>
      <w:ins w:id="109" w:author="Huawei-SA6 52 bis-r2" w:date="2023-01-17T20:06:00Z">
        <w:r w:rsidR="00A81EA1">
          <w:rPr>
            <w:lang w:eastAsia="ko-KR"/>
          </w:rPr>
          <w:t xml:space="preserve"> as specified in </w:t>
        </w:r>
        <w:r w:rsidR="00A81EA1">
          <w:t>8.5.3.3.</w:t>
        </w:r>
      </w:ins>
    </w:p>
    <w:p w14:paraId="1DD58F9D" w14:textId="77777777" w:rsidR="00A81EA1" w:rsidRPr="00F477AF" w:rsidRDefault="00A81EA1" w:rsidP="00A81EA1"/>
    <w:p w14:paraId="24F33288" w14:textId="77777777" w:rsidR="00A81EA1" w:rsidRPr="00C21836" w:rsidRDefault="00A81EA1" w:rsidP="00A81EA1">
      <w:pPr>
        <w:pBdr>
          <w:top w:val="single" w:sz="4" w:space="0" w:color="auto"/>
          <w:left w:val="single" w:sz="4" w:space="4" w:color="auto"/>
          <w:bottom w:val="single" w:sz="4" w:space="1" w:color="auto"/>
          <w:right w:val="single" w:sz="4" w:space="4" w:color="auto"/>
        </w:pBdr>
        <w:tabs>
          <w:tab w:val="center" w:pos="4819"/>
          <w:tab w:val="right" w:pos="9639"/>
        </w:tabs>
        <w:rPr>
          <w:rFonts w:ascii="Arial" w:hAnsi="Arial" w:cs="Arial"/>
          <w:noProof/>
          <w:color w:val="0000FF"/>
          <w:sz w:val="28"/>
          <w:szCs w:val="28"/>
          <w:lang w:val="fr-FR"/>
        </w:rPr>
      </w:pPr>
      <w:r>
        <w:rPr>
          <w:rFonts w:ascii="Arial" w:hAnsi="Arial" w:cs="Arial"/>
          <w:noProof/>
          <w:color w:val="0000FF"/>
          <w:sz w:val="28"/>
          <w:szCs w:val="28"/>
          <w:lang w:val="fr-FR"/>
        </w:rPr>
        <w:tab/>
      </w: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 xml:space="preserve">NEXT </w:t>
      </w:r>
      <w:r w:rsidRPr="00C21836">
        <w:rPr>
          <w:rFonts w:ascii="Arial" w:hAnsi="Arial" w:cs="Arial"/>
          <w:noProof/>
          <w:color w:val="0000FF"/>
          <w:sz w:val="28"/>
          <w:szCs w:val="28"/>
          <w:lang w:val="fr-FR"/>
        </w:rPr>
        <w:t>Change * * * *</w:t>
      </w:r>
      <w:r>
        <w:rPr>
          <w:rFonts w:ascii="Arial" w:hAnsi="Arial" w:cs="Arial"/>
          <w:noProof/>
          <w:color w:val="0000FF"/>
          <w:sz w:val="28"/>
          <w:szCs w:val="28"/>
          <w:lang w:val="fr-FR"/>
        </w:rPr>
        <w:tab/>
      </w:r>
    </w:p>
    <w:p w14:paraId="67488858" w14:textId="77777777" w:rsidR="00516B68" w:rsidRPr="00F477AF" w:rsidRDefault="00516B68" w:rsidP="00516B68">
      <w:pPr>
        <w:pStyle w:val="3"/>
      </w:pPr>
      <w:r w:rsidRPr="00F477AF">
        <w:lastRenderedPageBreak/>
        <w:t>8.2.4</w:t>
      </w:r>
      <w:r w:rsidRPr="00F477AF">
        <w:tab/>
        <w:t>EAS Profile</w:t>
      </w:r>
      <w:bookmarkEnd w:id="7"/>
      <w:bookmarkEnd w:id="8"/>
      <w:bookmarkEnd w:id="9"/>
      <w:bookmarkEnd w:id="10"/>
      <w:bookmarkEnd w:id="11"/>
      <w:bookmarkEnd w:id="12"/>
    </w:p>
    <w:p w14:paraId="64A38969" w14:textId="77777777" w:rsidR="00516B68" w:rsidRPr="00F477AF" w:rsidRDefault="00516B68" w:rsidP="00516B68">
      <w:pPr>
        <w:pStyle w:val="TH"/>
      </w:pPr>
      <w:r w:rsidRPr="00F477AF">
        <w:t>Table 8.2.4-1: EAS Profile</w:t>
      </w:r>
    </w:p>
    <w:tbl>
      <w:tblPr>
        <w:tblW w:w="8907" w:type="dxa"/>
        <w:jc w:val="center"/>
        <w:tblLayout w:type="fixed"/>
        <w:tblLook w:val="04A0" w:firstRow="1" w:lastRow="0" w:firstColumn="1" w:lastColumn="0" w:noHBand="0" w:noVBand="1"/>
      </w:tblPr>
      <w:tblGrid>
        <w:gridCol w:w="2154"/>
        <w:gridCol w:w="900"/>
        <w:gridCol w:w="5853"/>
      </w:tblGrid>
      <w:tr w:rsidR="00516B68" w:rsidRPr="00F477AF" w14:paraId="3DD782EE" w14:textId="77777777" w:rsidTr="001E20E4">
        <w:trPr>
          <w:jc w:val="center"/>
        </w:trPr>
        <w:tc>
          <w:tcPr>
            <w:tcW w:w="2154" w:type="dxa"/>
            <w:tcBorders>
              <w:top w:val="single" w:sz="4" w:space="0" w:color="000000"/>
              <w:left w:val="single" w:sz="4" w:space="0" w:color="000000"/>
              <w:bottom w:val="single" w:sz="4" w:space="0" w:color="000000"/>
              <w:right w:val="nil"/>
            </w:tcBorders>
            <w:hideMark/>
          </w:tcPr>
          <w:p w14:paraId="70DB5B21" w14:textId="77777777" w:rsidR="00516B68" w:rsidRPr="00F477AF" w:rsidRDefault="00516B68" w:rsidP="001E20E4">
            <w:pPr>
              <w:pStyle w:val="TAH"/>
            </w:pPr>
            <w:r w:rsidRPr="00F477AF">
              <w:t>Information element</w:t>
            </w:r>
          </w:p>
        </w:tc>
        <w:tc>
          <w:tcPr>
            <w:tcW w:w="900" w:type="dxa"/>
            <w:tcBorders>
              <w:top w:val="single" w:sz="4" w:space="0" w:color="000000"/>
              <w:left w:val="single" w:sz="4" w:space="0" w:color="000000"/>
              <w:bottom w:val="single" w:sz="4" w:space="0" w:color="000000"/>
              <w:right w:val="nil"/>
            </w:tcBorders>
            <w:hideMark/>
          </w:tcPr>
          <w:p w14:paraId="2A4406F6" w14:textId="77777777" w:rsidR="00516B68" w:rsidRPr="00F477AF" w:rsidRDefault="00516B68" w:rsidP="001E20E4">
            <w:pPr>
              <w:pStyle w:val="TAH"/>
            </w:pPr>
            <w:r w:rsidRPr="00F477AF">
              <w:t>Status</w:t>
            </w:r>
          </w:p>
        </w:tc>
        <w:tc>
          <w:tcPr>
            <w:tcW w:w="5853" w:type="dxa"/>
            <w:tcBorders>
              <w:top w:val="single" w:sz="4" w:space="0" w:color="000000"/>
              <w:left w:val="single" w:sz="4" w:space="0" w:color="000000"/>
              <w:bottom w:val="single" w:sz="4" w:space="0" w:color="000000"/>
              <w:right w:val="single" w:sz="4" w:space="0" w:color="000000"/>
            </w:tcBorders>
            <w:hideMark/>
          </w:tcPr>
          <w:p w14:paraId="0ECBDC85" w14:textId="77777777" w:rsidR="00516B68" w:rsidRPr="00F477AF" w:rsidRDefault="00516B68" w:rsidP="001E20E4">
            <w:pPr>
              <w:pStyle w:val="TAH"/>
            </w:pPr>
            <w:r w:rsidRPr="00F477AF">
              <w:t>Description</w:t>
            </w:r>
          </w:p>
        </w:tc>
      </w:tr>
      <w:tr w:rsidR="00516B68" w:rsidRPr="00F477AF" w14:paraId="3D21C1ED" w14:textId="77777777" w:rsidTr="001E20E4">
        <w:trPr>
          <w:jc w:val="center"/>
        </w:trPr>
        <w:tc>
          <w:tcPr>
            <w:tcW w:w="2154" w:type="dxa"/>
            <w:tcBorders>
              <w:top w:val="single" w:sz="4" w:space="0" w:color="000000"/>
              <w:left w:val="single" w:sz="4" w:space="0" w:color="000000"/>
              <w:bottom w:val="single" w:sz="4" w:space="0" w:color="000000"/>
              <w:right w:val="nil"/>
            </w:tcBorders>
          </w:tcPr>
          <w:p w14:paraId="0FC6A92C" w14:textId="77777777" w:rsidR="00516B68" w:rsidRPr="00F477AF" w:rsidRDefault="00516B68" w:rsidP="001E20E4">
            <w:pPr>
              <w:keepNext/>
              <w:keepLines/>
              <w:spacing w:after="0"/>
              <w:rPr>
                <w:rFonts w:ascii="Arial" w:eastAsia="Malgun Gothic" w:hAnsi="Arial"/>
                <w:sz w:val="18"/>
              </w:rPr>
            </w:pPr>
            <w:r w:rsidRPr="00F477AF">
              <w:rPr>
                <w:rFonts w:ascii="Arial" w:eastAsia="Malgun Gothic" w:hAnsi="Arial"/>
                <w:sz w:val="18"/>
              </w:rPr>
              <w:t xml:space="preserve">EASID </w:t>
            </w:r>
          </w:p>
        </w:tc>
        <w:tc>
          <w:tcPr>
            <w:tcW w:w="900" w:type="dxa"/>
            <w:tcBorders>
              <w:top w:val="single" w:sz="4" w:space="0" w:color="000000"/>
              <w:left w:val="single" w:sz="4" w:space="0" w:color="000000"/>
              <w:bottom w:val="single" w:sz="4" w:space="0" w:color="000000"/>
              <w:right w:val="nil"/>
            </w:tcBorders>
          </w:tcPr>
          <w:p w14:paraId="5354C61D" w14:textId="77777777" w:rsidR="00516B68" w:rsidRPr="00F477AF" w:rsidDel="000A224B" w:rsidRDefault="00516B68" w:rsidP="001E20E4">
            <w:pPr>
              <w:keepNext/>
              <w:keepLines/>
              <w:spacing w:after="0"/>
              <w:jc w:val="center"/>
              <w:rPr>
                <w:rFonts w:ascii="Arial" w:eastAsia="Malgun Gothic" w:hAnsi="Arial"/>
                <w:sz w:val="18"/>
              </w:rPr>
            </w:pPr>
            <w:r w:rsidRPr="00F477AF">
              <w:rPr>
                <w:rFonts w:ascii="Arial" w:eastAsia="Malgun Gothic" w:hAnsi="Arial"/>
                <w:sz w:val="18"/>
              </w:rPr>
              <w:t>M</w:t>
            </w:r>
          </w:p>
        </w:tc>
        <w:tc>
          <w:tcPr>
            <w:tcW w:w="5853" w:type="dxa"/>
            <w:tcBorders>
              <w:top w:val="single" w:sz="4" w:space="0" w:color="000000"/>
              <w:left w:val="single" w:sz="4" w:space="0" w:color="000000"/>
              <w:bottom w:val="single" w:sz="4" w:space="0" w:color="000000"/>
              <w:right w:val="single" w:sz="4" w:space="0" w:color="000000"/>
            </w:tcBorders>
          </w:tcPr>
          <w:p w14:paraId="76412B29" w14:textId="77777777" w:rsidR="00516B68" w:rsidRPr="00F477AF" w:rsidRDefault="00516B68" w:rsidP="001E20E4">
            <w:pPr>
              <w:keepNext/>
              <w:keepLines/>
              <w:spacing w:after="0"/>
              <w:rPr>
                <w:rFonts w:ascii="Arial" w:eastAsia="Malgun Gothic" w:hAnsi="Arial"/>
                <w:sz w:val="18"/>
              </w:rPr>
            </w:pPr>
            <w:r w:rsidRPr="00F477AF">
              <w:rPr>
                <w:rFonts w:ascii="Arial" w:hAnsi="Arial" w:cs="Arial"/>
                <w:sz w:val="18"/>
                <w:szCs w:val="18"/>
              </w:rPr>
              <w:t>The identifier of the EAS</w:t>
            </w:r>
          </w:p>
        </w:tc>
      </w:tr>
      <w:tr w:rsidR="00516B68" w:rsidRPr="00F477AF" w14:paraId="4CCBB0D0" w14:textId="77777777" w:rsidTr="001E20E4">
        <w:trPr>
          <w:jc w:val="center"/>
        </w:trPr>
        <w:tc>
          <w:tcPr>
            <w:tcW w:w="2154" w:type="dxa"/>
            <w:tcBorders>
              <w:top w:val="single" w:sz="4" w:space="0" w:color="000000"/>
              <w:left w:val="single" w:sz="4" w:space="0" w:color="000000"/>
              <w:bottom w:val="single" w:sz="4" w:space="0" w:color="000000"/>
              <w:right w:val="nil"/>
            </w:tcBorders>
          </w:tcPr>
          <w:p w14:paraId="531968A7" w14:textId="77777777" w:rsidR="00516B68" w:rsidRPr="00F477AF" w:rsidRDefault="00516B68" w:rsidP="001E20E4">
            <w:pPr>
              <w:pStyle w:val="TAL"/>
            </w:pPr>
            <w:r w:rsidRPr="00F477AF">
              <w:t>EAS Endpoint</w:t>
            </w:r>
          </w:p>
        </w:tc>
        <w:tc>
          <w:tcPr>
            <w:tcW w:w="900" w:type="dxa"/>
            <w:tcBorders>
              <w:top w:val="single" w:sz="4" w:space="0" w:color="000000"/>
              <w:left w:val="single" w:sz="4" w:space="0" w:color="000000"/>
              <w:bottom w:val="single" w:sz="4" w:space="0" w:color="000000"/>
              <w:right w:val="nil"/>
            </w:tcBorders>
          </w:tcPr>
          <w:p w14:paraId="10D0BA6B" w14:textId="77777777" w:rsidR="00516B68" w:rsidRPr="00F477AF" w:rsidRDefault="00516B68" w:rsidP="001E20E4">
            <w:pPr>
              <w:pStyle w:val="TAC"/>
            </w:pPr>
            <w:r w:rsidRPr="00F477AF">
              <w:t>M</w:t>
            </w:r>
          </w:p>
        </w:tc>
        <w:tc>
          <w:tcPr>
            <w:tcW w:w="5853" w:type="dxa"/>
            <w:tcBorders>
              <w:top w:val="single" w:sz="4" w:space="0" w:color="000000"/>
              <w:left w:val="single" w:sz="4" w:space="0" w:color="000000"/>
              <w:bottom w:val="single" w:sz="4" w:space="0" w:color="000000"/>
              <w:right w:val="single" w:sz="4" w:space="0" w:color="000000"/>
            </w:tcBorders>
          </w:tcPr>
          <w:p w14:paraId="328C55FE" w14:textId="77777777" w:rsidR="00516B68" w:rsidRPr="00F477AF" w:rsidRDefault="00516B68" w:rsidP="001E20E4">
            <w:pPr>
              <w:pStyle w:val="TAL"/>
            </w:pPr>
            <w:r w:rsidRPr="00F477AF">
              <w:t>Endpoint information (e.g. URI, FQDN, IP address) used to communicate with the EAS. This information maybe discovered by EEC and exposed to ACs so that ACs can establish contact with the EAS.</w:t>
            </w:r>
          </w:p>
        </w:tc>
      </w:tr>
      <w:tr w:rsidR="00516B68" w:rsidRPr="00F477AF" w14:paraId="650681EE" w14:textId="77777777" w:rsidTr="001E20E4">
        <w:trPr>
          <w:jc w:val="center"/>
        </w:trPr>
        <w:tc>
          <w:tcPr>
            <w:tcW w:w="2154" w:type="dxa"/>
            <w:tcBorders>
              <w:top w:val="single" w:sz="4" w:space="0" w:color="000000"/>
              <w:left w:val="single" w:sz="4" w:space="0" w:color="000000"/>
              <w:bottom w:val="single" w:sz="4" w:space="0" w:color="000000"/>
              <w:right w:val="nil"/>
            </w:tcBorders>
          </w:tcPr>
          <w:p w14:paraId="3D4AF69A" w14:textId="77777777" w:rsidR="00516B68" w:rsidRPr="00F477AF" w:rsidRDefault="00516B68" w:rsidP="001E20E4">
            <w:pPr>
              <w:pStyle w:val="TAL"/>
              <w:rPr>
                <w:lang w:eastAsia="ko-KR"/>
              </w:rPr>
            </w:pPr>
            <w:r w:rsidRPr="00F477AF">
              <w:rPr>
                <w:lang w:eastAsia="ko-KR"/>
              </w:rPr>
              <w:t>ACID(s)</w:t>
            </w:r>
          </w:p>
        </w:tc>
        <w:tc>
          <w:tcPr>
            <w:tcW w:w="900" w:type="dxa"/>
            <w:tcBorders>
              <w:top w:val="single" w:sz="4" w:space="0" w:color="000000"/>
              <w:left w:val="single" w:sz="4" w:space="0" w:color="000000"/>
              <w:bottom w:val="single" w:sz="4" w:space="0" w:color="000000"/>
              <w:right w:val="nil"/>
            </w:tcBorders>
          </w:tcPr>
          <w:p w14:paraId="7FE34004" w14:textId="77777777" w:rsidR="00516B68" w:rsidRPr="00F477AF" w:rsidRDefault="00516B68" w:rsidP="001E20E4">
            <w:pPr>
              <w:pStyle w:val="TAC"/>
              <w:rPr>
                <w:lang w:eastAsia="ko-KR"/>
              </w:rPr>
            </w:pPr>
            <w:r w:rsidRPr="00F477AF">
              <w:rPr>
                <w:lang w:eastAsia="ko-KR"/>
              </w:rPr>
              <w:t>O</w:t>
            </w:r>
          </w:p>
        </w:tc>
        <w:tc>
          <w:tcPr>
            <w:tcW w:w="5853" w:type="dxa"/>
            <w:tcBorders>
              <w:top w:val="single" w:sz="4" w:space="0" w:color="000000"/>
              <w:left w:val="single" w:sz="4" w:space="0" w:color="000000"/>
              <w:bottom w:val="single" w:sz="4" w:space="0" w:color="000000"/>
              <w:right w:val="single" w:sz="4" w:space="0" w:color="000000"/>
            </w:tcBorders>
          </w:tcPr>
          <w:p w14:paraId="4C1BE3FF" w14:textId="77777777" w:rsidR="00516B68" w:rsidRPr="00F477AF" w:rsidRDefault="00516B68" w:rsidP="001E20E4">
            <w:pPr>
              <w:pStyle w:val="TAL"/>
              <w:rPr>
                <w:lang w:eastAsia="ko-KR"/>
              </w:rPr>
            </w:pPr>
            <w:r w:rsidRPr="00F477AF">
              <w:rPr>
                <w:lang w:eastAsia="ko-KR"/>
              </w:rPr>
              <w:t xml:space="preserve">Identifies the AC(s) that can be served by the EAS </w:t>
            </w:r>
          </w:p>
        </w:tc>
      </w:tr>
      <w:tr w:rsidR="00516B68" w:rsidRPr="00F477AF" w14:paraId="6CECBDFE" w14:textId="77777777" w:rsidTr="001E20E4">
        <w:trPr>
          <w:jc w:val="center"/>
        </w:trPr>
        <w:tc>
          <w:tcPr>
            <w:tcW w:w="2154" w:type="dxa"/>
            <w:tcBorders>
              <w:top w:val="single" w:sz="4" w:space="0" w:color="000000"/>
              <w:left w:val="single" w:sz="4" w:space="0" w:color="000000"/>
              <w:bottom w:val="single" w:sz="4" w:space="0" w:color="000000"/>
              <w:right w:val="nil"/>
            </w:tcBorders>
          </w:tcPr>
          <w:p w14:paraId="45B36E90" w14:textId="77777777" w:rsidR="00516B68" w:rsidRPr="00F477AF" w:rsidRDefault="00516B68" w:rsidP="001E20E4">
            <w:pPr>
              <w:pStyle w:val="TAL"/>
            </w:pPr>
            <w:r w:rsidRPr="00F477AF">
              <w:t>EAS Provider Identifier</w:t>
            </w:r>
          </w:p>
        </w:tc>
        <w:tc>
          <w:tcPr>
            <w:tcW w:w="900" w:type="dxa"/>
            <w:tcBorders>
              <w:top w:val="single" w:sz="4" w:space="0" w:color="000000"/>
              <w:left w:val="single" w:sz="4" w:space="0" w:color="000000"/>
              <w:bottom w:val="single" w:sz="4" w:space="0" w:color="000000"/>
              <w:right w:val="nil"/>
            </w:tcBorders>
          </w:tcPr>
          <w:p w14:paraId="0FA561C2" w14:textId="77777777" w:rsidR="00516B68" w:rsidRPr="00F477AF" w:rsidRDefault="00516B68" w:rsidP="001E20E4">
            <w:pPr>
              <w:pStyle w:val="TAC"/>
            </w:pPr>
            <w:r w:rsidRPr="00F477AF">
              <w:t>O</w:t>
            </w:r>
          </w:p>
        </w:tc>
        <w:tc>
          <w:tcPr>
            <w:tcW w:w="5853" w:type="dxa"/>
            <w:tcBorders>
              <w:top w:val="single" w:sz="4" w:space="0" w:color="000000"/>
              <w:left w:val="single" w:sz="4" w:space="0" w:color="000000"/>
              <w:bottom w:val="single" w:sz="4" w:space="0" w:color="000000"/>
              <w:right w:val="single" w:sz="4" w:space="0" w:color="000000"/>
            </w:tcBorders>
          </w:tcPr>
          <w:p w14:paraId="56A401FA" w14:textId="77777777" w:rsidR="00516B68" w:rsidRPr="00F477AF" w:rsidRDefault="00516B68" w:rsidP="001E20E4">
            <w:pPr>
              <w:pStyle w:val="TAL"/>
            </w:pPr>
            <w:r w:rsidRPr="00F477AF">
              <w:t>The identifier of the ASP that provides the EAS.</w:t>
            </w:r>
          </w:p>
        </w:tc>
      </w:tr>
      <w:tr w:rsidR="00516B68" w:rsidRPr="00F477AF" w14:paraId="0CFA774F" w14:textId="77777777" w:rsidTr="001E20E4">
        <w:trPr>
          <w:jc w:val="center"/>
          <w:ins w:id="110" w:author="Huawei-SA6 #52 bis" w:date="2022-12-29T10:45:00Z"/>
        </w:trPr>
        <w:tc>
          <w:tcPr>
            <w:tcW w:w="2154" w:type="dxa"/>
            <w:tcBorders>
              <w:top w:val="single" w:sz="4" w:space="0" w:color="000000"/>
              <w:left w:val="single" w:sz="4" w:space="0" w:color="000000"/>
              <w:bottom w:val="single" w:sz="4" w:space="0" w:color="000000"/>
              <w:right w:val="nil"/>
            </w:tcBorders>
          </w:tcPr>
          <w:p w14:paraId="6523C3B4" w14:textId="0ECDA94B" w:rsidR="00516B68" w:rsidRPr="00F477AF" w:rsidRDefault="00516B68" w:rsidP="00A81EA1">
            <w:pPr>
              <w:pStyle w:val="TAL"/>
              <w:rPr>
                <w:ins w:id="111" w:author="Huawei-SA6 #52 bis" w:date="2022-12-29T10:45:00Z"/>
              </w:rPr>
            </w:pPr>
            <w:bookmarkStart w:id="112" w:name="_GoBack"/>
            <w:bookmarkEnd w:id="112"/>
            <w:ins w:id="113" w:author="Huawei-SA6 #52 bis" w:date="2022-12-29T10:48:00Z">
              <w:r>
                <w:t>ECSP Identifier</w:t>
              </w:r>
            </w:ins>
            <w:ins w:id="114" w:author="Huawei-SA6 52 bis-r2" w:date="2023-01-17T20:00:00Z">
              <w:r w:rsidR="00A81EA1">
                <w:t xml:space="preserve"> served by the EAS</w:t>
              </w:r>
            </w:ins>
            <w:ins w:id="115" w:author="Huawei-SA6 #52 bis" w:date="2022-12-29T11:11:00Z">
              <w:r w:rsidR="004320CB">
                <w:t xml:space="preserve"> (</w:t>
              </w:r>
            </w:ins>
            <w:ins w:id="116" w:author="Huawei-SA6 #52 bis" w:date="2022-12-29T11:12:00Z">
              <w:r w:rsidR="004320CB">
                <w:t>NOTE1</w:t>
              </w:r>
            </w:ins>
            <w:ins w:id="117" w:author="Huawei-SA6 #52 bis" w:date="2022-12-29T11:11:00Z">
              <w:r w:rsidR="004320CB">
                <w:t>)</w:t>
              </w:r>
            </w:ins>
          </w:p>
        </w:tc>
        <w:tc>
          <w:tcPr>
            <w:tcW w:w="900" w:type="dxa"/>
            <w:tcBorders>
              <w:top w:val="single" w:sz="4" w:space="0" w:color="000000"/>
              <w:left w:val="single" w:sz="4" w:space="0" w:color="000000"/>
              <w:bottom w:val="single" w:sz="4" w:space="0" w:color="000000"/>
              <w:right w:val="nil"/>
            </w:tcBorders>
          </w:tcPr>
          <w:p w14:paraId="2817C641" w14:textId="70393BA3" w:rsidR="00516B68" w:rsidRPr="00F477AF" w:rsidRDefault="00516B68" w:rsidP="001E20E4">
            <w:pPr>
              <w:pStyle w:val="TAC"/>
              <w:rPr>
                <w:ins w:id="118" w:author="Huawei-SA6 #52 bis" w:date="2022-12-29T10:45:00Z"/>
              </w:rPr>
            </w:pPr>
            <w:ins w:id="119" w:author="Huawei-SA6 #52 bis" w:date="2022-12-29T10:48:00Z">
              <w:r>
                <w:t>O</w:t>
              </w:r>
            </w:ins>
          </w:p>
        </w:tc>
        <w:tc>
          <w:tcPr>
            <w:tcW w:w="5853" w:type="dxa"/>
            <w:tcBorders>
              <w:top w:val="single" w:sz="4" w:space="0" w:color="000000"/>
              <w:left w:val="single" w:sz="4" w:space="0" w:color="000000"/>
              <w:bottom w:val="single" w:sz="4" w:space="0" w:color="000000"/>
              <w:right w:val="single" w:sz="4" w:space="0" w:color="000000"/>
            </w:tcBorders>
          </w:tcPr>
          <w:p w14:paraId="331D7ABD" w14:textId="6C60E9F8" w:rsidR="00516B68" w:rsidRPr="00F477AF" w:rsidRDefault="00516B68" w:rsidP="00A81EA1">
            <w:pPr>
              <w:pStyle w:val="TAL"/>
              <w:rPr>
                <w:ins w:id="120" w:author="Huawei-SA6 #52 bis" w:date="2022-12-29T10:45:00Z"/>
              </w:rPr>
            </w:pPr>
            <w:ins w:id="121" w:author="Huawei-SA6 #52 bis" w:date="2022-12-29T10:49:00Z">
              <w:r>
                <w:t>The identifier of the ECSP</w:t>
              </w:r>
            </w:ins>
            <w:ins w:id="122" w:author="Huawei-SA6 #52 bis" w:date="2022-12-29T10:50:00Z">
              <w:r>
                <w:t xml:space="preserve"> </w:t>
              </w:r>
            </w:ins>
            <w:ins w:id="123" w:author="Huawei-SA6 #52 bis" w:date="2022-12-29T10:49:00Z">
              <w:r>
                <w:t>(</w:t>
              </w:r>
            </w:ins>
            <w:ins w:id="124" w:author="Huawei-SA6 #52 bis" w:date="2022-12-29T10:50:00Z">
              <w:r>
                <w:t>e.g. ECSP ID, PLMN ID</w:t>
              </w:r>
            </w:ins>
            <w:ins w:id="125" w:author="Huawei-SA6 #52 bis" w:date="2022-12-29T10:49:00Z">
              <w:r>
                <w:t>)</w:t>
              </w:r>
            </w:ins>
            <w:ins w:id="126" w:author="Huawei-SA6 #52 bis" w:date="2022-12-29T10:50:00Z">
              <w:r>
                <w:t xml:space="preserve"> </w:t>
              </w:r>
            </w:ins>
            <w:ins w:id="127" w:author="Huawei-SA6 52 bis-r2" w:date="2023-01-17T20:01:00Z">
              <w:r w:rsidR="00A81EA1">
                <w:t xml:space="preserve">to </w:t>
              </w:r>
            </w:ins>
            <w:ins w:id="128" w:author="Huawei-SA6 52 bis-r2" w:date="2023-01-17T18:42:00Z">
              <w:r w:rsidR="009C11C9">
                <w:t>which</w:t>
              </w:r>
            </w:ins>
            <w:ins w:id="129" w:author="Huawei-SA6 #52 bis" w:date="2022-12-29T10:50:00Z">
              <w:r>
                <w:t xml:space="preserve"> </w:t>
              </w:r>
            </w:ins>
            <w:ins w:id="130" w:author="Huawei-SA6 52 bis-r2" w:date="2023-01-17T18:43:00Z">
              <w:r w:rsidR="009C11C9">
                <w:t>the EAS pr</w:t>
              </w:r>
            </w:ins>
            <w:ins w:id="131" w:author="Huawei-SA6 52 bis-r2" w:date="2023-01-17T18:46:00Z">
              <w:r w:rsidR="009C11C9">
                <w:t>o</w:t>
              </w:r>
            </w:ins>
            <w:ins w:id="132" w:author="Huawei-SA6 52 bis-r2" w:date="2023-01-17T18:43:00Z">
              <w:r w:rsidR="009C11C9">
                <w:t>vide</w:t>
              </w:r>
            </w:ins>
            <w:ins w:id="133" w:author="Huawei-SA6 52 bis-r2" w:date="2023-01-17T20:01:00Z">
              <w:r w:rsidR="00A81EA1">
                <w:t>s</w:t>
              </w:r>
            </w:ins>
            <w:ins w:id="134" w:author="Huawei-SA6 52 bis-r2" w:date="2023-01-17T18:43:00Z">
              <w:r w:rsidR="009C11C9">
                <w:t xml:space="preserve"> service</w:t>
              </w:r>
            </w:ins>
            <w:ins w:id="135" w:author="Huawei-SA6 52 bis-r2" w:date="2023-01-17T20:01:00Z">
              <w:r w:rsidR="00A81EA1">
                <w:t>s.</w:t>
              </w:r>
            </w:ins>
          </w:p>
        </w:tc>
      </w:tr>
      <w:tr w:rsidR="00516B68" w:rsidRPr="00F477AF" w14:paraId="4E047B1C" w14:textId="77777777" w:rsidTr="001E20E4">
        <w:trPr>
          <w:jc w:val="center"/>
        </w:trPr>
        <w:tc>
          <w:tcPr>
            <w:tcW w:w="2154" w:type="dxa"/>
            <w:tcBorders>
              <w:top w:val="single" w:sz="4" w:space="0" w:color="000000"/>
              <w:left w:val="single" w:sz="4" w:space="0" w:color="000000"/>
              <w:bottom w:val="single" w:sz="4" w:space="0" w:color="000000"/>
              <w:right w:val="nil"/>
            </w:tcBorders>
          </w:tcPr>
          <w:p w14:paraId="5141A1DF" w14:textId="77777777" w:rsidR="00516B68" w:rsidRPr="00F477AF" w:rsidRDefault="00516B68" w:rsidP="001E20E4">
            <w:pPr>
              <w:pStyle w:val="TAL"/>
            </w:pPr>
            <w:r w:rsidRPr="00F477AF">
              <w:t>EAS Type</w:t>
            </w:r>
          </w:p>
        </w:tc>
        <w:tc>
          <w:tcPr>
            <w:tcW w:w="900" w:type="dxa"/>
            <w:tcBorders>
              <w:top w:val="single" w:sz="4" w:space="0" w:color="000000"/>
              <w:left w:val="single" w:sz="4" w:space="0" w:color="000000"/>
              <w:bottom w:val="single" w:sz="4" w:space="0" w:color="000000"/>
              <w:right w:val="nil"/>
            </w:tcBorders>
          </w:tcPr>
          <w:p w14:paraId="5DEBD7BA" w14:textId="77777777" w:rsidR="00516B68" w:rsidRPr="00F477AF" w:rsidRDefault="00516B68" w:rsidP="001E20E4">
            <w:pPr>
              <w:pStyle w:val="TAC"/>
            </w:pPr>
            <w:r w:rsidRPr="00F477AF">
              <w:t>O</w:t>
            </w:r>
          </w:p>
        </w:tc>
        <w:tc>
          <w:tcPr>
            <w:tcW w:w="5853" w:type="dxa"/>
            <w:tcBorders>
              <w:top w:val="single" w:sz="4" w:space="0" w:color="000000"/>
              <w:left w:val="single" w:sz="4" w:space="0" w:color="000000"/>
              <w:bottom w:val="single" w:sz="4" w:space="0" w:color="000000"/>
              <w:right w:val="single" w:sz="4" w:space="0" w:color="000000"/>
            </w:tcBorders>
          </w:tcPr>
          <w:p w14:paraId="3BBFF41B" w14:textId="77777777" w:rsidR="00516B68" w:rsidRPr="00F477AF" w:rsidRDefault="00516B68" w:rsidP="001E20E4">
            <w:pPr>
              <w:pStyle w:val="TAL"/>
            </w:pPr>
            <w:r w:rsidRPr="00F477AF">
              <w:t>The category or type of EAS (e.g. V2X)</w:t>
            </w:r>
          </w:p>
        </w:tc>
      </w:tr>
      <w:tr w:rsidR="00516B68" w:rsidRPr="00F477AF" w14:paraId="374743A3" w14:textId="77777777" w:rsidTr="001E20E4">
        <w:trPr>
          <w:jc w:val="center"/>
        </w:trPr>
        <w:tc>
          <w:tcPr>
            <w:tcW w:w="2154" w:type="dxa"/>
            <w:tcBorders>
              <w:top w:val="single" w:sz="4" w:space="0" w:color="000000"/>
              <w:left w:val="single" w:sz="4" w:space="0" w:color="000000"/>
              <w:bottom w:val="single" w:sz="4" w:space="0" w:color="000000"/>
              <w:right w:val="nil"/>
            </w:tcBorders>
          </w:tcPr>
          <w:p w14:paraId="1CF3D011" w14:textId="77777777" w:rsidR="00516B68" w:rsidRPr="00F477AF" w:rsidRDefault="00516B68" w:rsidP="001E20E4">
            <w:pPr>
              <w:pStyle w:val="TAL"/>
            </w:pPr>
            <w:r w:rsidRPr="00F477AF">
              <w:t>EAS description</w:t>
            </w:r>
          </w:p>
        </w:tc>
        <w:tc>
          <w:tcPr>
            <w:tcW w:w="900" w:type="dxa"/>
            <w:tcBorders>
              <w:top w:val="single" w:sz="4" w:space="0" w:color="000000"/>
              <w:left w:val="single" w:sz="4" w:space="0" w:color="000000"/>
              <w:bottom w:val="single" w:sz="4" w:space="0" w:color="000000"/>
              <w:right w:val="nil"/>
            </w:tcBorders>
          </w:tcPr>
          <w:p w14:paraId="5081EF6C" w14:textId="77777777" w:rsidR="00516B68" w:rsidRPr="00F477AF" w:rsidRDefault="00516B68" w:rsidP="001E20E4">
            <w:pPr>
              <w:pStyle w:val="TAC"/>
            </w:pPr>
            <w:r w:rsidRPr="00F477AF">
              <w:t>O</w:t>
            </w:r>
          </w:p>
        </w:tc>
        <w:tc>
          <w:tcPr>
            <w:tcW w:w="5853" w:type="dxa"/>
            <w:tcBorders>
              <w:top w:val="single" w:sz="4" w:space="0" w:color="000000"/>
              <w:left w:val="single" w:sz="4" w:space="0" w:color="000000"/>
              <w:bottom w:val="single" w:sz="4" w:space="0" w:color="000000"/>
              <w:right w:val="single" w:sz="4" w:space="0" w:color="000000"/>
            </w:tcBorders>
          </w:tcPr>
          <w:p w14:paraId="23CAD482" w14:textId="77777777" w:rsidR="00516B68" w:rsidRPr="00F477AF" w:rsidRDefault="00516B68" w:rsidP="001E20E4">
            <w:pPr>
              <w:pStyle w:val="TAL"/>
            </w:pPr>
            <w:r w:rsidRPr="00F477AF">
              <w:t xml:space="preserve">Human-readable description of the EAS </w:t>
            </w:r>
          </w:p>
        </w:tc>
      </w:tr>
      <w:tr w:rsidR="00516B68" w:rsidRPr="00F477AF" w14:paraId="51594131" w14:textId="77777777" w:rsidTr="001E20E4">
        <w:trPr>
          <w:jc w:val="center"/>
        </w:trPr>
        <w:tc>
          <w:tcPr>
            <w:tcW w:w="2154" w:type="dxa"/>
            <w:tcBorders>
              <w:top w:val="single" w:sz="4" w:space="0" w:color="000000"/>
              <w:left w:val="single" w:sz="4" w:space="0" w:color="000000"/>
              <w:bottom w:val="single" w:sz="4" w:space="0" w:color="000000"/>
              <w:right w:val="nil"/>
            </w:tcBorders>
          </w:tcPr>
          <w:p w14:paraId="43FA97D6" w14:textId="77777777" w:rsidR="00516B68" w:rsidRPr="00F477AF" w:rsidRDefault="00516B68" w:rsidP="001E20E4">
            <w:pPr>
              <w:pStyle w:val="TAL"/>
            </w:pPr>
            <w:r w:rsidRPr="00F477AF">
              <w:t>EAS Schedule</w:t>
            </w:r>
          </w:p>
        </w:tc>
        <w:tc>
          <w:tcPr>
            <w:tcW w:w="900" w:type="dxa"/>
            <w:tcBorders>
              <w:top w:val="single" w:sz="4" w:space="0" w:color="000000"/>
              <w:left w:val="single" w:sz="4" w:space="0" w:color="000000"/>
              <w:bottom w:val="single" w:sz="4" w:space="0" w:color="000000"/>
              <w:right w:val="nil"/>
            </w:tcBorders>
          </w:tcPr>
          <w:p w14:paraId="7F9FBB7D" w14:textId="77777777" w:rsidR="00516B68" w:rsidRPr="00F477AF" w:rsidRDefault="00516B68" w:rsidP="001E20E4">
            <w:pPr>
              <w:pStyle w:val="TAC"/>
            </w:pPr>
            <w:r w:rsidRPr="00F477AF">
              <w:t>O</w:t>
            </w:r>
          </w:p>
        </w:tc>
        <w:tc>
          <w:tcPr>
            <w:tcW w:w="5853" w:type="dxa"/>
            <w:tcBorders>
              <w:top w:val="single" w:sz="4" w:space="0" w:color="000000"/>
              <w:left w:val="single" w:sz="4" w:space="0" w:color="000000"/>
              <w:bottom w:val="single" w:sz="4" w:space="0" w:color="000000"/>
              <w:right w:val="single" w:sz="4" w:space="0" w:color="000000"/>
            </w:tcBorders>
          </w:tcPr>
          <w:p w14:paraId="2DE8A6F1" w14:textId="77777777" w:rsidR="00516B68" w:rsidRPr="00F477AF" w:rsidRDefault="00516B68" w:rsidP="001E20E4">
            <w:pPr>
              <w:pStyle w:val="TAL"/>
            </w:pPr>
            <w:r w:rsidRPr="00F477AF">
              <w:t>The availability schedule of the EAS (e.g. time windows)</w:t>
            </w:r>
          </w:p>
        </w:tc>
      </w:tr>
      <w:tr w:rsidR="00516B68" w:rsidRPr="00F477AF" w14:paraId="407214AD" w14:textId="77777777" w:rsidTr="001E20E4">
        <w:trPr>
          <w:jc w:val="center"/>
        </w:trPr>
        <w:tc>
          <w:tcPr>
            <w:tcW w:w="2154" w:type="dxa"/>
            <w:tcBorders>
              <w:top w:val="single" w:sz="4" w:space="0" w:color="000000"/>
              <w:left w:val="single" w:sz="4" w:space="0" w:color="000000"/>
              <w:bottom w:val="single" w:sz="4" w:space="0" w:color="000000"/>
              <w:right w:val="nil"/>
            </w:tcBorders>
          </w:tcPr>
          <w:p w14:paraId="6826E63D" w14:textId="77777777" w:rsidR="00516B68" w:rsidRPr="00F477AF" w:rsidRDefault="00516B68" w:rsidP="001E20E4">
            <w:pPr>
              <w:pStyle w:val="TAL"/>
            </w:pPr>
            <w:r w:rsidRPr="00F477AF">
              <w:t>EAS Geographical Service Area</w:t>
            </w:r>
          </w:p>
        </w:tc>
        <w:tc>
          <w:tcPr>
            <w:tcW w:w="900" w:type="dxa"/>
            <w:tcBorders>
              <w:top w:val="single" w:sz="4" w:space="0" w:color="000000"/>
              <w:left w:val="single" w:sz="4" w:space="0" w:color="000000"/>
              <w:bottom w:val="single" w:sz="4" w:space="0" w:color="000000"/>
              <w:right w:val="nil"/>
            </w:tcBorders>
          </w:tcPr>
          <w:p w14:paraId="375BB283" w14:textId="77777777" w:rsidR="00516B68" w:rsidRPr="00F477AF" w:rsidRDefault="00516B68" w:rsidP="001E20E4">
            <w:pPr>
              <w:pStyle w:val="TAC"/>
            </w:pPr>
            <w:r w:rsidRPr="00F477AF">
              <w:t>O</w:t>
            </w:r>
          </w:p>
        </w:tc>
        <w:tc>
          <w:tcPr>
            <w:tcW w:w="5853" w:type="dxa"/>
            <w:tcBorders>
              <w:top w:val="single" w:sz="4" w:space="0" w:color="000000"/>
              <w:left w:val="single" w:sz="4" w:space="0" w:color="000000"/>
              <w:bottom w:val="single" w:sz="4" w:space="0" w:color="000000"/>
              <w:right w:val="single" w:sz="4" w:space="0" w:color="000000"/>
            </w:tcBorders>
          </w:tcPr>
          <w:p w14:paraId="53DC2B33" w14:textId="77777777" w:rsidR="00516B68" w:rsidRPr="00F477AF" w:rsidRDefault="00516B68" w:rsidP="001E20E4">
            <w:pPr>
              <w:pStyle w:val="TAL"/>
            </w:pPr>
            <w:r w:rsidRPr="00F477AF">
              <w:t>The geographical service area that the EAS serves. ACs in UEs that are located outside that area shall not be served.</w:t>
            </w:r>
          </w:p>
        </w:tc>
      </w:tr>
      <w:tr w:rsidR="00516B68" w:rsidRPr="00F477AF" w14:paraId="51306395" w14:textId="77777777" w:rsidTr="001E20E4">
        <w:trPr>
          <w:jc w:val="center"/>
        </w:trPr>
        <w:tc>
          <w:tcPr>
            <w:tcW w:w="2154" w:type="dxa"/>
            <w:tcBorders>
              <w:top w:val="single" w:sz="4" w:space="0" w:color="000000"/>
              <w:left w:val="single" w:sz="4" w:space="0" w:color="000000"/>
              <w:bottom w:val="single" w:sz="4" w:space="0" w:color="000000"/>
              <w:right w:val="nil"/>
            </w:tcBorders>
          </w:tcPr>
          <w:p w14:paraId="738FFFD2" w14:textId="77777777" w:rsidR="00516B68" w:rsidRPr="00F477AF" w:rsidRDefault="00516B68" w:rsidP="001E20E4">
            <w:pPr>
              <w:pStyle w:val="TAL"/>
            </w:pPr>
            <w:r w:rsidRPr="00F477AF">
              <w:t>EAS Topological Service Area</w:t>
            </w:r>
          </w:p>
        </w:tc>
        <w:tc>
          <w:tcPr>
            <w:tcW w:w="900" w:type="dxa"/>
            <w:tcBorders>
              <w:top w:val="single" w:sz="4" w:space="0" w:color="000000"/>
              <w:left w:val="single" w:sz="4" w:space="0" w:color="000000"/>
              <w:bottom w:val="single" w:sz="4" w:space="0" w:color="000000"/>
              <w:right w:val="nil"/>
            </w:tcBorders>
          </w:tcPr>
          <w:p w14:paraId="7656065C" w14:textId="77777777" w:rsidR="00516B68" w:rsidRPr="00F477AF" w:rsidRDefault="00516B68" w:rsidP="001E20E4">
            <w:pPr>
              <w:pStyle w:val="TAC"/>
            </w:pPr>
            <w:r w:rsidRPr="00F477AF">
              <w:t>O</w:t>
            </w:r>
          </w:p>
        </w:tc>
        <w:tc>
          <w:tcPr>
            <w:tcW w:w="5853" w:type="dxa"/>
            <w:tcBorders>
              <w:top w:val="single" w:sz="4" w:space="0" w:color="000000"/>
              <w:left w:val="single" w:sz="4" w:space="0" w:color="000000"/>
              <w:bottom w:val="single" w:sz="4" w:space="0" w:color="000000"/>
              <w:right w:val="single" w:sz="4" w:space="0" w:color="000000"/>
            </w:tcBorders>
          </w:tcPr>
          <w:p w14:paraId="5D3EE6FD" w14:textId="77777777" w:rsidR="00516B68" w:rsidRPr="00F477AF" w:rsidRDefault="00516B68" w:rsidP="001E20E4">
            <w:pPr>
              <w:pStyle w:val="TAL"/>
            </w:pPr>
            <w:r w:rsidRPr="00F477AF">
              <w:rPr>
                <w:lang w:eastAsia="ko-KR"/>
              </w:rPr>
              <w:t>The EAS serves UEs that are connected to the Core Network from one of the cells included in this service area.</w:t>
            </w:r>
            <w:r w:rsidRPr="00F477AF">
              <w:t xml:space="preserve"> ACs in UEs that are located outside this area shall not be served. See possible formats in Table 8.2.7-1.</w:t>
            </w:r>
          </w:p>
        </w:tc>
      </w:tr>
      <w:tr w:rsidR="00516B68" w:rsidRPr="00F477AF" w14:paraId="1B338645" w14:textId="77777777" w:rsidTr="001E20E4">
        <w:trPr>
          <w:jc w:val="center"/>
        </w:trPr>
        <w:tc>
          <w:tcPr>
            <w:tcW w:w="2154" w:type="dxa"/>
            <w:tcBorders>
              <w:top w:val="single" w:sz="4" w:space="0" w:color="000000"/>
              <w:left w:val="single" w:sz="4" w:space="0" w:color="000000"/>
              <w:bottom w:val="single" w:sz="4" w:space="0" w:color="000000"/>
              <w:right w:val="nil"/>
            </w:tcBorders>
          </w:tcPr>
          <w:p w14:paraId="486925A4" w14:textId="77777777" w:rsidR="00516B68" w:rsidRPr="00F477AF" w:rsidRDefault="00516B68" w:rsidP="001E20E4">
            <w:pPr>
              <w:pStyle w:val="TAL"/>
            </w:pPr>
            <w:r w:rsidRPr="00F477AF">
              <w:t>EAS Service KPIs</w:t>
            </w:r>
          </w:p>
        </w:tc>
        <w:tc>
          <w:tcPr>
            <w:tcW w:w="900" w:type="dxa"/>
            <w:tcBorders>
              <w:top w:val="single" w:sz="4" w:space="0" w:color="000000"/>
              <w:left w:val="single" w:sz="4" w:space="0" w:color="000000"/>
              <w:bottom w:val="single" w:sz="4" w:space="0" w:color="000000"/>
              <w:right w:val="nil"/>
            </w:tcBorders>
          </w:tcPr>
          <w:p w14:paraId="04D5EE9B" w14:textId="77777777" w:rsidR="00516B68" w:rsidRPr="00F477AF" w:rsidRDefault="00516B68" w:rsidP="001E20E4">
            <w:pPr>
              <w:pStyle w:val="TAC"/>
            </w:pPr>
            <w:r w:rsidRPr="00F477AF">
              <w:t>O</w:t>
            </w:r>
          </w:p>
        </w:tc>
        <w:tc>
          <w:tcPr>
            <w:tcW w:w="5853" w:type="dxa"/>
            <w:tcBorders>
              <w:top w:val="single" w:sz="4" w:space="0" w:color="000000"/>
              <w:left w:val="single" w:sz="4" w:space="0" w:color="000000"/>
              <w:bottom w:val="single" w:sz="4" w:space="0" w:color="000000"/>
              <w:right w:val="single" w:sz="4" w:space="0" w:color="000000"/>
            </w:tcBorders>
          </w:tcPr>
          <w:p w14:paraId="1E2F649C" w14:textId="77777777" w:rsidR="00516B68" w:rsidRPr="00F477AF" w:rsidRDefault="00516B68" w:rsidP="001E20E4">
            <w:pPr>
              <w:pStyle w:val="TAL"/>
            </w:pPr>
            <w:r w:rsidRPr="00F477AF">
              <w:t xml:space="preserve">Service characteristics provided by EAS, </w:t>
            </w:r>
            <w:r w:rsidRPr="00F477AF">
              <w:rPr>
                <w:lang w:eastAsia="ko-KR"/>
              </w:rPr>
              <w:t>detailed in Table 8</w:t>
            </w:r>
            <w:r w:rsidRPr="00F477AF">
              <w:t>.2.5-1</w:t>
            </w:r>
          </w:p>
        </w:tc>
      </w:tr>
      <w:tr w:rsidR="00516B68" w:rsidRPr="00F477AF" w14:paraId="1485D20F" w14:textId="77777777" w:rsidTr="001E20E4">
        <w:trPr>
          <w:jc w:val="center"/>
        </w:trPr>
        <w:tc>
          <w:tcPr>
            <w:tcW w:w="2154" w:type="dxa"/>
            <w:tcBorders>
              <w:top w:val="single" w:sz="4" w:space="0" w:color="000000"/>
              <w:left w:val="single" w:sz="4" w:space="0" w:color="000000"/>
              <w:bottom w:val="single" w:sz="4" w:space="0" w:color="000000"/>
              <w:right w:val="nil"/>
            </w:tcBorders>
          </w:tcPr>
          <w:p w14:paraId="22B2D77D" w14:textId="77777777" w:rsidR="00516B68" w:rsidRPr="00F477AF" w:rsidRDefault="00516B68" w:rsidP="001E20E4">
            <w:pPr>
              <w:pStyle w:val="TAL"/>
            </w:pPr>
            <w:r w:rsidRPr="00F477AF">
              <w:t>EAS service permission level</w:t>
            </w:r>
          </w:p>
        </w:tc>
        <w:tc>
          <w:tcPr>
            <w:tcW w:w="900" w:type="dxa"/>
            <w:tcBorders>
              <w:top w:val="single" w:sz="4" w:space="0" w:color="000000"/>
              <w:left w:val="single" w:sz="4" w:space="0" w:color="000000"/>
              <w:bottom w:val="single" w:sz="4" w:space="0" w:color="000000"/>
              <w:right w:val="nil"/>
            </w:tcBorders>
          </w:tcPr>
          <w:p w14:paraId="4201A8C2" w14:textId="77777777" w:rsidR="00516B68" w:rsidRPr="00F477AF" w:rsidRDefault="00516B68" w:rsidP="001E20E4">
            <w:pPr>
              <w:pStyle w:val="TAC"/>
            </w:pPr>
            <w:r w:rsidRPr="00F477AF">
              <w:t>O</w:t>
            </w:r>
          </w:p>
        </w:tc>
        <w:tc>
          <w:tcPr>
            <w:tcW w:w="5853" w:type="dxa"/>
            <w:tcBorders>
              <w:top w:val="single" w:sz="4" w:space="0" w:color="000000"/>
              <w:left w:val="single" w:sz="4" w:space="0" w:color="000000"/>
              <w:bottom w:val="single" w:sz="4" w:space="0" w:color="000000"/>
              <w:right w:val="single" w:sz="4" w:space="0" w:color="000000"/>
            </w:tcBorders>
          </w:tcPr>
          <w:p w14:paraId="54B3E5DA" w14:textId="77777777" w:rsidR="00516B68" w:rsidRPr="00F477AF" w:rsidRDefault="00516B68" w:rsidP="001E20E4">
            <w:pPr>
              <w:pStyle w:val="TAL"/>
              <w:rPr>
                <w:lang w:eastAsia="zh-CN"/>
              </w:rPr>
            </w:pPr>
            <w:r w:rsidRPr="00F477AF">
              <w:rPr>
                <w:lang w:eastAsia="zh-CN"/>
              </w:rPr>
              <w:t>Level of service permissions e.g. trial, gold-class supported by the EAS</w:t>
            </w:r>
          </w:p>
        </w:tc>
      </w:tr>
      <w:tr w:rsidR="00516B68" w:rsidRPr="00F477AF" w14:paraId="7A590EEB" w14:textId="77777777" w:rsidTr="001E20E4">
        <w:trPr>
          <w:jc w:val="center"/>
        </w:trPr>
        <w:tc>
          <w:tcPr>
            <w:tcW w:w="2154" w:type="dxa"/>
            <w:tcBorders>
              <w:top w:val="single" w:sz="4" w:space="0" w:color="000000"/>
              <w:left w:val="single" w:sz="4" w:space="0" w:color="000000"/>
              <w:bottom w:val="single" w:sz="4" w:space="0" w:color="000000"/>
              <w:right w:val="nil"/>
            </w:tcBorders>
          </w:tcPr>
          <w:p w14:paraId="6CD85892" w14:textId="77777777" w:rsidR="00516B68" w:rsidRPr="00F477AF" w:rsidRDefault="00516B68" w:rsidP="001E20E4">
            <w:pPr>
              <w:pStyle w:val="TAL"/>
            </w:pPr>
            <w:r w:rsidRPr="00F477AF">
              <w:t>EAS Feature(s)</w:t>
            </w:r>
          </w:p>
        </w:tc>
        <w:tc>
          <w:tcPr>
            <w:tcW w:w="900" w:type="dxa"/>
            <w:tcBorders>
              <w:top w:val="single" w:sz="4" w:space="0" w:color="000000"/>
              <w:left w:val="single" w:sz="4" w:space="0" w:color="000000"/>
              <w:bottom w:val="single" w:sz="4" w:space="0" w:color="000000"/>
              <w:right w:val="nil"/>
            </w:tcBorders>
          </w:tcPr>
          <w:p w14:paraId="42CAD20C" w14:textId="77777777" w:rsidR="00516B68" w:rsidRPr="00F477AF" w:rsidRDefault="00516B68" w:rsidP="001E20E4">
            <w:pPr>
              <w:pStyle w:val="TAC"/>
            </w:pPr>
            <w:r w:rsidRPr="00F477AF">
              <w:t>O</w:t>
            </w:r>
          </w:p>
        </w:tc>
        <w:tc>
          <w:tcPr>
            <w:tcW w:w="5853" w:type="dxa"/>
            <w:tcBorders>
              <w:top w:val="single" w:sz="4" w:space="0" w:color="000000"/>
              <w:left w:val="single" w:sz="4" w:space="0" w:color="000000"/>
              <w:bottom w:val="single" w:sz="4" w:space="0" w:color="000000"/>
              <w:right w:val="single" w:sz="4" w:space="0" w:color="000000"/>
            </w:tcBorders>
          </w:tcPr>
          <w:p w14:paraId="79E8FDAF" w14:textId="77777777" w:rsidR="00516B68" w:rsidRPr="00F477AF" w:rsidRDefault="00516B68" w:rsidP="001E20E4">
            <w:pPr>
              <w:pStyle w:val="TAL"/>
              <w:rPr>
                <w:lang w:eastAsia="zh-CN"/>
              </w:rPr>
            </w:pPr>
            <w:r w:rsidRPr="00F477AF">
              <w:rPr>
                <w:lang w:eastAsia="zh-CN"/>
              </w:rPr>
              <w:t>Service features e.g. single vs. multi-player gaming service supported by the EAS</w:t>
            </w:r>
          </w:p>
        </w:tc>
      </w:tr>
      <w:tr w:rsidR="00516B68" w:rsidRPr="00F477AF" w14:paraId="5CD7DDAC" w14:textId="77777777" w:rsidTr="001E20E4">
        <w:trPr>
          <w:jc w:val="center"/>
        </w:trPr>
        <w:tc>
          <w:tcPr>
            <w:tcW w:w="2154" w:type="dxa"/>
            <w:tcBorders>
              <w:top w:val="single" w:sz="4" w:space="0" w:color="000000"/>
              <w:left w:val="single" w:sz="4" w:space="0" w:color="000000"/>
              <w:bottom w:val="single" w:sz="4" w:space="0" w:color="000000"/>
              <w:right w:val="nil"/>
            </w:tcBorders>
          </w:tcPr>
          <w:p w14:paraId="459E4063" w14:textId="77777777" w:rsidR="00516B68" w:rsidRPr="00F477AF" w:rsidRDefault="00516B68" w:rsidP="001E20E4">
            <w:pPr>
              <w:pStyle w:val="TAL"/>
            </w:pPr>
            <w:r w:rsidRPr="00F477AF">
              <w:t>EAS Service continuity support</w:t>
            </w:r>
          </w:p>
        </w:tc>
        <w:tc>
          <w:tcPr>
            <w:tcW w:w="900" w:type="dxa"/>
            <w:tcBorders>
              <w:top w:val="single" w:sz="4" w:space="0" w:color="000000"/>
              <w:left w:val="single" w:sz="4" w:space="0" w:color="000000"/>
              <w:bottom w:val="single" w:sz="4" w:space="0" w:color="000000"/>
              <w:right w:val="nil"/>
            </w:tcBorders>
          </w:tcPr>
          <w:p w14:paraId="6318E8E9" w14:textId="77777777" w:rsidR="00516B68" w:rsidRPr="00F477AF" w:rsidRDefault="00516B68" w:rsidP="001E20E4">
            <w:pPr>
              <w:pStyle w:val="TAC"/>
            </w:pPr>
            <w:r w:rsidRPr="00F477AF">
              <w:t>O</w:t>
            </w:r>
          </w:p>
        </w:tc>
        <w:tc>
          <w:tcPr>
            <w:tcW w:w="5853" w:type="dxa"/>
            <w:tcBorders>
              <w:top w:val="single" w:sz="4" w:space="0" w:color="000000"/>
              <w:left w:val="single" w:sz="4" w:space="0" w:color="000000"/>
              <w:bottom w:val="single" w:sz="4" w:space="0" w:color="000000"/>
              <w:right w:val="single" w:sz="4" w:space="0" w:color="000000"/>
            </w:tcBorders>
          </w:tcPr>
          <w:p w14:paraId="4DAC0F68" w14:textId="77777777" w:rsidR="00516B68" w:rsidRPr="00F477AF" w:rsidRDefault="00516B68" w:rsidP="001E20E4">
            <w:pPr>
              <w:pStyle w:val="TAL"/>
            </w:pPr>
            <w:r w:rsidRPr="00F477AF">
              <w:rPr>
                <w:lang w:eastAsia="zh-CN"/>
              </w:rPr>
              <w:t>Indicates if the EAS supports service continuity or not. This IE also indicates which ACR scenarios are supported by the EAS.</w:t>
            </w:r>
          </w:p>
        </w:tc>
      </w:tr>
      <w:tr w:rsidR="00516B68" w:rsidRPr="00F477AF" w14:paraId="185A4662" w14:textId="77777777" w:rsidTr="001E20E4">
        <w:trPr>
          <w:jc w:val="center"/>
        </w:trPr>
        <w:tc>
          <w:tcPr>
            <w:tcW w:w="2154" w:type="dxa"/>
            <w:tcBorders>
              <w:top w:val="single" w:sz="4" w:space="0" w:color="000000"/>
              <w:left w:val="single" w:sz="4" w:space="0" w:color="000000"/>
              <w:bottom w:val="single" w:sz="4" w:space="0" w:color="000000"/>
              <w:right w:val="nil"/>
            </w:tcBorders>
          </w:tcPr>
          <w:p w14:paraId="606007F8" w14:textId="19C7C5BD" w:rsidR="00516B68" w:rsidRPr="00F477AF" w:rsidRDefault="00516B68" w:rsidP="001E20E4">
            <w:pPr>
              <w:pStyle w:val="TAL"/>
            </w:pPr>
            <w:r w:rsidRPr="0082049B">
              <w:rPr>
                <w:lang w:val="en-IN" w:eastAsia="ko-KR"/>
              </w:rPr>
              <w:t>General context holding time</w:t>
            </w:r>
            <w:r>
              <w:rPr>
                <w:lang w:val="en-IN" w:eastAsia="ko-KR"/>
              </w:rPr>
              <w:t xml:space="preserve"> duratio</w:t>
            </w:r>
            <w:r w:rsidRPr="002F637D">
              <w:rPr>
                <w:lang w:val="en-IN" w:eastAsia="ko-KR"/>
              </w:rPr>
              <w:t>n (NOTE</w:t>
            </w:r>
            <w:ins w:id="136" w:author="Huawei-SA6 #52 bis" w:date="2022-12-29T11:12:00Z">
              <w:r w:rsidR="004320CB">
                <w:rPr>
                  <w:lang w:val="en-IN" w:eastAsia="ko-KR"/>
                </w:rPr>
                <w:t>2</w:t>
              </w:r>
            </w:ins>
            <w:r w:rsidRPr="002F637D">
              <w:rPr>
                <w:lang w:val="en-IN" w:eastAsia="ko-KR"/>
              </w:rPr>
              <w:t>)</w:t>
            </w:r>
          </w:p>
        </w:tc>
        <w:tc>
          <w:tcPr>
            <w:tcW w:w="900" w:type="dxa"/>
            <w:tcBorders>
              <w:top w:val="single" w:sz="4" w:space="0" w:color="000000"/>
              <w:left w:val="single" w:sz="4" w:space="0" w:color="000000"/>
              <w:bottom w:val="single" w:sz="4" w:space="0" w:color="000000"/>
              <w:right w:val="nil"/>
            </w:tcBorders>
          </w:tcPr>
          <w:p w14:paraId="5F1E91EE" w14:textId="77777777" w:rsidR="00516B68" w:rsidRPr="00F477AF" w:rsidRDefault="00516B68" w:rsidP="001E20E4">
            <w:pPr>
              <w:pStyle w:val="TAC"/>
            </w:pPr>
            <w:r w:rsidRPr="00EE6232">
              <w:t>O</w:t>
            </w:r>
          </w:p>
        </w:tc>
        <w:tc>
          <w:tcPr>
            <w:tcW w:w="5853" w:type="dxa"/>
            <w:tcBorders>
              <w:top w:val="single" w:sz="4" w:space="0" w:color="000000"/>
              <w:left w:val="single" w:sz="4" w:space="0" w:color="000000"/>
              <w:bottom w:val="single" w:sz="4" w:space="0" w:color="000000"/>
              <w:right w:val="single" w:sz="4" w:space="0" w:color="000000"/>
            </w:tcBorders>
          </w:tcPr>
          <w:p w14:paraId="32D13353" w14:textId="77777777" w:rsidR="00516B68" w:rsidRDefault="00516B68" w:rsidP="001E20E4">
            <w:pPr>
              <w:pStyle w:val="TAL"/>
            </w:pPr>
            <w:r w:rsidRPr="00E10EEC">
              <w:t>The time</w:t>
            </w:r>
            <w:r>
              <w:t xml:space="preserve"> duration</w:t>
            </w:r>
            <w:r w:rsidRPr="00E10EEC">
              <w:t xml:space="preserve"> that the EAS holds the context before the AC connects to the EAS in case of ACR for service continuity planning. It is an indication of the time the EAS holds the application context for a UE to move to its service area after receiving an ACR notification from the EES following an ACR request from the EEC</w:t>
            </w:r>
            <w:r w:rsidRPr="00EE6232">
              <w:t>.</w:t>
            </w:r>
            <w:r w:rsidRPr="00861287">
              <w:t xml:space="preserve">  </w:t>
            </w:r>
          </w:p>
          <w:p w14:paraId="1EAAC528" w14:textId="77777777" w:rsidR="00516B68" w:rsidRPr="00F477AF" w:rsidRDefault="00516B68" w:rsidP="001E20E4">
            <w:pPr>
              <w:pStyle w:val="TAL"/>
              <w:rPr>
                <w:lang w:eastAsia="zh-CN"/>
              </w:rPr>
            </w:pPr>
          </w:p>
        </w:tc>
      </w:tr>
      <w:tr w:rsidR="00516B68" w:rsidRPr="00F477AF" w14:paraId="713772B0" w14:textId="77777777" w:rsidTr="001E20E4">
        <w:trPr>
          <w:jc w:val="center"/>
        </w:trPr>
        <w:tc>
          <w:tcPr>
            <w:tcW w:w="2154" w:type="dxa"/>
            <w:tcBorders>
              <w:top w:val="single" w:sz="4" w:space="0" w:color="000000"/>
              <w:left w:val="single" w:sz="4" w:space="0" w:color="000000"/>
              <w:bottom w:val="single" w:sz="4" w:space="0" w:color="000000"/>
              <w:right w:val="nil"/>
            </w:tcBorders>
          </w:tcPr>
          <w:p w14:paraId="5A4ACF94" w14:textId="77777777" w:rsidR="00516B68" w:rsidRPr="00F477AF" w:rsidRDefault="00516B68" w:rsidP="001E20E4">
            <w:pPr>
              <w:pStyle w:val="TAL"/>
              <w:rPr>
                <w:lang w:eastAsia="ko-KR"/>
              </w:rPr>
            </w:pPr>
            <w:r w:rsidRPr="00F477AF">
              <w:rPr>
                <w:lang w:eastAsia="ko-KR"/>
              </w:rPr>
              <w:t>List of EAS DNAI(s)</w:t>
            </w:r>
          </w:p>
        </w:tc>
        <w:tc>
          <w:tcPr>
            <w:tcW w:w="900" w:type="dxa"/>
            <w:tcBorders>
              <w:top w:val="single" w:sz="4" w:space="0" w:color="000000"/>
              <w:left w:val="single" w:sz="4" w:space="0" w:color="000000"/>
              <w:bottom w:val="single" w:sz="4" w:space="0" w:color="000000"/>
              <w:right w:val="nil"/>
            </w:tcBorders>
          </w:tcPr>
          <w:p w14:paraId="030A4087" w14:textId="77777777" w:rsidR="00516B68" w:rsidRPr="00F477AF" w:rsidRDefault="00516B68" w:rsidP="001E20E4">
            <w:pPr>
              <w:pStyle w:val="TAC"/>
              <w:rPr>
                <w:lang w:eastAsia="ko-KR"/>
              </w:rPr>
            </w:pPr>
            <w:r w:rsidRPr="00F477AF">
              <w:rPr>
                <w:lang w:eastAsia="ko-KR"/>
              </w:rPr>
              <w:t>O</w:t>
            </w:r>
          </w:p>
        </w:tc>
        <w:tc>
          <w:tcPr>
            <w:tcW w:w="5853" w:type="dxa"/>
            <w:tcBorders>
              <w:top w:val="single" w:sz="4" w:space="0" w:color="000000"/>
              <w:left w:val="single" w:sz="4" w:space="0" w:color="000000"/>
              <w:bottom w:val="single" w:sz="4" w:space="0" w:color="000000"/>
              <w:right w:val="single" w:sz="4" w:space="0" w:color="000000"/>
            </w:tcBorders>
          </w:tcPr>
          <w:p w14:paraId="3B5A33C4" w14:textId="77777777" w:rsidR="00516B68" w:rsidRPr="00F477AF" w:rsidRDefault="00516B68" w:rsidP="001E20E4">
            <w:pPr>
              <w:pStyle w:val="TAL"/>
              <w:rPr>
                <w:lang w:eastAsia="ko-KR"/>
              </w:rPr>
            </w:pPr>
            <w:r w:rsidRPr="00F477AF">
              <w:rPr>
                <w:lang w:eastAsia="ko-KR"/>
              </w:rPr>
              <w:t>DNAI(s) associated with the EAS. This IE is used as Potential Locations of Applications in clause 5.6.7 of 3GPP TS 23.501 [2].</w:t>
            </w:r>
          </w:p>
          <w:p w14:paraId="0E80ACF1" w14:textId="77777777" w:rsidR="00516B68" w:rsidRPr="00F477AF" w:rsidRDefault="00516B68" w:rsidP="001E20E4">
            <w:pPr>
              <w:pStyle w:val="TAL"/>
              <w:rPr>
                <w:lang w:eastAsia="ko-KR"/>
              </w:rPr>
            </w:pPr>
          </w:p>
          <w:p w14:paraId="79774FA5" w14:textId="77777777" w:rsidR="00516B68" w:rsidRPr="00F477AF" w:rsidRDefault="00516B68" w:rsidP="001E20E4">
            <w:pPr>
              <w:pStyle w:val="TAL"/>
              <w:rPr>
                <w:lang w:eastAsia="ko-KR"/>
              </w:rPr>
            </w:pPr>
            <w:r w:rsidRPr="00F477AF">
              <w:rPr>
                <w:lang w:eastAsia="ko-KR"/>
              </w:rPr>
              <w:t>It is a subset of the DNAI(s) associated with the EDN where the EAS resides.</w:t>
            </w:r>
          </w:p>
        </w:tc>
      </w:tr>
      <w:tr w:rsidR="00516B68" w:rsidRPr="00F477AF" w14:paraId="66B2282C" w14:textId="77777777" w:rsidTr="001E20E4">
        <w:trPr>
          <w:jc w:val="center"/>
        </w:trPr>
        <w:tc>
          <w:tcPr>
            <w:tcW w:w="2154" w:type="dxa"/>
            <w:tcBorders>
              <w:top w:val="single" w:sz="4" w:space="0" w:color="000000"/>
              <w:left w:val="single" w:sz="4" w:space="0" w:color="000000"/>
              <w:bottom w:val="single" w:sz="4" w:space="0" w:color="000000"/>
              <w:right w:val="nil"/>
            </w:tcBorders>
          </w:tcPr>
          <w:p w14:paraId="7737AC9D" w14:textId="77777777" w:rsidR="00516B68" w:rsidRPr="00F477AF" w:rsidRDefault="00516B68" w:rsidP="001E20E4">
            <w:pPr>
              <w:pStyle w:val="TAL"/>
              <w:rPr>
                <w:lang w:eastAsia="ko-KR"/>
              </w:rPr>
            </w:pPr>
            <w:r w:rsidRPr="00F477AF">
              <w:rPr>
                <w:lang w:eastAsia="ko-KR"/>
              </w:rPr>
              <w:t xml:space="preserve">List of </w:t>
            </w:r>
            <w:r w:rsidRPr="00F477AF">
              <w:rPr>
                <w:lang w:eastAsia="zh-CN"/>
              </w:rPr>
              <w:t>N6 Traffic Routing requirements</w:t>
            </w:r>
          </w:p>
        </w:tc>
        <w:tc>
          <w:tcPr>
            <w:tcW w:w="900" w:type="dxa"/>
            <w:tcBorders>
              <w:top w:val="single" w:sz="4" w:space="0" w:color="000000"/>
              <w:left w:val="single" w:sz="4" w:space="0" w:color="000000"/>
              <w:bottom w:val="single" w:sz="4" w:space="0" w:color="000000"/>
              <w:right w:val="nil"/>
            </w:tcBorders>
          </w:tcPr>
          <w:p w14:paraId="2DE60BC8" w14:textId="77777777" w:rsidR="00516B68" w:rsidRPr="00F477AF" w:rsidRDefault="00516B68" w:rsidP="001E20E4">
            <w:pPr>
              <w:pStyle w:val="TAC"/>
              <w:rPr>
                <w:lang w:eastAsia="ko-KR"/>
              </w:rPr>
            </w:pPr>
            <w:r w:rsidRPr="00F477AF">
              <w:rPr>
                <w:lang w:eastAsia="ko-KR"/>
              </w:rPr>
              <w:t>O</w:t>
            </w:r>
          </w:p>
        </w:tc>
        <w:tc>
          <w:tcPr>
            <w:tcW w:w="5853" w:type="dxa"/>
            <w:tcBorders>
              <w:top w:val="single" w:sz="4" w:space="0" w:color="000000"/>
              <w:left w:val="single" w:sz="4" w:space="0" w:color="000000"/>
              <w:bottom w:val="single" w:sz="4" w:space="0" w:color="000000"/>
              <w:right w:val="single" w:sz="4" w:space="0" w:color="000000"/>
            </w:tcBorders>
          </w:tcPr>
          <w:p w14:paraId="6D5EBE29" w14:textId="77777777" w:rsidR="00516B68" w:rsidRPr="00F477AF" w:rsidRDefault="00516B68" w:rsidP="001E20E4">
            <w:pPr>
              <w:pStyle w:val="TAL"/>
              <w:rPr>
                <w:lang w:eastAsia="ko-KR"/>
              </w:rPr>
            </w:pPr>
            <w:r w:rsidRPr="00F477AF">
              <w:rPr>
                <w:lang w:eastAsia="ko-KR"/>
              </w:rPr>
              <w:t>The N6 traffic routing information and/or routing profile ID corresponding to each EAS DNAI.</w:t>
            </w:r>
          </w:p>
        </w:tc>
      </w:tr>
      <w:tr w:rsidR="00516B68" w:rsidRPr="00F477AF" w14:paraId="6C3FBDB7" w14:textId="77777777" w:rsidTr="001E20E4">
        <w:trPr>
          <w:jc w:val="center"/>
        </w:trPr>
        <w:tc>
          <w:tcPr>
            <w:tcW w:w="2154" w:type="dxa"/>
            <w:tcBorders>
              <w:top w:val="single" w:sz="4" w:space="0" w:color="000000"/>
              <w:left w:val="single" w:sz="4" w:space="0" w:color="000000"/>
              <w:bottom w:val="single" w:sz="4" w:space="0" w:color="000000"/>
              <w:right w:val="nil"/>
            </w:tcBorders>
          </w:tcPr>
          <w:p w14:paraId="5BBC14CC" w14:textId="77777777" w:rsidR="00516B68" w:rsidRPr="00F477AF" w:rsidRDefault="00516B68" w:rsidP="001E20E4">
            <w:pPr>
              <w:pStyle w:val="TAL"/>
            </w:pPr>
            <w:r w:rsidRPr="00F477AF">
              <w:t>EAS Availability Reporting Period</w:t>
            </w:r>
          </w:p>
        </w:tc>
        <w:tc>
          <w:tcPr>
            <w:tcW w:w="900" w:type="dxa"/>
            <w:tcBorders>
              <w:top w:val="single" w:sz="4" w:space="0" w:color="000000"/>
              <w:left w:val="single" w:sz="4" w:space="0" w:color="000000"/>
              <w:bottom w:val="single" w:sz="4" w:space="0" w:color="000000"/>
              <w:right w:val="nil"/>
            </w:tcBorders>
          </w:tcPr>
          <w:p w14:paraId="5976B6C4" w14:textId="77777777" w:rsidR="00516B68" w:rsidRPr="00F477AF" w:rsidRDefault="00516B68" w:rsidP="001E20E4">
            <w:pPr>
              <w:pStyle w:val="TAC"/>
            </w:pPr>
            <w:r w:rsidRPr="00F477AF">
              <w:t>O</w:t>
            </w:r>
          </w:p>
        </w:tc>
        <w:tc>
          <w:tcPr>
            <w:tcW w:w="5853" w:type="dxa"/>
            <w:tcBorders>
              <w:top w:val="single" w:sz="4" w:space="0" w:color="000000"/>
              <w:left w:val="single" w:sz="4" w:space="0" w:color="000000"/>
              <w:bottom w:val="single" w:sz="4" w:space="0" w:color="000000"/>
              <w:right w:val="single" w:sz="4" w:space="0" w:color="000000"/>
            </w:tcBorders>
          </w:tcPr>
          <w:p w14:paraId="3A4E632E" w14:textId="77777777" w:rsidR="00516B68" w:rsidRPr="00F477AF" w:rsidRDefault="00516B68" w:rsidP="001E20E4">
            <w:pPr>
              <w:pStyle w:val="TAL"/>
            </w:pPr>
            <w:r w:rsidRPr="00F477AF">
              <w:t>The availability reporting period (i.e. heartbeat period) that indicates to the EES how often it needs to check the EAS's availability after a successful registration.</w:t>
            </w:r>
          </w:p>
        </w:tc>
      </w:tr>
      <w:tr w:rsidR="00516B68" w:rsidRPr="00F477AF" w14:paraId="13455EED" w14:textId="77777777" w:rsidTr="001E20E4">
        <w:trPr>
          <w:jc w:val="center"/>
        </w:trPr>
        <w:tc>
          <w:tcPr>
            <w:tcW w:w="2154" w:type="dxa"/>
            <w:tcBorders>
              <w:top w:val="single" w:sz="4" w:space="0" w:color="000000"/>
              <w:left w:val="single" w:sz="4" w:space="0" w:color="000000"/>
              <w:bottom w:val="single" w:sz="4" w:space="0" w:color="000000"/>
              <w:right w:val="nil"/>
            </w:tcBorders>
          </w:tcPr>
          <w:p w14:paraId="645E05CC" w14:textId="77777777" w:rsidR="00516B68" w:rsidRPr="00F477AF" w:rsidRDefault="00516B68" w:rsidP="001E20E4">
            <w:pPr>
              <w:pStyle w:val="TAL"/>
            </w:pPr>
            <w:r w:rsidRPr="00F477AF">
              <w:t>EAS Status</w:t>
            </w:r>
          </w:p>
        </w:tc>
        <w:tc>
          <w:tcPr>
            <w:tcW w:w="900" w:type="dxa"/>
            <w:tcBorders>
              <w:top w:val="single" w:sz="4" w:space="0" w:color="000000"/>
              <w:left w:val="single" w:sz="4" w:space="0" w:color="000000"/>
              <w:bottom w:val="single" w:sz="4" w:space="0" w:color="000000"/>
              <w:right w:val="nil"/>
            </w:tcBorders>
          </w:tcPr>
          <w:p w14:paraId="061147BE" w14:textId="77777777" w:rsidR="00516B68" w:rsidRPr="00F477AF" w:rsidRDefault="00516B68" w:rsidP="001E20E4">
            <w:pPr>
              <w:pStyle w:val="TAC"/>
            </w:pPr>
            <w:r w:rsidRPr="00F477AF">
              <w:t>O</w:t>
            </w:r>
          </w:p>
        </w:tc>
        <w:tc>
          <w:tcPr>
            <w:tcW w:w="5853" w:type="dxa"/>
            <w:tcBorders>
              <w:top w:val="single" w:sz="4" w:space="0" w:color="000000"/>
              <w:left w:val="single" w:sz="4" w:space="0" w:color="000000"/>
              <w:bottom w:val="single" w:sz="4" w:space="0" w:color="000000"/>
              <w:right w:val="single" w:sz="4" w:space="0" w:color="000000"/>
            </w:tcBorders>
          </w:tcPr>
          <w:p w14:paraId="5FF9F553" w14:textId="77777777" w:rsidR="00516B68" w:rsidRPr="00F477AF" w:rsidRDefault="00516B68" w:rsidP="001E20E4">
            <w:pPr>
              <w:pStyle w:val="TAL"/>
            </w:pPr>
            <w:r w:rsidRPr="00F477AF">
              <w:t xml:space="preserve">The status of the EAS (e.g. enabled, disabled, etc.) </w:t>
            </w:r>
          </w:p>
        </w:tc>
      </w:tr>
      <w:tr w:rsidR="00516B68" w:rsidRPr="00F477AF" w14:paraId="1E45FB39" w14:textId="77777777" w:rsidTr="001E20E4">
        <w:trPr>
          <w:jc w:val="center"/>
        </w:trPr>
        <w:tc>
          <w:tcPr>
            <w:tcW w:w="8907" w:type="dxa"/>
            <w:gridSpan w:val="3"/>
            <w:tcBorders>
              <w:top w:val="single" w:sz="4" w:space="0" w:color="000000"/>
              <w:left w:val="single" w:sz="4" w:space="0" w:color="000000"/>
              <w:bottom w:val="single" w:sz="4" w:space="0" w:color="000000"/>
              <w:right w:val="single" w:sz="4" w:space="0" w:color="000000"/>
            </w:tcBorders>
          </w:tcPr>
          <w:p w14:paraId="6757618B" w14:textId="18A37E44" w:rsidR="00516B68" w:rsidRPr="00F477AF" w:rsidRDefault="00516B68" w:rsidP="001E20E4">
            <w:pPr>
              <w:pStyle w:val="TAN"/>
            </w:pPr>
            <w:r w:rsidRPr="002C62E0">
              <w:t>NOTE:</w:t>
            </w:r>
            <w:r>
              <w:tab/>
            </w:r>
            <w:r w:rsidRPr="002C62E0">
              <w:t xml:space="preserve">Since the EASID of the EAS identifies the type of the application (e.g. SA6Video, SA6Game </w:t>
            </w:r>
            <w:proofErr w:type="spellStart"/>
            <w:r w:rsidRPr="002C62E0">
              <w:t>etc</w:t>
            </w:r>
            <w:proofErr w:type="spellEnd"/>
            <w:r w:rsidRPr="002C62E0">
              <w:t>) as described in clause 7.2.4, "General context holding time duration" determined by EAS can depend on the EASID (type of the application).</w:t>
            </w:r>
          </w:p>
        </w:tc>
      </w:tr>
    </w:tbl>
    <w:p w14:paraId="7DC3787E" w14:textId="77777777" w:rsidR="00516B68" w:rsidRDefault="00516B68" w:rsidP="00516B68"/>
    <w:p w14:paraId="3058F24E" w14:textId="77777777" w:rsidR="001169C8" w:rsidRPr="00D10E08" w:rsidRDefault="001169C8" w:rsidP="001169C8"/>
    <w:p w14:paraId="5F54614B" w14:textId="77777777" w:rsidR="001169C8" w:rsidRPr="00C21836" w:rsidRDefault="001169C8" w:rsidP="001169C8">
      <w:pPr>
        <w:pBdr>
          <w:top w:val="single" w:sz="4" w:space="0" w:color="auto"/>
          <w:left w:val="single" w:sz="4" w:space="4" w:color="auto"/>
          <w:bottom w:val="single" w:sz="4" w:space="1" w:color="auto"/>
          <w:right w:val="single" w:sz="4" w:space="4" w:color="auto"/>
        </w:pBdr>
        <w:tabs>
          <w:tab w:val="center" w:pos="4819"/>
          <w:tab w:val="right" w:pos="9639"/>
        </w:tabs>
        <w:rPr>
          <w:rFonts w:ascii="Arial" w:hAnsi="Arial" w:cs="Arial"/>
          <w:noProof/>
          <w:color w:val="0000FF"/>
          <w:sz w:val="28"/>
          <w:szCs w:val="28"/>
          <w:lang w:val="fr-FR"/>
        </w:rPr>
      </w:pPr>
      <w:r>
        <w:rPr>
          <w:rFonts w:ascii="Arial" w:hAnsi="Arial" w:cs="Arial"/>
          <w:noProof/>
          <w:color w:val="0000FF"/>
          <w:sz w:val="28"/>
          <w:szCs w:val="28"/>
          <w:lang w:val="fr-FR"/>
        </w:rPr>
        <w:tab/>
      </w: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 xml:space="preserve">NEXT </w:t>
      </w:r>
      <w:r w:rsidRPr="00C21836">
        <w:rPr>
          <w:rFonts w:ascii="Arial" w:hAnsi="Arial" w:cs="Arial"/>
          <w:noProof/>
          <w:color w:val="0000FF"/>
          <w:sz w:val="28"/>
          <w:szCs w:val="28"/>
          <w:lang w:val="fr-FR"/>
        </w:rPr>
        <w:t>Change * * * *</w:t>
      </w:r>
      <w:r>
        <w:rPr>
          <w:rFonts w:ascii="Arial" w:hAnsi="Arial" w:cs="Arial"/>
          <w:noProof/>
          <w:color w:val="0000FF"/>
          <w:sz w:val="28"/>
          <w:szCs w:val="28"/>
          <w:lang w:val="fr-FR"/>
        </w:rPr>
        <w:tab/>
      </w:r>
    </w:p>
    <w:p w14:paraId="56915B66" w14:textId="77777777" w:rsidR="004320CB" w:rsidRPr="00F477AF" w:rsidRDefault="004320CB" w:rsidP="004320CB">
      <w:pPr>
        <w:pStyle w:val="4"/>
      </w:pPr>
      <w:bookmarkStart w:id="137" w:name="_Toc122439392"/>
      <w:r w:rsidRPr="00F477AF">
        <w:t>8.5.3.2</w:t>
      </w:r>
      <w:r w:rsidRPr="00F477AF">
        <w:tab/>
        <w:t>EAS discovery request</w:t>
      </w:r>
      <w:bookmarkEnd w:id="137"/>
    </w:p>
    <w:p w14:paraId="216C2D53" w14:textId="77777777" w:rsidR="004320CB" w:rsidRPr="00F477AF" w:rsidRDefault="004320CB" w:rsidP="004320CB">
      <w:pPr>
        <w:rPr>
          <w:lang w:eastAsia="ko-KR"/>
        </w:rPr>
      </w:pPr>
      <w:r w:rsidRPr="00F477AF">
        <w:t>Table 8.5.3.2-1 describes information elements for the EAS discovery request</w:t>
      </w:r>
      <w:r w:rsidRPr="00F477AF">
        <w:rPr>
          <w:lang w:eastAsia="ko-KR"/>
        </w:rPr>
        <w:t>. Table 8.5.3.2-2 provides further detail about the EAS Discovery Filter information element.</w:t>
      </w:r>
    </w:p>
    <w:p w14:paraId="4E1397C0" w14:textId="77777777" w:rsidR="004320CB" w:rsidRPr="00F477AF" w:rsidRDefault="004320CB" w:rsidP="004320CB">
      <w:pPr>
        <w:pStyle w:val="TH"/>
      </w:pPr>
      <w:r w:rsidRPr="00F477AF">
        <w:lastRenderedPageBreak/>
        <w:t>Table 8.5.3.2-1: EAS discovery request</w:t>
      </w:r>
    </w:p>
    <w:tbl>
      <w:tblPr>
        <w:tblW w:w="8640" w:type="dxa"/>
        <w:jc w:val="center"/>
        <w:tblLayout w:type="fixed"/>
        <w:tblLook w:val="0000" w:firstRow="0" w:lastRow="0" w:firstColumn="0" w:lastColumn="0" w:noHBand="0" w:noVBand="0"/>
      </w:tblPr>
      <w:tblGrid>
        <w:gridCol w:w="2880"/>
        <w:gridCol w:w="1440"/>
        <w:gridCol w:w="4320"/>
        <w:tblGridChange w:id="138">
          <w:tblGrid>
            <w:gridCol w:w="2880"/>
            <w:gridCol w:w="1440"/>
            <w:gridCol w:w="4320"/>
          </w:tblGrid>
        </w:tblGridChange>
      </w:tblGrid>
      <w:tr w:rsidR="004320CB" w:rsidRPr="00F477AF" w14:paraId="117260B8" w14:textId="77777777" w:rsidTr="001E20E4">
        <w:trPr>
          <w:jc w:val="center"/>
        </w:trPr>
        <w:tc>
          <w:tcPr>
            <w:tcW w:w="2880" w:type="dxa"/>
            <w:tcBorders>
              <w:top w:val="single" w:sz="4" w:space="0" w:color="000000"/>
              <w:left w:val="single" w:sz="4" w:space="0" w:color="000000"/>
              <w:bottom w:val="single" w:sz="4" w:space="0" w:color="000000"/>
            </w:tcBorders>
            <w:shd w:val="clear" w:color="auto" w:fill="auto"/>
          </w:tcPr>
          <w:p w14:paraId="60B18F58" w14:textId="77777777" w:rsidR="004320CB" w:rsidRPr="00F477AF" w:rsidRDefault="004320CB" w:rsidP="001E20E4">
            <w:pPr>
              <w:pStyle w:val="TAH"/>
            </w:pPr>
            <w:r w:rsidRPr="00F477AF">
              <w:t>Information element</w:t>
            </w:r>
          </w:p>
        </w:tc>
        <w:tc>
          <w:tcPr>
            <w:tcW w:w="1440" w:type="dxa"/>
            <w:tcBorders>
              <w:top w:val="single" w:sz="4" w:space="0" w:color="000000"/>
              <w:left w:val="single" w:sz="4" w:space="0" w:color="000000"/>
              <w:bottom w:val="single" w:sz="4" w:space="0" w:color="000000"/>
            </w:tcBorders>
            <w:shd w:val="clear" w:color="auto" w:fill="auto"/>
          </w:tcPr>
          <w:p w14:paraId="16D500B5" w14:textId="77777777" w:rsidR="004320CB" w:rsidRPr="00F477AF" w:rsidRDefault="004320CB" w:rsidP="001E20E4">
            <w:pPr>
              <w:pStyle w:val="TAH"/>
            </w:pPr>
            <w:r w:rsidRPr="00F477AF">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488DC26" w14:textId="77777777" w:rsidR="004320CB" w:rsidRPr="00F477AF" w:rsidRDefault="004320CB" w:rsidP="001E20E4">
            <w:pPr>
              <w:pStyle w:val="TAH"/>
            </w:pPr>
            <w:r w:rsidRPr="00F477AF">
              <w:t>Description</w:t>
            </w:r>
          </w:p>
        </w:tc>
      </w:tr>
      <w:tr w:rsidR="004320CB" w:rsidRPr="00F477AF" w14:paraId="3FCCD05D" w14:textId="77777777" w:rsidTr="001E20E4">
        <w:trPr>
          <w:jc w:val="center"/>
        </w:trPr>
        <w:tc>
          <w:tcPr>
            <w:tcW w:w="2880" w:type="dxa"/>
            <w:tcBorders>
              <w:top w:val="single" w:sz="4" w:space="0" w:color="000000"/>
              <w:left w:val="single" w:sz="4" w:space="0" w:color="000000"/>
              <w:bottom w:val="single" w:sz="4" w:space="0" w:color="000000"/>
            </w:tcBorders>
            <w:shd w:val="clear" w:color="auto" w:fill="auto"/>
          </w:tcPr>
          <w:p w14:paraId="6BF52E2F" w14:textId="77777777" w:rsidR="004320CB" w:rsidRPr="00F477AF" w:rsidRDefault="004320CB" w:rsidP="001E20E4">
            <w:pPr>
              <w:pStyle w:val="TAL"/>
            </w:pPr>
            <w:r w:rsidRPr="00F477AF">
              <w:t>Requestor identifier</w:t>
            </w:r>
          </w:p>
        </w:tc>
        <w:tc>
          <w:tcPr>
            <w:tcW w:w="1440" w:type="dxa"/>
            <w:tcBorders>
              <w:top w:val="single" w:sz="4" w:space="0" w:color="000000"/>
              <w:left w:val="single" w:sz="4" w:space="0" w:color="000000"/>
              <w:bottom w:val="single" w:sz="4" w:space="0" w:color="000000"/>
            </w:tcBorders>
            <w:shd w:val="clear" w:color="auto" w:fill="auto"/>
          </w:tcPr>
          <w:p w14:paraId="37F9BBE2" w14:textId="77777777" w:rsidR="004320CB" w:rsidRPr="00F477AF" w:rsidRDefault="004320CB" w:rsidP="001E20E4">
            <w:pPr>
              <w:pStyle w:val="TAC"/>
            </w:pPr>
            <w:r w:rsidRPr="00F477AF">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2A99BDB" w14:textId="77777777" w:rsidR="004320CB" w:rsidRPr="00F477AF" w:rsidRDefault="004320CB" w:rsidP="001E20E4">
            <w:pPr>
              <w:pStyle w:val="TAL"/>
            </w:pPr>
            <w:r w:rsidRPr="00F477AF">
              <w:t>The ID of the requestor (e.g. EECID)</w:t>
            </w:r>
          </w:p>
        </w:tc>
      </w:tr>
      <w:tr w:rsidR="004320CB" w:rsidRPr="00F477AF" w14:paraId="7724CC65" w14:textId="77777777" w:rsidTr="001E20E4">
        <w:trPr>
          <w:jc w:val="center"/>
        </w:trPr>
        <w:tc>
          <w:tcPr>
            <w:tcW w:w="2880" w:type="dxa"/>
            <w:tcBorders>
              <w:top w:val="single" w:sz="4" w:space="0" w:color="000000"/>
              <w:left w:val="single" w:sz="4" w:space="0" w:color="000000"/>
              <w:bottom w:val="single" w:sz="4" w:space="0" w:color="000000"/>
            </w:tcBorders>
            <w:shd w:val="clear" w:color="auto" w:fill="auto"/>
          </w:tcPr>
          <w:p w14:paraId="2F625548" w14:textId="77777777" w:rsidR="004320CB" w:rsidRPr="00F477AF" w:rsidRDefault="004320CB" w:rsidP="001E20E4">
            <w:pPr>
              <w:pStyle w:val="TAL"/>
            </w:pPr>
            <w:r w:rsidRPr="00F477AF">
              <w:t>UE Identifier</w:t>
            </w:r>
          </w:p>
        </w:tc>
        <w:tc>
          <w:tcPr>
            <w:tcW w:w="1440" w:type="dxa"/>
            <w:tcBorders>
              <w:top w:val="single" w:sz="4" w:space="0" w:color="000000"/>
              <w:left w:val="single" w:sz="4" w:space="0" w:color="000000"/>
              <w:bottom w:val="single" w:sz="4" w:space="0" w:color="000000"/>
            </w:tcBorders>
            <w:shd w:val="clear" w:color="auto" w:fill="auto"/>
          </w:tcPr>
          <w:p w14:paraId="6A6E7F4C" w14:textId="77777777" w:rsidR="004320CB" w:rsidRPr="00F477AF" w:rsidRDefault="004320CB" w:rsidP="001E20E4">
            <w:pPr>
              <w:pStyle w:val="TAC"/>
            </w:pPr>
            <w:r w:rsidRPr="00F477AF">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C168624" w14:textId="77777777" w:rsidR="004320CB" w:rsidRPr="00F477AF" w:rsidRDefault="004320CB" w:rsidP="001E20E4">
            <w:pPr>
              <w:pStyle w:val="TAL"/>
            </w:pPr>
            <w:r w:rsidRPr="00F477AF">
              <w:t>The identifier of the UE (i.e. GPSI or identity token)</w:t>
            </w:r>
          </w:p>
        </w:tc>
      </w:tr>
      <w:tr w:rsidR="004320CB" w:rsidRPr="00F477AF" w14:paraId="1EFF2969" w14:textId="77777777" w:rsidTr="001E20E4">
        <w:trPr>
          <w:jc w:val="center"/>
        </w:trPr>
        <w:tc>
          <w:tcPr>
            <w:tcW w:w="2880" w:type="dxa"/>
            <w:tcBorders>
              <w:top w:val="single" w:sz="4" w:space="0" w:color="000000"/>
              <w:left w:val="single" w:sz="4" w:space="0" w:color="000000"/>
              <w:bottom w:val="single" w:sz="4" w:space="0" w:color="000000"/>
            </w:tcBorders>
            <w:shd w:val="clear" w:color="auto" w:fill="auto"/>
          </w:tcPr>
          <w:p w14:paraId="59C23D2B" w14:textId="77777777" w:rsidR="004320CB" w:rsidRPr="00F477AF" w:rsidRDefault="004320CB" w:rsidP="001E20E4">
            <w:pPr>
              <w:pStyle w:val="TAL"/>
            </w:pPr>
            <w:r w:rsidRPr="00F477AF">
              <w:t>Security credentials</w:t>
            </w:r>
          </w:p>
        </w:tc>
        <w:tc>
          <w:tcPr>
            <w:tcW w:w="1440" w:type="dxa"/>
            <w:tcBorders>
              <w:top w:val="single" w:sz="4" w:space="0" w:color="000000"/>
              <w:left w:val="single" w:sz="4" w:space="0" w:color="000000"/>
              <w:bottom w:val="single" w:sz="4" w:space="0" w:color="000000"/>
            </w:tcBorders>
            <w:shd w:val="clear" w:color="auto" w:fill="auto"/>
          </w:tcPr>
          <w:p w14:paraId="0BB18BD7" w14:textId="77777777" w:rsidR="004320CB" w:rsidRPr="00F477AF" w:rsidRDefault="004320CB" w:rsidP="001E20E4">
            <w:pPr>
              <w:pStyle w:val="TAC"/>
            </w:pPr>
            <w:r w:rsidRPr="00F477AF">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54E7C31" w14:textId="77777777" w:rsidR="004320CB" w:rsidRPr="00F477AF" w:rsidRDefault="004320CB" w:rsidP="001E20E4">
            <w:pPr>
              <w:pStyle w:val="TAL"/>
            </w:pPr>
            <w:r w:rsidRPr="00F477AF">
              <w:rPr>
                <w:rFonts w:cs="Arial"/>
              </w:rPr>
              <w:t>Security credentials resulting from a successful authorization for the edge computing service.</w:t>
            </w:r>
          </w:p>
        </w:tc>
      </w:tr>
      <w:tr w:rsidR="004320CB" w:rsidRPr="00F477AF" w14:paraId="095F781D" w14:textId="77777777" w:rsidTr="001E20E4">
        <w:trPr>
          <w:jc w:val="center"/>
        </w:trPr>
        <w:tc>
          <w:tcPr>
            <w:tcW w:w="2880" w:type="dxa"/>
            <w:tcBorders>
              <w:top w:val="single" w:sz="4" w:space="0" w:color="000000"/>
              <w:left w:val="single" w:sz="4" w:space="0" w:color="000000"/>
              <w:bottom w:val="single" w:sz="4" w:space="0" w:color="000000"/>
            </w:tcBorders>
            <w:shd w:val="clear" w:color="auto" w:fill="auto"/>
          </w:tcPr>
          <w:p w14:paraId="3DE4712B" w14:textId="77777777" w:rsidR="004320CB" w:rsidRPr="00F477AF" w:rsidRDefault="004320CB" w:rsidP="001E20E4">
            <w:pPr>
              <w:pStyle w:val="TAL"/>
            </w:pPr>
            <w:r w:rsidRPr="00F477AF">
              <w:t>EAS discovery filters</w:t>
            </w:r>
          </w:p>
        </w:tc>
        <w:tc>
          <w:tcPr>
            <w:tcW w:w="1440" w:type="dxa"/>
            <w:tcBorders>
              <w:top w:val="single" w:sz="4" w:space="0" w:color="000000"/>
              <w:left w:val="single" w:sz="4" w:space="0" w:color="000000"/>
              <w:bottom w:val="single" w:sz="4" w:space="0" w:color="000000"/>
            </w:tcBorders>
            <w:shd w:val="clear" w:color="auto" w:fill="auto"/>
          </w:tcPr>
          <w:p w14:paraId="7FD65828" w14:textId="77777777" w:rsidR="004320CB" w:rsidRPr="00F477AF" w:rsidRDefault="004320CB" w:rsidP="001E20E4">
            <w:pPr>
              <w:pStyle w:val="TAC"/>
            </w:pPr>
            <w:r w:rsidRPr="00F477AF">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D00F90E" w14:textId="77777777" w:rsidR="004320CB" w:rsidRPr="00F477AF" w:rsidRDefault="004320CB" w:rsidP="001E20E4">
            <w:pPr>
              <w:pStyle w:val="TAL"/>
            </w:pPr>
            <w:r w:rsidRPr="00F477AF">
              <w:t xml:space="preserve">Set of characteristics to determine required EASs, as detailed in Table 8.5.3.2-2. </w:t>
            </w:r>
          </w:p>
        </w:tc>
      </w:tr>
      <w:tr w:rsidR="004320CB" w:rsidRPr="00F477AF" w14:paraId="6DDE39E3" w14:textId="77777777" w:rsidTr="001E20E4">
        <w:trPr>
          <w:jc w:val="center"/>
        </w:trPr>
        <w:tc>
          <w:tcPr>
            <w:tcW w:w="2880" w:type="dxa"/>
            <w:tcBorders>
              <w:top w:val="single" w:sz="4" w:space="0" w:color="000000"/>
              <w:left w:val="single" w:sz="4" w:space="0" w:color="000000"/>
              <w:bottom w:val="single" w:sz="4" w:space="0" w:color="000000"/>
            </w:tcBorders>
            <w:shd w:val="clear" w:color="auto" w:fill="auto"/>
          </w:tcPr>
          <w:p w14:paraId="2E8FA4D6" w14:textId="77777777" w:rsidR="004320CB" w:rsidRPr="00F477AF" w:rsidRDefault="004320CB" w:rsidP="001E20E4">
            <w:pPr>
              <w:pStyle w:val="TAL"/>
            </w:pPr>
            <w:r w:rsidRPr="00F477AF">
              <w:t xml:space="preserve">UE location </w:t>
            </w:r>
          </w:p>
        </w:tc>
        <w:tc>
          <w:tcPr>
            <w:tcW w:w="1440" w:type="dxa"/>
            <w:tcBorders>
              <w:top w:val="single" w:sz="4" w:space="0" w:color="000000"/>
              <w:left w:val="single" w:sz="4" w:space="0" w:color="000000"/>
              <w:bottom w:val="single" w:sz="4" w:space="0" w:color="000000"/>
            </w:tcBorders>
            <w:shd w:val="clear" w:color="auto" w:fill="auto"/>
          </w:tcPr>
          <w:p w14:paraId="57B37757" w14:textId="77777777" w:rsidR="004320CB" w:rsidRPr="00F477AF" w:rsidRDefault="004320CB" w:rsidP="001E20E4">
            <w:pPr>
              <w:pStyle w:val="TAC"/>
            </w:pPr>
            <w:r w:rsidRPr="00F477AF">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AF61707" w14:textId="77777777" w:rsidR="004320CB" w:rsidRPr="00F477AF" w:rsidRDefault="004320CB" w:rsidP="001E20E4">
            <w:pPr>
              <w:pStyle w:val="TAL"/>
            </w:pPr>
            <w:r w:rsidRPr="00F477AF">
              <w:t xml:space="preserve">The location information of the UE. The UE location is described in clause 7.3.2. </w:t>
            </w:r>
          </w:p>
        </w:tc>
      </w:tr>
      <w:tr w:rsidR="004320CB" w:rsidRPr="00F477AF" w14:paraId="56CD01C9" w14:textId="77777777" w:rsidTr="001E20E4">
        <w:trPr>
          <w:jc w:val="center"/>
          <w:ins w:id="139" w:author="Huawei-SA6 #52 bis" w:date="2022-12-29T11:08:00Z"/>
        </w:trPr>
        <w:tc>
          <w:tcPr>
            <w:tcW w:w="2880" w:type="dxa"/>
            <w:tcBorders>
              <w:top w:val="single" w:sz="4" w:space="0" w:color="000000"/>
              <w:left w:val="single" w:sz="4" w:space="0" w:color="000000"/>
              <w:bottom w:val="single" w:sz="4" w:space="0" w:color="000000"/>
            </w:tcBorders>
            <w:shd w:val="clear" w:color="auto" w:fill="auto"/>
          </w:tcPr>
          <w:p w14:paraId="155FD7FF" w14:textId="0E6D74BF" w:rsidR="004320CB" w:rsidRPr="00F477AF" w:rsidRDefault="004320CB" w:rsidP="004320CB">
            <w:pPr>
              <w:pStyle w:val="TAL"/>
              <w:rPr>
                <w:ins w:id="140" w:author="Huawei-SA6 #52 bis" w:date="2022-12-29T11:08:00Z"/>
              </w:rPr>
            </w:pPr>
            <w:ins w:id="141" w:author="Huawei-SA6 #52 bis" w:date="2022-12-29T11:09:00Z">
              <w:r>
                <w:t xml:space="preserve">UE’ </w:t>
              </w:r>
            </w:ins>
            <w:ins w:id="142" w:author="Huawei-SA6 52 bis-r2" w:date="2023-01-17T18:45:00Z">
              <w:r w:rsidR="009C11C9">
                <w:t xml:space="preserve">serving </w:t>
              </w:r>
            </w:ins>
            <w:ins w:id="143" w:author="Huawei-SA6 #52 bis" w:date="2022-12-29T11:08:00Z">
              <w:r>
                <w:t>ECSP Identifier</w:t>
              </w:r>
            </w:ins>
            <w:ins w:id="144" w:author="Huawei-SA6 52 bis-r2" w:date="2023-01-17T19:58:00Z">
              <w:r w:rsidR="00B54FFB">
                <w:t>(NOTE</w:t>
              </w:r>
            </w:ins>
            <w:ins w:id="145" w:author="Huawei-SA6 52 bis-r2" w:date="2023-01-17T20:07:00Z">
              <w:r w:rsidR="00A81EA1">
                <w:t>1</w:t>
              </w:r>
            </w:ins>
            <w:ins w:id="146" w:author="Huawei-SA6 52 bis-r2" w:date="2023-01-17T19:58:00Z">
              <w:r w:rsidR="00B54FFB">
                <w:t>)</w:t>
              </w:r>
            </w:ins>
          </w:p>
        </w:tc>
        <w:tc>
          <w:tcPr>
            <w:tcW w:w="1440" w:type="dxa"/>
            <w:tcBorders>
              <w:top w:val="single" w:sz="4" w:space="0" w:color="000000"/>
              <w:left w:val="single" w:sz="4" w:space="0" w:color="000000"/>
              <w:bottom w:val="single" w:sz="4" w:space="0" w:color="000000"/>
            </w:tcBorders>
            <w:shd w:val="clear" w:color="auto" w:fill="auto"/>
          </w:tcPr>
          <w:p w14:paraId="18EE0664" w14:textId="5582F48F" w:rsidR="004320CB" w:rsidRPr="00F477AF" w:rsidRDefault="004320CB" w:rsidP="004320CB">
            <w:pPr>
              <w:pStyle w:val="TAC"/>
              <w:rPr>
                <w:ins w:id="147" w:author="Huawei-SA6 #52 bis" w:date="2022-12-29T11:08:00Z"/>
              </w:rPr>
            </w:pPr>
            <w:ins w:id="148" w:author="Huawei-SA6 #52 bis" w:date="2022-12-29T11:08:00Z">
              <w: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E77D901" w14:textId="63B44490" w:rsidR="004320CB" w:rsidRPr="00F477AF" w:rsidRDefault="004320CB" w:rsidP="009C11C9">
            <w:pPr>
              <w:pStyle w:val="TAL"/>
              <w:rPr>
                <w:ins w:id="149" w:author="Huawei-SA6 #52 bis" w:date="2022-12-29T11:08:00Z"/>
              </w:rPr>
            </w:pPr>
            <w:ins w:id="150" w:author="Huawei-SA6 #52 bis" w:date="2022-12-29T11:08:00Z">
              <w:r>
                <w:t>The identifier of</w:t>
              </w:r>
            </w:ins>
            <w:ins w:id="151" w:author="Huawei-SA6 #52 bis" w:date="2023-01-10T12:05:00Z">
              <w:r w:rsidR="000E1077">
                <w:t xml:space="preserve"> </w:t>
              </w:r>
            </w:ins>
            <w:ins w:id="152" w:author="Huawei-SA6 52 bis-r2" w:date="2023-01-17T18:45:00Z">
              <w:r w:rsidR="009C11C9">
                <w:t xml:space="preserve">serving </w:t>
              </w:r>
            </w:ins>
            <w:ins w:id="153" w:author="Huawei-SA6 #52 bis" w:date="2022-12-29T11:08:00Z">
              <w:r>
                <w:t>ECSP (</w:t>
              </w:r>
            </w:ins>
            <w:ins w:id="154" w:author="Huawei-SA6 52 bis-r2" w:date="2023-01-17T18:45:00Z">
              <w:r w:rsidR="009C11C9">
                <w:t>i.e.</w:t>
              </w:r>
            </w:ins>
            <w:ins w:id="155" w:author="Huawei-SA6 #52 bis" w:date="2022-12-29T11:08:00Z">
              <w:r>
                <w:t xml:space="preserve"> PLMN ID) </w:t>
              </w:r>
            </w:ins>
            <w:proofErr w:type="spellStart"/>
            <w:ins w:id="156" w:author="Huawei-SA6 52 bis-r2" w:date="2023-01-17T18:46:00Z">
              <w:r w:rsidR="009C11C9">
                <w:t>whichi</w:t>
              </w:r>
              <w:proofErr w:type="spellEnd"/>
              <w:r w:rsidR="009C11C9">
                <w:t xml:space="preserve"> the ECSP is serving the UE</w:t>
              </w:r>
            </w:ins>
            <w:ins w:id="157" w:author="Huawei-SA6 #52 bis" w:date="2022-12-29T11:10:00Z">
              <w:r>
                <w:t>.</w:t>
              </w:r>
            </w:ins>
          </w:p>
        </w:tc>
      </w:tr>
      <w:tr w:rsidR="004320CB" w:rsidRPr="00F477AF" w14:paraId="120EDC0E" w14:textId="77777777" w:rsidTr="001E20E4">
        <w:trPr>
          <w:jc w:val="center"/>
        </w:trPr>
        <w:tc>
          <w:tcPr>
            <w:tcW w:w="2880" w:type="dxa"/>
            <w:tcBorders>
              <w:top w:val="single" w:sz="4" w:space="0" w:color="000000"/>
              <w:left w:val="single" w:sz="4" w:space="0" w:color="000000"/>
              <w:bottom w:val="single" w:sz="4" w:space="0" w:color="000000"/>
            </w:tcBorders>
            <w:shd w:val="clear" w:color="auto" w:fill="auto"/>
          </w:tcPr>
          <w:p w14:paraId="015FAB36" w14:textId="77777777" w:rsidR="004320CB" w:rsidRPr="00F477AF" w:rsidRDefault="004320CB" w:rsidP="004320CB">
            <w:pPr>
              <w:pStyle w:val="TAL"/>
            </w:pPr>
            <w:r w:rsidRPr="00F477AF">
              <w:t>Target DNAI (NOTE)</w:t>
            </w:r>
          </w:p>
        </w:tc>
        <w:tc>
          <w:tcPr>
            <w:tcW w:w="1440" w:type="dxa"/>
            <w:tcBorders>
              <w:top w:val="single" w:sz="4" w:space="0" w:color="000000"/>
              <w:left w:val="single" w:sz="4" w:space="0" w:color="000000"/>
              <w:bottom w:val="single" w:sz="4" w:space="0" w:color="000000"/>
            </w:tcBorders>
            <w:shd w:val="clear" w:color="auto" w:fill="auto"/>
          </w:tcPr>
          <w:p w14:paraId="4E37DFE7" w14:textId="77777777" w:rsidR="004320CB" w:rsidRPr="00F477AF" w:rsidRDefault="004320CB" w:rsidP="004320CB">
            <w:pPr>
              <w:pStyle w:val="TAC"/>
            </w:pPr>
            <w:r w:rsidRPr="00F477AF">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0957DFB" w14:textId="77777777" w:rsidR="004320CB" w:rsidRPr="00F477AF" w:rsidRDefault="004320CB" w:rsidP="004320CB">
            <w:pPr>
              <w:pStyle w:val="TAL"/>
            </w:pPr>
            <w:r w:rsidRPr="00F477AF">
              <w:t>Target DNAI information which can be associated with potential T-EAS(s)</w:t>
            </w:r>
          </w:p>
        </w:tc>
      </w:tr>
      <w:tr w:rsidR="004320CB" w:rsidRPr="00F477AF" w14:paraId="0F0F071E" w14:textId="77777777" w:rsidTr="001E20E4">
        <w:trPr>
          <w:jc w:val="center"/>
        </w:trPr>
        <w:tc>
          <w:tcPr>
            <w:tcW w:w="2880" w:type="dxa"/>
            <w:tcBorders>
              <w:top w:val="single" w:sz="4" w:space="0" w:color="000000"/>
              <w:left w:val="single" w:sz="4" w:space="0" w:color="000000"/>
              <w:bottom w:val="single" w:sz="4" w:space="0" w:color="000000"/>
            </w:tcBorders>
            <w:shd w:val="clear" w:color="auto" w:fill="auto"/>
          </w:tcPr>
          <w:p w14:paraId="5F1CBEB4" w14:textId="77777777" w:rsidR="004320CB" w:rsidRPr="00F477AF" w:rsidRDefault="004320CB" w:rsidP="004320CB">
            <w:pPr>
              <w:pStyle w:val="TAL"/>
            </w:pPr>
            <w:r w:rsidRPr="00F477AF">
              <w:t>EEC Service Continuity Support</w:t>
            </w:r>
          </w:p>
        </w:tc>
        <w:tc>
          <w:tcPr>
            <w:tcW w:w="1440" w:type="dxa"/>
            <w:tcBorders>
              <w:top w:val="single" w:sz="4" w:space="0" w:color="000000"/>
              <w:left w:val="single" w:sz="4" w:space="0" w:color="000000"/>
              <w:bottom w:val="single" w:sz="4" w:space="0" w:color="000000"/>
            </w:tcBorders>
            <w:shd w:val="clear" w:color="auto" w:fill="auto"/>
          </w:tcPr>
          <w:p w14:paraId="6CCCF361" w14:textId="77777777" w:rsidR="004320CB" w:rsidRPr="00F477AF" w:rsidRDefault="004320CB" w:rsidP="004320CB">
            <w:pPr>
              <w:pStyle w:val="TAC"/>
            </w:pPr>
            <w:r w:rsidRPr="00F477AF">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DA1B0F9" w14:textId="77777777" w:rsidR="004320CB" w:rsidRPr="00F477AF" w:rsidRDefault="004320CB" w:rsidP="004320CB">
            <w:pPr>
              <w:pStyle w:val="TAL"/>
            </w:pPr>
            <w:r w:rsidRPr="00F477AF">
              <w:t>Indicates if the EEC supports service continuity or not. The IE also indicates which ACR scenarios are supported by the EEC or, i</w:t>
            </w:r>
            <w:r w:rsidRPr="00F477AF">
              <w:rPr>
                <w:lang w:eastAsia="zh-CN"/>
              </w:rPr>
              <w:t>f this message is sent by the EEC to discover a T</w:t>
            </w:r>
            <w:r w:rsidRPr="00F477AF">
              <w:rPr>
                <w:lang w:eastAsia="zh-CN"/>
              </w:rPr>
              <w:noBreakHyphen/>
              <w:t>EAS, which ACR scenario(s) are intended to be used for the ACR.</w:t>
            </w:r>
          </w:p>
        </w:tc>
      </w:tr>
      <w:tr w:rsidR="004320CB" w:rsidRPr="00F477AF" w14:paraId="6DE5FC48" w14:textId="77777777" w:rsidTr="001E20E4">
        <w:trPr>
          <w:jc w:val="center"/>
        </w:trPr>
        <w:tc>
          <w:tcPr>
            <w:tcW w:w="2880" w:type="dxa"/>
            <w:tcBorders>
              <w:top w:val="single" w:sz="4" w:space="0" w:color="000000"/>
              <w:left w:val="single" w:sz="4" w:space="0" w:color="000000"/>
              <w:bottom w:val="single" w:sz="4" w:space="0" w:color="000000"/>
            </w:tcBorders>
            <w:shd w:val="clear" w:color="auto" w:fill="auto"/>
          </w:tcPr>
          <w:p w14:paraId="4E90C863" w14:textId="1A0FA044" w:rsidR="004320CB" w:rsidRPr="00F477AF" w:rsidRDefault="004320CB" w:rsidP="004320CB">
            <w:pPr>
              <w:pStyle w:val="TAL"/>
            </w:pPr>
            <w:r w:rsidRPr="00F477AF">
              <w:t>EES Service Continuity Support (NOTE</w:t>
            </w:r>
            <w:ins w:id="158" w:author="Huawei-SA6 52 bis-r2" w:date="2023-01-17T20:07:00Z">
              <w:r w:rsidR="00A81EA1">
                <w:t>2</w:t>
              </w:r>
            </w:ins>
            <w:r w:rsidRPr="00F477AF">
              <w:t>)</w:t>
            </w:r>
          </w:p>
        </w:tc>
        <w:tc>
          <w:tcPr>
            <w:tcW w:w="1440" w:type="dxa"/>
            <w:tcBorders>
              <w:top w:val="single" w:sz="4" w:space="0" w:color="000000"/>
              <w:left w:val="single" w:sz="4" w:space="0" w:color="000000"/>
              <w:bottom w:val="single" w:sz="4" w:space="0" w:color="000000"/>
            </w:tcBorders>
            <w:shd w:val="clear" w:color="auto" w:fill="auto"/>
          </w:tcPr>
          <w:p w14:paraId="23646A8A" w14:textId="77777777" w:rsidR="004320CB" w:rsidRPr="00F477AF" w:rsidRDefault="004320CB" w:rsidP="004320CB">
            <w:pPr>
              <w:pStyle w:val="TAC"/>
            </w:pPr>
            <w:r w:rsidRPr="00F477AF">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E57EB2D" w14:textId="77777777" w:rsidR="004320CB" w:rsidRPr="00F477AF" w:rsidRDefault="004320CB" w:rsidP="004320CB">
            <w:pPr>
              <w:pStyle w:val="TAL"/>
            </w:pPr>
            <w:r w:rsidRPr="00F477AF">
              <w:rPr>
                <w:lang w:eastAsia="zh-CN"/>
              </w:rPr>
              <w:t>The IE i</w:t>
            </w:r>
            <w:r w:rsidRPr="00F477AF">
              <w:t xml:space="preserve">ndicates if the S-EES supports service continuity or not. The IE also indicates which ACR scenarios are supported by the S-EES or, if the EAS discovery is used </w:t>
            </w:r>
            <w:r w:rsidRPr="00F477AF">
              <w:rPr>
                <w:lang w:eastAsia="ko-KR"/>
              </w:rPr>
              <w:t>for an S</w:t>
            </w:r>
            <w:r w:rsidRPr="00F477AF">
              <w:rPr>
                <w:lang w:eastAsia="ko-KR"/>
              </w:rPr>
              <w:noBreakHyphen/>
              <w:t>EES executed ACR according to clause 8.8.2.5, which ACR scenario is to be used for the ACR</w:t>
            </w:r>
            <w:r w:rsidRPr="00F477AF">
              <w:t>.</w:t>
            </w:r>
          </w:p>
        </w:tc>
      </w:tr>
      <w:tr w:rsidR="004320CB" w:rsidRPr="00F477AF" w14:paraId="7CCD75C1" w14:textId="77777777" w:rsidTr="001E20E4">
        <w:trPr>
          <w:jc w:val="center"/>
        </w:trPr>
        <w:tc>
          <w:tcPr>
            <w:tcW w:w="2880" w:type="dxa"/>
            <w:tcBorders>
              <w:top w:val="single" w:sz="4" w:space="0" w:color="000000"/>
              <w:left w:val="single" w:sz="4" w:space="0" w:color="000000"/>
              <w:bottom w:val="single" w:sz="4" w:space="0" w:color="000000"/>
            </w:tcBorders>
            <w:shd w:val="clear" w:color="auto" w:fill="auto"/>
          </w:tcPr>
          <w:p w14:paraId="2B0C3551" w14:textId="5DD4819C" w:rsidR="004320CB" w:rsidRPr="00F477AF" w:rsidRDefault="004320CB" w:rsidP="004320CB">
            <w:pPr>
              <w:pStyle w:val="TAL"/>
            </w:pPr>
            <w:r w:rsidRPr="00F477AF">
              <w:t>EAS Service Continuity Support (NOTE</w:t>
            </w:r>
            <w:ins w:id="159" w:author="Huawei-SA6 52 bis-r2" w:date="2023-01-17T20:07:00Z">
              <w:r w:rsidR="00A81EA1">
                <w:t>2</w:t>
              </w:r>
            </w:ins>
            <w:r w:rsidRPr="00F477AF">
              <w:t>)</w:t>
            </w:r>
          </w:p>
        </w:tc>
        <w:tc>
          <w:tcPr>
            <w:tcW w:w="1440" w:type="dxa"/>
            <w:tcBorders>
              <w:top w:val="single" w:sz="4" w:space="0" w:color="000000"/>
              <w:left w:val="single" w:sz="4" w:space="0" w:color="000000"/>
              <w:bottom w:val="single" w:sz="4" w:space="0" w:color="000000"/>
            </w:tcBorders>
            <w:shd w:val="clear" w:color="auto" w:fill="auto"/>
          </w:tcPr>
          <w:p w14:paraId="0E663248" w14:textId="77777777" w:rsidR="004320CB" w:rsidRPr="00F477AF" w:rsidRDefault="004320CB" w:rsidP="004320CB">
            <w:pPr>
              <w:pStyle w:val="TAC"/>
            </w:pPr>
            <w:r w:rsidRPr="00F477AF">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1A39D12" w14:textId="77777777" w:rsidR="004320CB" w:rsidRPr="00F477AF" w:rsidRDefault="004320CB" w:rsidP="004320CB">
            <w:pPr>
              <w:pStyle w:val="TAL"/>
            </w:pPr>
            <w:r w:rsidRPr="00F477AF">
              <w:rPr>
                <w:lang w:eastAsia="zh-CN"/>
              </w:rPr>
              <w:t>The IE i</w:t>
            </w:r>
            <w:r w:rsidRPr="00F477AF">
              <w:t>ndicates if the S-EAS supports service continuity or not. The IE also indicates which ACR scenarios are supported by the S-EAS</w:t>
            </w:r>
            <w:r w:rsidRPr="00F477AF">
              <w:rPr>
                <w:lang w:eastAsia="ko-KR"/>
              </w:rPr>
              <w:t xml:space="preserve"> or, </w:t>
            </w:r>
            <w:r w:rsidRPr="00F477AF">
              <w:t xml:space="preserve">if the EAS discovery is used </w:t>
            </w:r>
            <w:r w:rsidRPr="00F477AF">
              <w:rPr>
                <w:lang w:eastAsia="ko-KR"/>
              </w:rPr>
              <w:t>for an S</w:t>
            </w:r>
            <w:r w:rsidRPr="00F477AF">
              <w:rPr>
                <w:lang w:eastAsia="ko-KR"/>
              </w:rPr>
              <w:noBreakHyphen/>
              <w:t>EAS decided ACR according to clause 8.8.2.4, which ACR scenario is to be used for the ACR</w:t>
            </w:r>
            <w:r w:rsidRPr="00F477AF">
              <w:t>.</w:t>
            </w:r>
          </w:p>
        </w:tc>
      </w:tr>
      <w:tr w:rsidR="004320CB" w:rsidRPr="00F477AF" w14:paraId="2AD3F0B7" w14:textId="77777777" w:rsidTr="00A81EA1">
        <w:tblPrEx>
          <w:tblW w:w="8640" w:type="dxa"/>
          <w:jc w:val="center"/>
          <w:tblLayout w:type="fixed"/>
          <w:tblLook w:val="0000" w:firstRow="0" w:lastRow="0" w:firstColumn="0" w:lastColumn="0" w:noHBand="0" w:noVBand="0"/>
          <w:tblPrExChange w:id="160" w:author="Huawei-SA6 52 bis-r2" w:date="2023-01-17T20:07:00Z">
            <w:tblPrEx>
              <w:tblW w:w="8640" w:type="dxa"/>
              <w:jc w:val="center"/>
              <w:tblLayout w:type="fixed"/>
              <w:tblLook w:val="0000" w:firstRow="0" w:lastRow="0" w:firstColumn="0" w:lastColumn="0" w:noHBand="0" w:noVBand="0"/>
            </w:tblPrEx>
          </w:tblPrExChange>
        </w:tblPrEx>
        <w:trPr>
          <w:trHeight w:val="285"/>
          <w:jc w:val="center"/>
          <w:trPrChange w:id="161" w:author="Huawei-SA6 52 bis-r2" w:date="2023-01-17T20:07:00Z">
            <w:trPr>
              <w:jc w:val="center"/>
            </w:trPr>
          </w:trPrChange>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Change w:id="162" w:author="Huawei-SA6 52 bis-r2" w:date="2023-01-17T20:07:00Z">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tcPrChange>
          </w:tcPr>
          <w:p w14:paraId="3798AD87" w14:textId="3EBBABEF" w:rsidR="00A81EA1" w:rsidRDefault="00A81EA1" w:rsidP="004320CB">
            <w:pPr>
              <w:pStyle w:val="TAN"/>
              <w:rPr>
                <w:ins w:id="163" w:author="Huawei-SA6 52 bis-r2" w:date="2023-01-17T20:07:00Z"/>
              </w:rPr>
            </w:pPr>
            <w:ins w:id="164" w:author="Huawei-SA6 52 bis-r2" w:date="2023-01-17T20:07:00Z">
              <w:r>
                <w:t>NOTE</w:t>
              </w:r>
              <w:r>
                <w:t>1</w:t>
              </w:r>
              <w:r>
                <w:t>:</w:t>
              </w:r>
              <w:r>
                <w:tab/>
                <w:t xml:space="preserve">This IE shall </w:t>
              </w:r>
              <w:r w:rsidRPr="00F477AF">
                <w:t xml:space="preserve">be included </w:t>
              </w:r>
              <w:r>
                <w:t>when the shared EES is used</w:t>
              </w:r>
              <w:r w:rsidRPr="00F477AF">
                <w:t>.</w:t>
              </w:r>
            </w:ins>
          </w:p>
          <w:p w14:paraId="712B727C" w14:textId="40BFD308" w:rsidR="00B54FFB" w:rsidRPr="00F477AF" w:rsidRDefault="004320CB" w:rsidP="00A81EA1">
            <w:pPr>
              <w:pStyle w:val="TAN"/>
            </w:pPr>
            <w:r w:rsidRPr="00F477AF">
              <w:t>NOTE</w:t>
            </w:r>
            <w:ins w:id="165" w:author="Huawei-SA6 52 bis-r2" w:date="2023-01-17T20:07:00Z">
              <w:r w:rsidR="00A81EA1">
                <w:t>2</w:t>
              </w:r>
            </w:ins>
            <w:r w:rsidRPr="00F477AF">
              <w:t>:</w:t>
            </w:r>
            <w:r w:rsidRPr="00F477AF">
              <w:tab/>
              <w:t>This IE shall not be included when the request originates from the EEC.</w:t>
            </w:r>
          </w:p>
        </w:tc>
      </w:tr>
    </w:tbl>
    <w:p w14:paraId="1FC66517" w14:textId="77777777" w:rsidR="004320CB" w:rsidRPr="00F477AF" w:rsidRDefault="004320CB" w:rsidP="004320CB">
      <w:pPr>
        <w:rPr>
          <w:lang w:eastAsia="ko-KR"/>
        </w:rPr>
      </w:pPr>
    </w:p>
    <w:p w14:paraId="1920D735" w14:textId="77777777" w:rsidR="004320CB" w:rsidRPr="00F477AF" w:rsidRDefault="004320CB" w:rsidP="004320CB">
      <w:pPr>
        <w:pStyle w:val="TH"/>
      </w:pPr>
      <w:r w:rsidRPr="00F477AF">
        <w:t>Table 8.5.3.2-2: EAS discovery filters</w:t>
      </w:r>
    </w:p>
    <w:tbl>
      <w:tblPr>
        <w:tblW w:w="8640" w:type="dxa"/>
        <w:jc w:val="center"/>
        <w:tblLayout w:type="fixed"/>
        <w:tblLook w:val="0000" w:firstRow="0" w:lastRow="0" w:firstColumn="0" w:lastColumn="0" w:noHBand="0" w:noVBand="0"/>
      </w:tblPr>
      <w:tblGrid>
        <w:gridCol w:w="2880"/>
        <w:gridCol w:w="1440"/>
        <w:gridCol w:w="4320"/>
      </w:tblGrid>
      <w:tr w:rsidR="004320CB" w:rsidRPr="00F477AF" w14:paraId="38D79A70" w14:textId="77777777" w:rsidTr="001E20E4">
        <w:trPr>
          <w:jc w:val="center"/>
        </w:trPr>
        <w:tc>
          <w:tcPr>
            <w:tcW w:w="2880" w:type="dxa"/>
            <w:tcBorders>
              <w:top w:val="single" w:sz="4" w:space="0" w:color="000000"/>
              <w:left w:val="single" w:sz="4" w:space="0" w:color="000000"/>
              <w:bottom w:val="single" w:sz="4" w:space="0" w:color="000000"/>
            </w:tcBorders>
            <w:shd w:val="clear" w:color="auto" w:fill="auto"/>
          </w:tcPr>
          <w:p w14:paraId="1BECDA68" w14:textId="77777777" w:rsidR="004320CB" w:rsidRPr="00F477AF" w:rsidRDefault="004320CB" w:rsidP="001E20E4">
            <w:pPr>
              <w:pStyle w:val="TAH"/>
            </w:pPr>
            <w:r w:rsidRPr="00F477AF">
              <w:t>Information element</w:t>
            </w:r>
          </w:p>
        </w:tc>
        <w:tc>
          <w:tcPr>
            <w:tcW w:w="1440" w:type="dxa"/>
            <w:tcBorders>
              <w:top w:val="single" w:sz="4" w:space="0" w:color="000000"/>
              <w:left w:val="single" w:sz="4" w:space="0" w:color="000000"/>
              <w:bottom w:val="single" w:sz="4" w:space="0" w:color="000000"/>
            </w:tcBorders>
            <w:shd w:val="clear" w:color="auto" w:fill="auto"/>
          </w:tcPr>
          <w:p w14:paraId="68838C90" w14:textId="77777777" w:rsidR="004320CB" w:rsidRPr="00F477AF" w:rsidRDefault="004320CB" w:rsidP="001E20E4">
            <w:pPr>
              <w:pStyle w:val="TAH"/>
            </w:pPr>
            <w:r w:rsidRPr="00F477AF">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9B466C7" w14:textId="77777777" w:rsidR="004320CB" w:rsidRPr="00F477AF" w:rsidRDefault="004320CB" w:rsidP="001E20E4">
            <w:pPr>
              <w:pStyle w:val="TAH"/>
            </w:pPr>
            <w:r w:rsidRPr="00F477AF">
              <w:t>Description</w:t>
            </w:r>
          </w:p>
        </w:tc>
      </w:tr>
      <w:tr w:rsidR="004320CB" w:rsidRPr="00F477AF" w14:paraId="65D3155E" w14:textId="77777777" w:rsidTr="001E20E4">
        <w:trPr>
          <w:jc w:val="center"/>
        </w:trPr>
        <w:tc>
          <w:tcPr>
            <w:tcW w:w="2880" w:type="dxa"/>
            <w:tcBorders>
              <w:top w:val="single" w:sz="4" w:space="0" w:color="000000"/>
              <w:left w:val="single" w:sz="4" w:space="0" w:color="000000"/>
              <w:bottom w:val="single" w:sz="4" w:space="0" w:color="000000"/>
            </w:tcBorders>
            <w:shd w:val="clear" w:color="auto" w:fill="auto"/>
          </w:tcPr>
          <w:p w14:paraId="424C92BA" w14:textId="77777777" w:rsidR="004320CB" w:rsidRPr="00F477AF" w:rsidRDefault="004320CB" w:rsidP="001E20E4">
            <w:pPr>
              <w:pStyle w:val="TAL"/>
              <w:rPr>
                <w:rFonts w:cs="Arial"/>
                <w:szCs w:val="18"/>
              </w:rPr>
            </w:pPr>
            <w:r w:rsidRPr="00F477AF">
              <w:rPr>
                <w:rFonts w:cs="Arial"/>
                <w:szCs w:val="18"/>
              </w:rPr>
              <w:t>List of AC characteristics (NOTE 1)</w:t>
            </w:r>
          </w:p>
        </w:tc>
        <w:tc>
          <w:tcPr>
            <w:tcW w:w="1440" w:type="dxa"/>
            <w:tcBorders>
              <w:top w:val="single" w:sz="4" w:space="0" w:color="000000"/>
              <w:left w:val="single" w:sz="4" w:space="0" w:color="000000"/>
              <w:bottom w:val="single" w:sz="4" w:space="0" w:color="000000"/>
            </w:tcBorders>
            <w:shd w:val="clear" w:color="auto" w:fill="auto"/>
          </w:tcPr>
          <w:p w14:paraId="0EA5D3D2" w14:textId="77777777" w:rsidR="004320CB" w:rsidRPr="00F477AF" w:rsidRDefault="004320CB" w:rsidP="001E20E4">
            <w:pPr>
              <w:pStyle w:val="TAC"/>
              <w:rPr>
                <w:rFonts w:cs="Arial"/>
                <w:szCs w:val="18"/>
              </w:rPr>
            </w:pPr>
            <w:r w:rsidRPr="00F477AF">
              <w:rPr>
                <w:rFonts w:cs="Arial"/>
                <w:szCs w:val="18"/>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ABBE87F" w14:textId="77777777" w:rsidR="004320CB" w:rsidRPr="00F477AF" w:rsidRDefault="004320CB" w:rsidP="001E20E4">
            <w:pPr>
              <w:pStyle w:val="TAL"/>
              <w:rPr>
                <w:rFonts w:cs="Arial"/>
                <w:szCs w:val="18"/>
              </w:rPr>
            </w:pPr>
            <w:r w:rsidRPr="00F477AF">
              <w:rPr>
                <w:rFonts w:cs="Arial"/>
                <w:szCs w:val="18"/>
              </w:rPr>
              <w:t>Describes the ACs for which a matching EAS is needed.</w:t>
            </w:r>
          </w:p>
        </w:tc>
      </w:tr>
      <w:tr w:rsidR="004320CB" w:rsidRPr="00F477AF" w14:paraId="451B8F24" w14:textId="77777777" w:rsidTr="001E20E4">
        <w:trPr>
          <w:jc w:val="center"/>
        </w:trPr>
        <w:tc>
          <w:tcPr>
            <w:tcW w:w="2880" w:type="dxa"/>
            <w:tcBorders>
              <w:top w:val="single" w:sz="4" w:space="0" w:color="000000"/>
              <w:left w:val="single" w:sz="4" w:space="0" w:color="000000"/>
              <w:bottom w:val="single" w:sz="4" w:space="0" w:color="000000"/>
            </w:tcBorders>
            <w:shd w:val="clear" w:color="auto" w:fill="auto"/>
          </w:tcPr>
          <w:p w14:paraId="6DE7B10E" w14:textId="77777777" w:rsidR="004320CB" w:rsidRPr="00F477AF" w:rsidRDefault="004320CB" w:rsidP="001E20E4">
            <w:pPr>
              <w:pStyle w:val="TAL"/>
              <w:rPr>
                <w:rFonts w:cs="Arial"/>
                <w:szCs w:val="18"/>
              </w:rPr>
            </w:pPr>
            <w:r w:rsidRPr="00F477AF">
              <w:rPr>
                <w:rFonts w:cs="Arial"/>
                <w:szCs w:val="18"/>
              </w:rPr>
              <w:t>&gt; AC profile (NOTE 2)</w:t>
            </w:r>
          </w:p>
        </w:tc>
        <w:tc>
          <w:tcPr>
            <w:tcW w:w="1440" w:type="dxa"/>
            <w:tcBorders>
              <w:top w:val="single" w:sz="4" w:space="0" w:color="000000"/>
              <w:left w:val="single" w:sz="4" w:space="0" w:color="000000"/>
              <w:bottom w:val="single" w:sz="4" w:space="0" w:color="000000"/>
            </w:tcBorders>
            <w:shd w:val="clear" w:color="auto" w:fill="auto"/>
          </w:tcPr>
          <w:p w14:paraId="6C80543A" w14:textId="77777777" w:rsidR="004320CB" w:rsidRPr="00F477AF" w:rsidRDefault="004320CB" w:rsidP="001E20E4">
            <w:pPr>
              <w:pStyle w:val="TAC"/>
              <w:rPr>
                <w:rFonts w:cs="Arial"/>
                <w:szCs w:val="18"/>
              </w:rPr>
            </w:pPr>
            <w:r w:rsidRPr="00F477AF">
              <w:rPr>
                <w:rFonts w:cs="Arial"/>
                <w:szCs w:val="18"/>
              </w:rPr>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22C35E0" w14:textId="77777777" w:rsidR="004320CB" w:rsidRPr="00F477AF" w:rsidRDefault="004320CB" w:rsidP="001E20E4">
            <w:pPr>
              <w:pStyle w:val="TAL"/>
              <w:rPr>
                <w:rFonts w:cs="Arial"/>
                <w:szCs w:val="18"/>
              </w:rPr>
            </w:pPr>
            <w:r w:rsidRPr="00F477AF">
              <w:rPr>
                <w:rFonts w:cs="Arial"/>
                <w:szCs w:val="18"/>
              </w:rPr>
              <w:t>AC profile containing parameters used to determine matching EAS. AC profiles are further described in Table 8.2.2-1.</w:t>
            </w:r>
          </w:p>
        </w:tc>
      </w:tr>
      <w:tr w:rsidR="004320CB" w:rsidRPr="00F477AF" w14:paraId="6CCF9D6D" w14:textId="77777777" w:rsidTr="001E20E4">
        <w:trPr>
          <w:jc w:val="center"/>
        </w:trPr>
        <w:tc>
          <w:tcPr>
            <w:tcW w:w="2880" w:type="dxa"/>
            <w:tcBorders>
              <w:top w:val="single" w:sz="4" w:space="0" w:color="000000"/>
              <w:left w:val="single" w:sz="4" w:space="0" w:color="000000"/>
              <w:bottom w:val="single" w:sz="4" w:space="0" w:color="000000"/>
            </w:tcBorders>
            <w:shd w:val="clear" w:color="auto" w:fill="auto"/>
          </w:tcPr>
          <w:p w14:paraId="4D4F3DD5" w14:textId="77777777" w:rsidR="004320CB" w:rsidRPr="00F477AF" w:rsidRDefault="004320CB" w:rsidP="001E20E4">
            <w:pPr>
              <w:pStyle w:val="TAL"/>
              <w:rPr>
                <w:rFonts w:cs="Arial"/>
                <w:szCs w:val="18"/>
              </w:rPr>
            </w:pPr>
            <w:r w:rsidRPr="00F477AF">
              <w:rPr>
                <w:rFonts w:cs="Arial"/>
                <w:szCs w:val="18"/>
              </w:rPr>
              <w:t>List of EAS characteristics (NOTE 1, NOTE 3)</w:t>
            </w:r>
          </w:p>
        </w:tc>
        <w:tc>
          <w:tcPr>
            <w:tcW w:w="1440" w:type="dxa"/>
            <w:tcBorders>
              <w:top w:val="single" w:sz="4" w:space="0" w:color="000000"/>
              <w:left w:val="single" w:sz="4" w:space="0" w:color="000000"/>
              <w:bottom w:val="single" w:sz="4" w:space="0" w:color="000000"/>
            </w:tcBorders>
            <w:shd w:val="clear" w:color="auto" w:fill="auto"/>
          </w:tcPr>
          <w:p w14:paraId="7403E17A" w14:textId="77777777" w:rsidR="004320CB" w:rsidRPr="00F477AF" w:rsidRDefault="004320CB" w:rsidP="001E20E4">
            <w:pPr>
              <w:pStyle w:val="TAC"/>
              <w:rPr>
                <w:rFonts w:cs="Arial"/>
                <w:szCs w:val="18"/>
              </w:rPr>
            </w:pPr>
            <w:r w:rsidRPr="00F477AF">
              <w:rPr>
                <w:rFonts w:cs="Arial"/>
                <w:szCs w:val="18"/>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3EE0200" w14:textId="77777777" w:rsidR="004320CB" w:rsidRPr="00F477AF" w:rsidRDefault="004320CB" w:rsidP="001E20E4">
            <w:pPr>
              <w:pStyle w:val="TAL"/>
              <w:rPr>
                <w:rFonts w:cs="Arial"/>
                <w:szCs w:val="18"/>
              </w:rPr>
            </w:pPr>
            <w:r w:rsidRPr="00F477AF">
              <w:rPr>
                <w:rFonts w:cs="Arial"/>
                <w:szCs w:val="18"/>
              </w:rPr>
              <w:t>Describes the characteristic of required EASs.</w:t>
            </w:r>
          </w:p>
        </w:tc>
      </w:tr>
      <w:tr w:rsidR="004320CB" w:rsidRPr="00F477AF" w14:paraId="35A2E51C" w14:textId="77777777" w:rsidTr="001E20E4">
        <w:trPr>
          <w:jc w:val="center"/>
        </w:trPr>
        <w:tc>
          <w:tcPr>
            <w:tcW w:w="2880" w:type="dxa"/>
            <w:tcBorders>
              <w:top w:val="single" w:sz="4" w:space="0" w:color="000000"/>
              <w:left w:val="single" w:sz="4" w:space="0" w:color="000000"/>
              <w:bottom w:val="single" w:sz="4" w:space="0" w:color="000000"/>
            </w:tcBorders>
            <w:shd w:val="clear" w:color="auto" w:fill="auto"/>
          </w:tcPr>
          <w:p w14:paraId="73D76039" w14:textId="77777777" w:rsidR="004320CB" w:rsidRPr="00F477AF" w:rsidRDefault="004320CB" w:rsidP="001E20E4">
            <w:pPr>
              <w:pStyle w:val="TAL"/>
              <w:rPr>
                <w:rFonts w:cs="Arial"/>
                <w:szCs w:val="18"/>
              </w:rPr>
            </w:pPr>
            <w:r w:rsidRPr="00F477AF">
              <w:rPr>
                <w:rFonts w:cs="Arial"/>
                <w:szCs w:val="18"/>
              </w:rPr>
              <w:t>&gt; EASID</w:t>
            </w:r>
          </w:p>
        </w:tc>
        <w:tc>
          <w:tcPr>
            <w:tcW w:w="1440" w:type="dxa"/>
            <w:tcBorders>
              <w:top w:val="single" w:sz="4" w:space="0" w:color="000000"/>
              <w:left w:val="single" w:sz="4" w:space="0" w:color="000000"/>
              <w:bottom w:val="single" w:sz="4" w:space="0" w:color="000000"/>
            </w:tcBorders>
            <w:shd w:val="clear" w:color="auto" w:fill="auto"/>
          </w:tcPr>
          <w:p w14:paraId="28934DD7" w14:textId="77777777" w:rsidR="004320CB" w:rsidRPr="00F477AF" w:rsidRDefault="004320CB" w:rsidP="001E20E4">
            <w:pPr>
              <w:pStyle w:val="TAC"/>
              <w:rPr>
                <w:rFonts w:cs="Arial"/>
                <w:szCs w:val="18"/>
              </w:rPr>
            </w:pPr>
            <w:r w:rsidRPr="00F477AF">
              <w:rPr>
                <w:rFonts w:cs="Arial"/>
                <w:szCs w:val="18"/>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61DF092" w14:textId="77777777" w:rsidR="004320CB" w:rsidRPr="00F477AF" w:rsidRDefault="004320CB" w:rsidP="001E20E4">
            <w:pPr>
              <w:pStyle w:val="TAL"/>
              <w:rPr>
                <w:rFonts w:cs="Arial"/>
                <w:szCs w:val="18"/>
              </w:rPr>
            </w:pPr>
            <w:r w:rsidRPr="00F477AF">
              <w:rPr>
                <w:rFonts w:cs="Arial"/>
                <w:szCs w:val="18"/>
              </w:rPr>
              <w:t>Identifier of the required EAS.</w:t>
            </w:r>
          </w:p>
        </w:tc>
      </w:tr>
      <w:tr w:rsidR="004320CB" w:rsidRPr="00F477AF" w14:paraId="5D15CFFA" w14:textId="77777777" w:rsidTr="001E20E4">
        <w:trPr>
          <w:jc w:val="center"/>
        </w:trPr>
        <w:tc>
          <w:tcPr>
            <w:tcW w:w="2880" w:type="dxa"/>
            <w:tcBorders>
              <w:top w:val="single" w:sz="4" w:space="0" w:color="000000"/>
              <w:left w:val="single" w:sz="4" w:space="0" w:color="000000"/>
              <w:bottom w:val="single" w:sz="4" w:space="0" w:color="000000"/>
            </w:tcBorders>
            <w:shd w:val="clear" w:color="auto" w:fill="auto"/>
          </w:tcPr>
          <w:p w14:paraId="453C355E" w14:textId="77777777" w:rsidR="004320CB" w:rsidRPr="00F477AF" w:rsidRDefault="004320CB" w:rsidP="001E20E4">
            <w:pPr>
              <w:pStyle w:val="TAL"/>
              <w:rPr>
                <w:rFonts w:cs="Arial"/>
                <w:szCs w:val="18"/>
              </w:rPr>
            </w:pPr>
            <w:r w:rsidRPr="00F477AF">
              <w:rPr>
                <w:rFonts w:cs="Arial"/>
                <w:szCs w:val="18"/>
              </w:rPr>
              <w:t>&gt; EAS provider identifier</w:t>
            </w:r>
          </w:p>
        </w:tc>
        <w:tc>
          <w:tcPr>
            <w:tcW w:w="1440" w:type="dxa"/>
            <w:tcBorders>
              <w:top w:val="single" w:sz="4" w:space="0" w:color="000000"/>
              <w:left w:val="single" w:sz="4" w:space="0" w:color="000000"/>
              <w:bottom w:val="single" w:sz="4" w:space="0" w:color="000000"/>
            </w:tcBorders>
            <w:shd w:val="clear" w:color="auto" w:fill="auto"/>
          </w:tcPr>
          <w:p w14:paraId="31D83AF4" w14:textId="77777777" w:rsidR="004320CB" w:rsidRPr="00F477AF" w:rsidRDefault="004320CB" w:rsidP="001E20E4">
            <w:pPr>
              <w:pStyle w:val="TAC"/>
              <w:rPr>
                <w:rFonts w:cs="Arial"/>
                <w:szCs w:val="18"/>
              </w:rPr>
            </w:pPr>
            <w:r w:rsidRPr="00F477AF">
              <w:rPr>
                <w:rFonts w:cs="Arial"/>
                <w:szCs w:val="18"/>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F5A7A62" w14:textId="77777777" w:rsidR="004320CB" w:rsidRPr="00F477AF" w:rsidRDefault="004320CB" w:rsidP="001E20E4">
            <w:pPr>
              <w:pStyle w:val="TAL"/>
              <w:rPr>
                <w:rFonts w:cs="Arial"/>
                <w:szCs w:val="18"/>
              </w:rPr>
            </w:pPr>
            <w:r w:rsidRPr="00F477AF">
              <w:rPr>
                <w:rFonts w:cs="Arial"/>
                <w:szCs w:val="18"/>
              </w:rPr>
              <w:t>Identifier of the required EAS provider</w:t>
            </w:r>
          </w:p>
        </w:tc>
      </w:tr>
      <w:tr w:rsidR="004320CB" w:rsidRPr="00F477AF" w14:paraId="32F6357F" w14:textId="77777777" w:rsidTr="001E20E4">
        <w:trPr>
          <w:jc w:val="center"/>
        </w:trPr>
        <w:tc>
          <w:tcPr>
            <w:tcW w:w="2880" w:type="dxa"/>
            <w:tcBorders>
              <w:top w:val="single" w:sz="4" w:space="0" w:color="000000"/>
              <w:left w:val="single" w:sz="4" w:space="0" w:color="000000"/>
              <w:bottom w:val="single" w:sz="4" w:space="0" w:color="000000"/>
            </w:tcBorders>
            <w:shd w:val="clear" w:color="auto" w:fill="auto"/>
          </w:tcPr>
          <w:p w14:paraId="28D88383" w14:textId="77777777" w:rsidR="004320CB" w:rsidRPr="00F477AF" w:rsidRDefault="004320CB" w:rsidP="001E20E4">
            <w:pPr>
              <w:pStyle w:val="TAL"/>
              <w:rPr>
                <w:rFonts w:cs="Arial"/>
                <w:szCs w:val="18"/>
              </w:rPr>
            </w:pPr>
            <w:r w:rsidRPr="00F477AF">
              <w:rPr>
                <w:rFonts w:cs="Arial"/>
                <w:szCs w:val="18"/>
              </w:rPr>
              <w:t>&gt; EAS type</w:t>
            </w:r>
          </w:p>
        </w:tc>
        <w:tc>
          <w:tcPr>
            <w:tcW w:w="1440" w:type="dxa"/>
            <w:tcBorders>
              <w:top w:val="single" w:sz="4" w:space="0" w:color="000000"/>
              <w:left w:val="single" w:sz="4" w:space="0" w:color="000000"/>
              <w:bottom w:val="single" w:sz="4" w:space="0" w:color="000000"/>
            </w:tcBorders>
            <w:shd w:val="clear" w:color="auto" w:fill="auto"/>
          </w:tcPr>
          <w:p w14:paraId="1539FC54" w14:textId="77777777" w:rsidR="004320CB" w:rsidRPr="00F477AF" w:rsidRDefault="004320CB" w:rsidP="001E20E4">
            <w:pPr>
              <w:pStyle w:val="TAC"/>
              <w:rPr>
                <w:rFonts w:cs="Arial"/>
                <w:szCs w:val="18"/>
              </w:rPr>
            </w:pPr>
            <w:r w:rsidRPr="00F477AF">
              <w:rPr>
                <w:rFonts w:cs="Arial"/>
                <w:szCs w:val="18"/>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6C91DDC8" w14:textId="77777777" w:rsidR="004320CB" w:rsidRPr="00F477AF" w:rsidRDefault="004320CB" w:rsidP="001E20E4">
            <w:pPr>
              <w:pStyle w:val="TAL"/>
              <w:rPr>
                <w:rFonts w:cs="Arial"/>
                <w:szCs w:val="18"/>
              </w:rPr>
            </w:pPr>
            <w:r w:rsidRPr="00F477AF">
              <w:rPr>
                <w:rFonts w:cs="Arial"/>
                <w:szCs w:val="18"/>
              </w:rPr>
              <w:t>The category or type of required EAS (e.g. V2X)</w:t>
            </w:r>
          </w:p>
        </w:tc>
      </w:tr>
      <w:tr w:rsidR="004320CB" w:rsidRPr="00F477AF" w14:paraId="5A4D67D4" w14:textId="77777777" w:rsidTr="001E20E4">
        <w:trPr>
          <w:jc w:val="center"/>
        </w:trPr>
        <w:tc>
          <w:tcPr>
            <w:tcW w:w="2880" w:type="dxa"/>
            <w:tcBorders>
              <w:top w:val="single" w:sz="4" w:space="0" w:color="000000"/>
              <w:left w:val="single" w:sz="4" w:space="0" w:color="000000"/>
              <w:bottom w:val="single" w:sz="4" w:space="0" w:color="000000"/>
            </w:tcBorders>
            <w:shd w:val="clear" w:color="auto" w:fill="auto"/>
          </w:tcPr>
          <w:p w14:paraId="2A6F1C15" w14:textId="77777777" w:rsidR="004320CB" w:rsidRPr="00F477AF" w:rsidRDefault="004320CB" w:rsidP="001E20E4">
            <w:pPr>
              <w:pStyle w:val="TAL"/>
              <w:rPr>
                <w:rFonts w:cs="Arial"/>
                <w:szCs w:val="18"/>
              </w:rPr>
            </w:pPr>
            <w:r w:rsidRPr="00F477AF">
              <w:rPr>
                <w:rFonts w:cs="Arial"/>
                <w:szCs w:val="18"/>
              </w:rPr>
              <w:t>&gt; EAS schedule</w:t>
            </w:r>
          </w:p>
        </w:tc>
        <w:tc>
          <w:tcPr>
            <w:tcW w:w="1440" w:type="dxa"/>
            <w:tcBorders>
              <w:top w:val="single" w:sz="4" w:space="0" w:color="000000"/>
              <w:left w:val="single" w:sz="4" w:space="0" w:color="000000"/>
              <w:bottom w:val="single" w:sz="4" w:space="0" w:color="000000"/>
            </w:tcBorders>
            <w:shd w:val="clear" w:color="auto" w:fill="auto"/>
          </w:tcPr>
          <w:p w14:paraId="03952E65" w14:textId="77777777" w:rsidR="004320CB" w:rsidRPr="00F477AF" w:rsidRDefault="004320CB" w:rsidP="001E20E4">
            <w:pPr>
              <w:pStyle w:val="TAC"/>
              <w:rPr>
                <w:rFonts w:cs="Arial"/>
                <w:szCs w:val="18"/>
              </w:rPr>
            </w:pPr>
            <w:r w:rsidRPr="00F477AF">
              <w:rPr>
                <w:rFonts w:cs="Arial"/>
                <w:szCs w:val="18"/>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D21873A" w14:textId="77777777" w:rsidR="004320CB" w:rsidRPr="00F477AF" w:rsidRDefault="004320CB" w:rsidP="001E20E4">
            <w:pPr>
              <w:pStyle w:val="TAL"/>
              <w:rPr>
                <w:rFonts w:cs="Arial"/>
                <w:szCs w:val="18"/>
              </w:rPr>
            </w:pPr>
            <w:r w:rsidRPr="00F477AF">
              <w:rPr>
                <w:rFonts w:cs="Arial"/>
                <w:szCs w:val="18"/>
              </w:rPr>
              <w:t>Required availability schedule of the EAS (e.g. time windows)</w:t>
            </w:r>
          </w:p>
        </w:tc>
      </w:tr>
      <w:tr w:rsidR="004320CB" w:rsidRPr="00F477AF" w14:paraId="2E370D11" w14:textId="77777777" w:rsidTr="001E20E4">
        <w:trPr>
          <w:jc w:val="center"/>
        </w:trPr>
        <w:tc>
          <w:tcPr>
            <w:tcW w:w="2880" w:type="dxa"/>
            <w:tcBorders>
              <w:top w:val="single" w:sz="4" w:space="0" w:color="000000"/>
              <w:left w:val="single" w:sz="4" w:space="0" w:color="000000"/>
              <w:bottom w:val="single" w:sz="4" w:space="0" w:color="000000"/>
            </w:tcBorders>
            <w:shd w:val="clear" w:color="auto" w:fill="auto"/>
          </w:tcPr>
          <w:p w14:paraId="66950CDA" w14:textId="77777777" w:rsidR="004320CB" w:rsidRPr="00F477AF" w:rsidRDefault="004320CB" w:rsidP="001E20E4">
            <w:pPr>
              <w:pStyle w:val="TAL"/>
              <w:rPr>
                <w:rFonts w:cs="Arial"/>
                <w:szCs w:val="18"/>
              </w:rPr>
            </w:pPr>
            <w:r w:rsidRPr="00F477AF">
              <w:rPr>
                <w:rFonts w:cs="Arial"/>
                <w:szCs w:val="18"/>
              </w:rPr>
              <w:t>&gt; EAS Geographical Service Area</w:t>
            </w:r>
          </w:p>
        </w:tc>
        <w:tc>
          <w:tcPr>
            <w:tcW w:w="1440" w:type="dxa"/>
            <w:tcBorders>
              <w:top w:val="single" w:sz="4" w:space="0" w:color="000000"/>
              <w:left w:val="single" w:sz="4" w:space="0" w:color="000000"/>
              <w:bottom w:val="single" w:sz="4" w:space="0" w:color="000000"/>
            </w:tcBorders>
            <w:shd w:val="clear" w:color="auto" w:fill="auto"/>
          </w:tcPr>
          <w:p w14:paraId="7F1AE30E" w14:textId="77777777" w:rsidR="004320CB" w:rsidRPr="00F477AF" w:rsidRDefault="004320CB" w:rsidP="001E20E4">
            <w:pPr>
              <w:pStyle w:val="TAC"/>
              <w:rPr>
                <w:rFonts w:cs="Arial"/>
                <w:szCs w:val="18"/>
              </w:rPr>
            </w:pPr>
            <w:r w:rsidRPr="00F477AF">
              <w:rPr>
                <w:rFonts w:cs="Arial"/>
                <w:szCs w:val="18"/>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5858473" w14:textId="77777777" w:rsidR="004320CB" w:rsidRPr="00F477AF" w:rsidRDefault="004320CB" w:rsidP="001E20E4">
            <w:pPr>
              <w:pStyle w:val="TAL"/>
              <w:rPr>
                <w:rFonts w:cs="Arial"/>
                <w:szCs w:val="18"/>
              </w:rPr>
            </w:pPr>
            <w:r w:rsidRPr="00F477AF">
              <w:rPr>
                <w:rFonts w:cs="Arial"/>
                <w:szCs w:val="18"/>
              </w:rPr>
              <w:t>Location(s) (e.g. geographical area, route) where the EAS service should be available.</w:t>
            </w:r>
          </w:p>
        </w:tc>
      </w:tr>
      <w:tr w:rsidR="004320CB" w:rsidRPr="00F477AF" w14:paraId="03C86DAB" w14:textId="77777777" w:rsidTr="001E20E4">
        <w:trPr>
          <w:jc w:val="center"/>
        </w:trPr>
        <w:tc>
          <w:tcPr>
            <w:tcW w:w="2880" w:type="dxa"/>
            <w:tcBorders>
              <w:top w:val="single" w:sz="4" w:space="0" w:color="000000"/>
              <w:left w:val="single" w:sz="4" w:space="0" w:color="000000"/>
              <w:bottom w:val="single" w:sz="4" w:space="0" w:color="000000"/>
            </w:tcBorders>
            <w:shd w:val="clear" w:color="auto" w:fill="auto"/>
          </w:tcPr>
          <w:p w14:paraId="10FCFE20" w14:textId="77777777" w:rsidR="004320CB" w:rsidRPr="00F477AF" w:rsidRDefault="004320CB" w:rsidP="001E20E4">
            <w:pPr>
              <w:pStyle w:val="TAL"/>
              <w:rPr>
                <w:rFonts w:cs="Arial"/>
                <w:szCs w:val="18"/>
              </w:rPr>
            </w:pPr>
            <w:r w:rsidRPr="00F477AF">
              <w:rPr>
                <w:rFonts w:cs="Arial"/>
                <w:szCs w:val="18"/>
              </w:rPr>
              <w:t xml:space="preserve">&gt; EAS Topological Service Area </w:t>
            </w:r>
          </w:p>
        </w:tc>
        <w:tc>
          <w:tcPr>
            <w:tcW w:w="1440" w:type="dxa"/>
            <w:tcBorders>
              <w:top w:val="single" w:sz="4" w:space="0" w:color="000000"/>
              <w:left w:val="single" w:sz="4" w:space="0" w:color="000000"/>
              <w:bottom w:val="single" w:sz="4" w:space="0" w:color="000000"/>
            </w:tcBorders>
            <w:shd w:val="clear" w:color="auto" w:fill="auto"/>
          </w:tcPr>
          <w:p w14:paraId="54ADC6E6" w14:textId="77777777" w:rsidR="004320CB" w:rsidRPr="00F477AF" w:rsidRDefault="004320CB" w:rsidP="001E20E4">
            <w:pPr>
              <w:pStyle w:val="TAC"/>
              <w:rPr>
                <w:rFonts w:cs="Arial"/>
                <w:szCs w:val="18"/>
              </w:rPr>
            </w:pPr>
            <w:r w:rsidRPr="00F477AF">
              <w:rPr>
                <w:rFonts w:cs="Arial"/>
                <w:szCs w:val="18"/>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9B44504" w14:textId="77777777" w:rsidR="004320CB" w:rsidRPr="00F477AF" w:rsidRDefault="004320CB" w:rsidP="001E20E4">
            <w:pPr>
              <w:pStyle w:val="TAL"/>
              <w:rPr>
                <w:rFonts w:cs="Arial"/>
                <w:szCs w:val="18"/>
              </w:rPr>
            </w:pPr>
            <w:r w:rsidRPr="00F477AF">
              <w:rPr>
                <w:rFonts w:cs="Arial"/>
                <w:szCs w:val="18"/>
              </w:rPr>
              <w:t>Topological area (e.g. cell ID, TAI) for which the EAS service should be available. See possible formats in Table 8.2.7-1.</w:t>
            </w:r>
          </w:p>
        </w:tc>
      </w:tr>
      <w:tr w:rsidR="004320CB" w:rsidRPr="00F477AF" w14:paraId="49646BA4" w14:textId="77777777" w:rsidTr="001E20E4">
        <w:trPr>
          <w:jc w:val="center"/>
        </w:trPr>
        <w:tc>
          <w:tcPr>
            <w:tcW w:w="2880" w:type="dxa"/>
            <w:tcBorders>
              <w:top w:val="single" w:sz="4" w:space="0" w:color="000000"/>
              <w:left w:val="single" w:sz="4" w:space="0" w:color="000000"/>
              <w:bottom w:val="single" w:sz="4" w:space="0" w:color="000000"/>
            </w:tcBorders>
            <w:shd w:val="clear" w:color="auto" w:fill="auto"/>
          </w:tcPr>
          <w:p w14:paraId="3B23E9FA" w14:textId="77777777" w:rsidR="004320CB" w:rsidRPr="00F477AF" w:rsidRDefault="004320CB" w:rsidP="001E20E4">
            <w:pPr>
              <w:pStyle w:val="TAL"/>
              <w:rPr>
                <w:rFonts w:cs="Arial"/>
                <w:szCs w:val="18"/>
              </w:rPr>
            </w:pPr>
            <w:r w:rsidRPr="00F477AF">
              <w:rPr>
                <w:rFonts w:cs="Arial"/>
                <w:szCs w:val="18"/>
              </w:rPr>
              <w:t>&gt; Service continuity support</w:t>
            </w:r>
          </w:p>
        </w:tc>
        <w:tc>
          <w:tcPr>
            <w:tcW w:w="1440" w:type="dxa"/>
            <w:tcBorders>
              <w:top w:val="single" w:sz="4" w:space="0" w:color="000000"/>
              <w:left w:val="single" w:sz="4" w:space="0" w:color="000000"/>
              <w:bottom w:val="single" w:sz="4" w:space="0" w:color="000000"/>
            </w:tcBorders>
            <w:shd w:val="clear" w:color="auto" w:fill="auto"/>
          </w:tcPr>
          <w:p w14:paraId="6BD3DFC7" w14:textId="77777777" w:rsidR="004320CB" w:rsidRPr="00F477AF" w:rsidRDefault="004320CB" w:rsidP="001E20E4">
            <w:pPr>
              <w:pStyle w:val="TAC"/>
              <w:rPr>
                <w:rFonts w:cs="Arial"/>
                <w:szCs w:val="18"/>
              </w:rPr>
            </w:pPr>
            <w:r w:rsidRPr="00F477AF">
              <w:rPr>
                <w:rFonts w:cs="Arial"/>
                <w:szCs w:val="18"/>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A3CCBD5" w14:textId="77777777" w:rsidR="004320CB" w:rsidRPr="00F477AF" w:rsidRDefault="004320CB" w:rsidP="001E20E4">
            <w:pPr>
              <w:pStyle w:val="TAL"/>
              <w:rPr>
                <w:rFonts w:cs="Arial"/>
                <w:szCs w:val="18"/>
              </w:rPr>
            </w:pPr>
            <w:r w:rsidRPr="00F477AF">
              <w:rPr>
                <w:rFonts w:cs="Arial"/>
                <w:szCs w:val="18"/>
              </w:rPr>
              <w:t>Indicates if the service continuity support is required or not.</w:t>
            </w:r>
          </w:p>
        </w:tc>
      </w:tr>
      <w:tr w:rsidR="004320CB" w:rsidRPr="00F477AF" w14:paraId="6182D762" w14:textId="77777777" w:rsidTr="001E20E4">
        <w:trPr>
          <w:jc w:val="center"/>
        </w:trPr>
        <w:tc>
          <w:tcPr>
            <w:tcW w:w="2880" w:type="dxa"/>
            <w:tcBorders>
              <w:top w:val="single" w:sz="4" w:space="0" w:color="000000"/>
              <w:left w:val="single" w:sz="4" w:space="0" w:color="000000"/>
              <w:bottom w:val="single" w:sz="4" w:space="0" w:color="000000"/>
            </w:tcBorders>
            <w:shd w:val="clear" w:color="auto" w:fill="auto"/>
          </w:tcPr>
          <w:p w14:paraId="2C825470" w14:textId="77777777" w:rsidR="004320CB" w:rsidRPr="00F477AF" w:rsidRDefault="004320CB" w:rsidP="001E20E4">
            <w:pPr>
              <w:pStyle w:val="TAL"/>
              <w:rPr>
                <w:rFonts w:cs="Arial"/>
                <w:szCs w:val="18"/>
              </w:rPr>
            </w:pPr>
            <w:r w:rsidRPr="00F477AF">
              <w:rPr>
                <w:rFonts w:cs="Arial"/>
                <w:szCs w:val="18"/>
              </w:rPr>
              <w:t>&gt; Service permission level</w:t>
            </w:r>
          </w:p>
        </w:tc>
        <w:tc>
          <w:tcPr>
            <w:tcW w:w="1440" w:type="dxa"/>
            <w:tcBorders>
              <w:top w:val="single" w:sz="4" w:space="0" w:color="000000"/>
              <w:left w:val="single" w:sz="4" w:space="0" w:color="000000"/>
              <w:bottom w:val="single" w:sz="4" w:space="0" w:color="000000"/>
            </w:tcBorders>
            <w:shd w:val="clear" w:color="auto" w:fill="auto"/>
          </w:tcPr>
          <w:p w14:paraId="1EEE08B5" w14:textId="77777777" w:rsidR="004320CB" w:rsidRPr="00F477AF" w:rsidRDefault="004320CB" w:rsidP="001E20E4">
            <w:pPr>
              <w:pStyle w:val="TAC"/>
              <w:rPr>
                <w:rFonts w:cs="Arial"/>
                <w:szCs w:val="18"/>
              </w:rPr>
            </w:pPr>
            <w:r w:rsidRPr="00F477AF">
              <w:rPr>
                <w:rFonts w:cs="Arial"/>
                <w:szCs w:val="18"/>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CD0CE30" w14:textId="77777777" w:rsidR="004320CB" w:rsidRPr="00F477AF" w:rsidRDefault="004320CB" w:rsidP="001E20E4">
            <w:pPr>
              <w:pStyle w:val="TAL"/>
              <w:rPr>
                <w:rFonts w:cs="Arial"/>
                <w:szCs w:val="18"/>
              </w:rPr>
            </w:pPr>
            <w:r w:rsidRPr="00F477AF">
              <w:rPr>
                <w:rFonts w:cs="Arial"/>
                <w:szCs w:val="18"/>
              </w:rPr>
              <w:t>Required level of service permissions e.g. trial, gold-class</w:t>
            </w:r>
          </w:p>
        </w:tc>
      </w:tr>
      <w:tr w:rsidR="004320CB" w:rsidRPr="00F477AF" w14:paraId="6E459DD3" w14:textId="77777777" w:rsidTr="001E20E4">
        <w:trPr>
          <w:jc w:val="center"/>
        </w:trPr>
        <w:tc>
          <w:tcPr>
            <w:tcW w:w="2880" w:type="dxa"/>
            <w:tcBorders>
              <w:top w:val="single" w:sz="4" w:space="0" w:color="000000"/>
              <w:left w:val="single" w:sz="4" w:space="0" w:color="000000"/>
              <w:bottom w:val="single" w:sz="4" w:space="0" w:color="000000"/>
            </w:tcBorders>
            <w:shd w:val="clear" w:color="auto" w:fill="auto"/>
          </w:tcPr>
          <w:p w14:paraId="738DC388" w14:textId="77777777" w:rsidR="004320CB" w:rsidRPr="00F477AF" w:rsidRDefault="004320CB" w:rsidP="001E20E4">
            <w:pPr>
              <w:pStyle w:val="TAL"/>
              <w:rPr>
                <w:rFonts w:cs="Arial"/>
                <w:szCs w:val="18"/>
              </w:rPr>
            </w:pPr>
            <w:r w:rsidRPr="00F477AF">
              <w:rPr>
                <w:rFonts w:cs="Arial"/>
                <w:szCs w:val="18"/>
              </w:rPr>
              <w:t>&gt; Service feature(s)</w:t>
            </w:r>
          </w:p>
        </w:tc>
        <w:tc>
          <w:tcPr>
            <w:tcW w:w="1440" w:type="dxa"/>
            <w:tcBorders>
              <w:top w:val="single" w:sz="4" w:space="0" w:color="000000"/>
              <w:left w:val="single" w:sz="4" w:space="0" w:color="000000"/>
              <w:bottom w:val="single" w:sz="4" w:space="0" w:color="000000"/>
            </w:tcBorders>
            <w:shd w:val="clear" w:color="auto" w:fill="auto"/>
          </w:tcPr>
          <w:p w14:paraId="20933F0E" w14:textId="77777777" w:rsidR="004320CB" w:rsidRPr="00F477AF" w:rsidRDefault="004320CB" w:rsidP="001E20E4">
            <w:pPr>
              <w:pStyle w:val="TAC"/>
              <w:rPr>
                <w:rFonts w:cs="Arial"/>
                <w:szCs w:val="18"/>
              </w:rPr>
            </w:pPr>
            <w:r w:rsidRPr="00F477AF">
              <w:rPr>
                <w:rFonts w:cs="Arial"/>
                <w:szCs w:val="18"/>
              </w:rPr>
              <w:t>O</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BE6BF4C" w14:textId="77777777" w:rsidR="004320CB" w:rsidRPr="00F477AF" w:rsidRDefault="004320CB" w:rsidP="001E20E4">
            <w:pPr>
              <w:pStyle w:val="TAL"/>
              <w:rPr>
                <w:rFonts w:cs="Arial"/>
                <w:szCs w:val="18"/>
              </w:rPr>
            </w:pPr>
            <w:r w:rsidRPr="00F477AF">
              <w:rPr>
                <w:rFonts w:cs="Arial"/>
                <w:szCs w:val="18"/>
              </w:rPr>
              <w:t>Required service features e.g. single vs. multi-player gaming service</w:t>
            </w:r>
          </w:p>
        </w:tc>
      </w:tr>
      <w:tr w:rsidR="004320CB" w:rsidRPr="00F477AF" w:rsidDel="00A603AA" w14:paraId="40E6696E" w14:textId="77777777" w:rsidTr="001E20E4">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7FC491F9" w14:textId="77777777" w:rsidR="004320CB" w:rsidRPr="00F477AF" w:rsidRDefault="004320CB" w:rsidP="001E20E4">
            <w:pPr>
              <w:pStyle w:val="TAN"/>
              <w:rPr>
                <w:lang w:eastAsia="ko-KR"/>
              </w:rPr>
            </w:pPr>
            <w:r w:rsidRPr="00F477AF">
              <w:rPr>
                <w:lang w:eastAsia="ko-KR"/>
              </w:rPr>
              <w:t>NOTE 1:</w:t>
            </w:r>
            <w:r w:rsidRPr="00F477AF">
              <w:rPr>
                <w:lang w:eastAsia="ko-KR"/>
              </w:rPr>
              <w:tab/>
              <w:t>Either "List of AC characteristics" or "List of EAS characteristics" shall be present.</w:t>
            </w:r>
          </w:p>
          <w:p w14:paraId="3320F412" w14:textId="77777777" w:rsidR="004320CB" w:rsidRPr="00F477AF" w:rsidRDefault="004320CB" w:rsidP="001E20E4">
            <w:pPr>
              <w:pStyle w:val="TAN"/>
              <w:rPr>
                <w:lang w:eastAsia="ko-KR"/>
              </w:rPr>
            </w:pPr>
            <w:r w:rsidRPr="00F477AF">
              <w:rPr>
                <w:lang w:eastAsia="ko-KR"/>
              </w:rPr>
              <w:t>NOTE 2:</w:t>
            </w:r>
            <w:r w:rsidRPr="00F477AF">
              <w:rPr>
                <w:lang w:eastAsia="ko-KR"/>
              </w:rPr>
              <w:tab/>
              <w:t>"Preferred ECSP list" IE shall not be present.</w:t>
            </w:r>
          </w:p>
          <w:p w14:paraId="12401EB3" w14:textId="77777777" w:rsidR="004320CB" w:rsidRPr="00F477AF" w:rsidDel="00A603AA" w:rsidRDefault="004320CB" w:rsidP="001E20E4">
            <w:pPr>
              <w:pStyle w:val="TAN"/>
            </w:pPr>
            <w:r w:rsidRPr="00F477AF">
              <w:rPr>
                <w:lang w:eastAsia="ko-KR"/>
              </w:rPr>
              <w:t>NOTE 3:</w:t>
            </w:r>
            <w:r w:rsidRPr="00F477AF">
              <w:rPr>
                <w:lang w:eastAsia="ko-KR"/>
              </w:rPr>
              <w:tab/>
              <w:t>The "List of EAS characteristics" IE must include at least one optional IE, if used as an EAS discovery filter.</w:t>
            </w:r>
          </w:p>
        </w:tc>
      </w:tr>
    </w:tbl>
    <w:p w14:paraId="4325549C" w14:textId="77777777" w:rsidR="001169C8" w:rsidRDefault="001169C8" w:rsidP="001169C8"/>
    <w:p w14:paraId="00D63224" w14:textId="77777777" w:rsidR="00903407" w:rsidRPr="00D10E08" w:rsidRDefault="00903407" w:rsidP="003F37CA"/>
    <w:bookmarkEnd w:id="1"/>
    <w:bookmarkEnd w:id="2"/>
    <w:bookmarkEnd w:id="3"/>
    <w:bookmarkEnd w:id="4"/>
    <w:bookmarkEnd w:id="5"/>
    <w:p w14:paraId="34772996" w14:textId="60056E94" w:rsidR="005D5185" w:rsidRPr="00C21836" w:rsidRDefault="005D5185" w:rsidP="005D5185">
      <w:pPr>
        <w:pBdr>
          <w:top w:val="single" w:sz="4" w:space="1" w:color="auto"/>
          <w:left w:val="single" w:sz="4" w:space="4" w:color="auto"/>
          <w:bottom w:val="single" w:sz="4" w:space="1" w:color="auto"/>
          <w:right w:val="single" w:sz="4" w:space="4" w:color="auto"/>
        </w:pBdr>
        <w:tabs>
          <w:tab w:val="center" w:pos="4819"/>
          <w:tab w:val="right" w:pos="9639"/>
        </w:tabs>
        <w:rPr>
          <w:rFonts w:ascii="Arial" w:hAnsi="Arial" w:cs="Arial"/>
          <w:noProof/>
          <w:color w:val="0000FF"/>
          <w:sz w:val="28"/>
          <w:szCs w:val="28"/>
          <w:lang w:val="fr-FR"/>
        </w:rPr>
      </w:pPr>
      <w:r>
        <w:rPr>
          <w:rFonts w:ascii="Arial" w:hAnsi="Arial" w:cs="Arial"/>
          <w:noProof/>
          <w:color w:val="0000FF"/>
          <w:sz w:val="28"/>
          <w:szCs w:val="28"/>
          <w:lang w:val="fr-FR"/>
        </w:rPr>
        <w:tab/>
      </w:r>
      <w:r w:rsidRPr="00C21836">
        <w:rPr>
          <w:rFonts w:ascii="Arial" w:hAnsi="Arial" w:cs="Arial"/>
          <w:noProof/>
          <w:color w:val="0000FF"/>
          <w:sz w:val="28"/>
          <w:szCs w:val="28"/>
          <w:lang w:val="fr-FR"/>
        </w:rPr>
        <w:t xml:space="preserve">* * * </w:t>
      </w:r>
      <w:r w:rsidR="00903407">
        <w:rPr>
          <w:rFonts w:ascii="Arial" w:hAnsi="Arial" w:cs="Arial"/>
          <w:noProof/>
          <w:color w:val="0000FF"/>
          <w:sz w:val="28"/>
          <w:szCs w:val="28"/>
          <w:lang w:val="fr-FR"/>
        </w:rPr>
        <w:t>END</w:t>
      </w:r>
      <w:r w:rsidR="00D10E08">
        <w:rPr>
          <w:rFonts w:ascii="Arial" w:hAnsi="Arial" w:cs="Arial"/>
          <w:noProof/>
          <w:color w:val="0000FF"/>
          <w:sz w:val="28"/>
          <w:szCs w:val="28"/>
          <w:lang w:val="fr-FR"/>
        </w:rPr>
        <w:t xml:space="preserve"> of</w:t>
      </w:r>
      <w:r w:rsidRPr="00C21836">
        <w:rPr>
          <w:rFonts w:ascii="Arial" w:hAnsi="Arial" w:cs="Arial"/>
          <w:noProof/>
          <w:color w:val="0000FF"/>
          <w:sz w:val="28"/>
          <w:szCs w:val="28"/>
          <w:lang w:val="fr-FR"/>
        </w:rPr>
        <w:t xml:space="preserve"> Change * * * *</w:t>
      </w:r>
      <w:r>
        <w:rPr>
          <w:rFonts w:ascii="Arial" w:hAnsi="Arial" w:cs="Arial"/>
          <w:noProof/>
          <w:color w:val="0000FF"/>
          <w:sz w:val="28"/>
          <w:szCs w:val="28"/>
          <w:lang w:val="fr-FR"/>
        </w:rPr>
        <w:tab/>
      </w:r>
    </w:p>
    <w:sectPr w:rsidR="005D5185" w:rsidRPr="00C21836" w:rsidSect="000B7FED">
      <w:headerReference w:type="defaul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7B494E" w14:textId="77777777" w:rsidR="001C48CC" w:rsidRDefault="001C48CC">
      <w:r>
        <w:separator/>
      </w:r>
    </w:p>
  </w:endnote>
  <w:endnote w:type="continuationSeparator" w:id="0">
    <w:p w14:paraId="541F0128" w14:textId="77777777" w:rsidR="001C48CC" w:rsidRDefault="001C4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74E9B7" w14:textId="77777777" w:rsidR="001C48CC" w:rsidRDefault="001C48CC">
      <w:r>
        <w:separator/>
      </w:r>
    </w:p>
  </w:footnote>
  <w:footnote w:type="continuationSeparator" w:id="0">
    <w:p w14:paraId="233D730D" w14:textId="77777777" w:rsidR="001C48CC" w:rsidRDefault="001C48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250311" w:rsidRDefault="00250311">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364D76"/>
    <w:multiLevelType w:val="hybridMultilevel"/>
    <w:tmpl w:val="8E889A40"/>
    <w:lvl w:ilvl="0" w:tplc="3DF6603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32634E42"/>
    <w:multiLevelType w:val="hybridMultilevel"/>
    <w:tmpl w:val="0068E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BC7DE1"/>
    <w:multiLevelType w:val="hybridMultilevel"/>
    <w:tmpl w:val="8E34FFEC"/>
    <w:lvl w:ilvl="0" w:tplc="525289A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SA6 52 bis-r2">
    <w15:presenceInfo w15:providerId="None" w15:userId="Huawei-SA6 52 bis-r2"/>
  </w15:person>
  <w15:person w15:author="Huawei-SA6 #52 bis">
    <w15:presenceInfo w15:providerId="None" w15:userId="Huawei-SA6 #52 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doNotDisplayPageBoundaries/>
  <w:printFractionalCharacterWidth/>
  <w:embedSystemFonts/>
  <w:bordersDoNotSurroundHeader/>
  <w:bordersDoNotSurroundFooter/>
  <w:hideSpelling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3407"/>
    <w:rsid w:val="00022E4A"/>
    <w:rsid w:val="000244B1"/>
    <w:rsid w:val="0003039F"/>
    <w:rsid w:val="00050006"/>
    <w:rsid w:val="00055DAB"/>
    <w:rsid w:val="000575E6"/>
    <w:rsid w:val="00072B5A"/>
    <w:rsid w:val="00087B42"/>
    <w:rsid w:val="000963F0"/>
    <w:rsid w:val="000A27DD"/>
    <w:rsid w:val="000A6394"/>
    <w:rsid w:val="000B7FED"/>
    <w:rsid w:val="000C038A"/>
    <w:rsid w:val="000C3CEE"/>
    <w:rsid w:val="000C6598"/>
    <w:rsid w:val="000D44B3"/>
    <w:rsid w:val="000D71DA"/>
    <w:rsid w:val="000E1077"/>
    <w:rsid w:val="000E7190"/>
    <w:rsid w:val="0011624C"/>
    <w:rsid w:val="001169C8"/>
    <w:rsid w:val="00133BAC"/>
    <w:rsid w:val="00133DA1"/>
    <w:rsid w:val="001402D7"/>
    <w:rsid w:val="00145D43"/>
    <w:rsid w:val="00180566"/>
    <w:rsid w:val="00192C46"/>
    <w:rsid w:val="00193388"/>
    <w:rsid w:val="001947CD"/>
    <w:rsid w:val="001A08B3"/>
    <w:rsid w:val="001A7B60"/>
    <w:rsid w:val="001B52F0"/>
    <w:rsid w:val="001B74BF"/>
    <w:rsid w:val="001B7A65"/>
    <w:rsid w:val="001C48CC"/>
    <w:rsid w:val="001E41F3"/>
    <w:rsid w:val="002069B9"/>
    <w:rsid w:val="00207BCB"/>
    <w:rsid w:val="00207FF5"/>
    <w:rsid w:val="00215ADE"/>
    <w:rsid w:val="00222F8D"/>
    <w:rsid w:val="00223F88"/>
    <w:rsid w:val="00230358"/>
    <w:rsid w:val="00237DE0"/>
    <w:rsid w:val="00250311"/>
    <w:rsid w:val="00252CA4"/>
    <w:rsid w:val="00254FFB"/>
    <w:rsid w:val="0025541E"/>
    <w:rsid w:val="00257A11"/>
    <w:rsid w:val="0026004D"/>
    <w:rsid w:val="002640DD"/>
    <w:rsid w:val="002669A0"/>
    <w:rsid w:val="0027130C"/>
    <w:rsid w:val="00274D37"/>
    <w:rsid w:val="00275D12"/>
    <w:rsid w:val="00280024"/>
    <w:rsid w:val="00284FEB"/>
    <w:rsid w:val="002860C4"/>
    <w:rsid w:val="00293240"/>
    <w:rsid w:val="0029662C"/>
    <w:rsid w:val="002A4EBE"/>
    <w:rsid w:val="002A6EA8"/>
    <w:rsid w:val="002B234B"/>
    <w:rsid w:val="002B5741"/>
    <w:rsid w:val="002E472E"/>
    <w:rsid w:val="002E5E47"/>
    <w:rsid w:val="002F53E2"/>
    <w:rsid w:val="00305409"/>
    <w:rsid w:val="00307040"/>
    <w:rsid w:val="00311900"/>
    <w:rsid w:val="00317C60"/>
    <w:rsid w:val="00341969"/>
    <w:rsid w:val="00342076"/>
    <w:rsid w:val="0035231B"/>
    <w:rsid w:val="003609EF"/>
    <w:rsid w:val="0036231A"/>
    <w:rsid w:val="00370842"/>
    <w:rsid w:val="00374DD4"/>
    <w:rsid w:val="003836AC"/>
    <w:rsid w:val="00397F07"/>
    <w:rsid w:val="003A1BC8"/>
    <w:rsid w:val="003A3A29"/>
    <w:rsid w:val="003B1003"/>
    <w:rsid w:val="003E1A36"/>
    <w:rsid w:val="003F37CA"/>
    <w:rsid w:val="003F5584"/>
    <w:rsid w:val="003F7312"/>
    <w:rsid w:val="00410371"/>
    <w:rsid w:val="0041177E"/>
    <w:rsid w:val="004137D9"/>
    <w:rsid w:val="00414AEA"/>
    <w:rsid w:val="0042220F"/>
    <w:rsid w:val="004242F1"/>
    <w:rsid w:val="00430BE4"/>
    <w:rsid w:val="004320CB"/>
    <w:rsid w:val="004329BF"/>
    <w:rsid w:val="004447B3"/>
    <w:rsid w:val="00457CB0"/>
    <w:rsid w:val="004651C7"/>
    <w:rsid w:val="00472A4E"/>
    <w:rsid w:val="00475F46"/>
    <w:rsid w:val="004B75B7"/>
    <w:rsid w:val="004C19CA"/>
    <w:rsid w:val="004C2429"/>
    <w:rsid w:val="004D0063"/>
    <w:rsid w:val="004D4F37"/>
    <w:rsid w:val="004E3D8E"/>
    <w:rsid w:val="004F2979"/>
    <w:rsid w:val="00503E96"/>
    <w:rsid w:val="00506518"/>
    <w:rsid w:val="005141D9"/>
    <w:rsid w:val="0051580D"/>
    <w:rsid w:val="00516B68"/>
    <w:rsid w:val="00517A14"/>
    <w:rsid w:val="0052030D"/>
    <w:rsid w:val="00520B38"/>
    <w:rsid w:val="00525C90"/>
    <w:rsid w:val="00531477"/>
    <w:rsid w:val="00533A92"/>
    <w:rsid w:val="005358EA"/>
    <w:rsid w:val="00547111"/>
    <w:rsid w:val="0057762E"/>
    <w:rsid w:val="0057790C"/>
    <w:rsid w:val="005857BA"/>
    <w:rsid w:val="005904B2"/>
    <w:rsid w:val="00592D74"/>
    <w:rsid w:val="00594DA6"/>
    <w:rsid w:val="00597E68"/>
    <w:rsid w:val="005A5644"/>
    <w:rsid w:val="005B00C0"/>
    <w:rsid w:val="005B528C"/>
    <w:rsid w:val="005D5185"/>
    <w:rsid w:val="005E2C44"/>
    <w:rsid w:val="005E70E6"/>
    <w:rsid w:val="005F4E58"/>
    <w:rsid w:val="006141B3"/>
    <w:rsid w:val="00621188"/>
    <w:rsid w:val="00624036"/>
    <w:rsid w:val="006257ED"/>
    <w:rsid w:val="00634A02"/>
    <w:rsid w:val="00653DE4"/>
    <w:rsid w:val="00665C47"/>
    <w:rsid w:val="006709C4"/>
    <w:rsid w:val="0067720E"/>
    <w:rsid w:val="00691139"/>
    <w:rsid w:val="00695808"/>
    <w:rsid w:val="006A3EAD"/>
    <w:rsid w:val="006A72DD"/>
    <w:rsid w:val="006B46FB"/>
    <w:rsid w:val="006C568F"/>
    <w:rsid w:val="006D03C5"/>
    <w:rsid w:val="006E0B25"/>
    <w:rsid w:val="006E21FB"/>
    <w:rsid w:val="006E4098"/>
    <w:rsid w:val="006E4D42"/>
    <w:rsid w:val="006F2FD0"/>
    <w:rsid w:val="00705CED"/>
    <w:rsid w:val="00734E65"/>
    <w:rsid w:val="00741169"/>
    <w:rsid w:val="00744E25"/>
    <w:rsid w:val="00753291"/>
    <w:rsid w:val="00762667"/>
    <w:rsid w:val="00771F49"/>
    <w:rsid w:val="00773838"/>
    <w:rsid w:val="007772AB"/>
    <w:rsid w:val="007812FC"/>
    <w:rsid w:val="00784B81"/>
    <w:rsid w:val="00791CA6"/>
    <w:rsid w:val="00792342"/>
    <w:rsid w:val="007977A8"/>
    <w:rsid w:val="007B07C1"/>
    <w:rsid w:val="007B512A"/>
    <w:rsid w:val="007B653E"/>
    <w:rsid w:val="007C2097"/>
    <w:rsid w:val="007C7FE8"/>
    <w:rsid w:val="007D6A07"/>
    <w:rsid w:val="007E5EE1"/>
    <w:rsid w:val="007E74DF"/>
    <w:rsid w:val="007F6A2C"/>
    <w:rsid w:val="007F7259"/>
    <w:rsid w:val="00801596"/>
    <w:rsid w:val="008040A8"/>
    <w:rsid w:val="00824F0A"/>
    <w:rsid w:val="008279FA"/>
    <w:rsid w:val="00831DC8"/>
    <w:rsid w:val="008406EB"/>
    <w:rsid w:val="0084557C"/>
    <w:rsid w:val="00851E4B"/>
    <w:rsid w:val="00860726"/>
    <w:rsid w:val="008610D3"/>
    <w:rsid w:val="00861876"/>
    <w:rsid w:val="008626E7"/>
    <w:rsid w:val="0087019E"/>
    <w:rsid w:val="00870EE7"/>
    <w:rsid w:val="008767A8"/>
    <w:rsid w:val="008779FF"/>
    <w:rsid w:val="008831C9"/>
    <w:rsid w:val="008863B9"/>
    <w:rsid w:val="00897F42"/>
    <w:rsid w:val="008A2963"/>
    <w:rsid w:val="008A45A6"/>
    <w:rsid w:val="008A518B"/>
    <w:rsid w:val="008D3CCC"/>
    <w:rsid w:val="008D7835"/>
    <w:rsid w:val="008F0C41"/>
    <w:rsid w:val="008F3789"/>
    <w:rsid w:val="008F6629"/>
    <w:rsid w:val="008F686C"/>
    <w:rsid w:val="00903407"/>
    <w:rsid w:val="009047B8"/>
    <w:rsid w:val="00904F72"/>
    <w:rsid w:val="009147CA"/>
    <w:rsid w:val="009148DE"/>
    <w:rsid w:val="009174A9"/>
    <w:rsid w:val="00920E03"/>
    <w:rsid w:val="009228BA"/>
    <w:rsid w:val="00941E30"/>
    <w:rsid w:val="009478BC"/>
    <w:rsid w:val="00951826"/>
    <w:rsid w:val="00951983"/>
    <w:rsid w:val="009657BC"/>
    <w:rsid w:val="009713C6"/>
    <w:rsid w:val="00973CE8"/>
    <w:rsid w:val="009777D9"/>
    <w:rsid w:val="00984BC7"/>
    <w:rsid w:val="009916C7"/>
    <w:rsid w:val="00991B88"/>
    <w:rsid w:val="009973BD"/>
    <w:rsid w:val="00997D48"/>
    <w:rsid w:val="009A5753"/>
    <w:rsid w:val="009A579D"/>
    <w:rsid w:val="009B5350"/>
    <w:rsid w:val="009C11C9"/>
    <w:rsid w:val="009E0404"/>
    <w:rsid w:val="009E3297"/>
    <w:rsid w:val="009F27EB"/>
    <w:rsid w:val="009F734F"/>
    <w:rsid w:val="00A16496"/>
    <w:rsid w:val="00A246B6"/>
    <w:rsid w:val="00A25878"/>
    <w:rsid w:val="00A31598"/>
    <w:rsid w:val="00A334ED"/>
    <w:rsid w:val="00A43D13"/>
    <w:rsid w:val="00A47E70"/>
    <w:rsid w:val="00A50CF0"/>
    <w:rsid w:val="00A55224"/>
    <w:rsid w:val="00A62DEC"/>
    <w:rsid w:val="00A71094"/>
    <w:rsid w:val="00A737F9"/>
    <w:rsid w:val="00A75E5C"/>
    <w:rsid w:val="00A7671C"/>
    <w:rsid w:val="00A8157A"/>
    <w:rsid w:val="00A81EA1"/>
    <w:rsid w:val="00AA2CBC"/>
    <w:rsid w:val="00AB68E0"/>
    <w:rsid w:val="00AC5820"/>
    <w:rsid w:val="00AD1CD8"/>
    <w:rsid w:val="00AD7E19"/>
    <w:rsid w:val="00AE233E"/>
    <w:rsid w:val="00AE7C52"/>
    <w:rsid w:val="00B07F5E"/>
    <w:rsid w:val="00B159B6"/>
    <w:rsid w:val="00B23243"/>
    <w:rsid w:val="00B258BB"/>
    <w:rsid w:val="00B45058"/>
    <w:rsid w:val="00B54FFB"/>
    <w:rsid w:val="00B57B3B"/>
    <w:rsid w:val="00B67B97"/>
    <w:rsid w:val="00B73D3D"/>
    <w:rsid w:val="00B8625D"/>
    <w:rsid w:val="00B968C8"/>
    <w:rsid w:val="00BA1339"/>
    <w:rsid w:val="00BA3EC5"/>
    <w:rsid w:val="00BA51D9"/>
    <w:rsid w:val="00BB117D"/>
    <w:rsid w:val="00BB5BA7"/>
    <w:rsid w:val="00BB5DFC"/>
    <w:rsid w:val="00BC3F10"/>
    <w:rsid w:val="00BD279D"/>
    <w:rsid w:val="00BD6BB8"/>
    <w:rsid w:val="00BE60C6"/>
    <w:rsid w:val="00BE6FE6"/>
    <w:rsid w:val="00BF405D"/>
    <w:rsid w:val="00C01460"/>
    <w:rsid w:val="00C01FCD"/>
    <w:rsid w:val="00C05700"/>
    <w:rsid w:val="00C07929"/>
    <w:rsid w:val="00C1301F"/>
    <w:rsid w:val="00C26219"/>
    <w:rsid w:val="00C34677"/>
    <w:rsid w:val="00C4697D"/>
    <w:rsid w:val="00C66BA2"/>
    <w:rsid w:val="00C73109"/>
    <w:rsid w:val="00C807F7"/>
    <w:rsid w:val="00C820AB"/>
    <w:rsid w:val="00C870F6"/>
    <w:rsid w:val="00C95985"/>
    <w:rsid w:val="00C960A6"/>
    <w:rsid w:val="00CA5156"/>
    <w:rsid w:val="00CA6A57"/>
    <w:rsid w:val="00CB5F42"/>
    <w:rsid w:val="00CC191C"/>
    <w:rsid w:val="00CC2047"/>
    <w:rsid w:val="00CC5026"/>
    <w:rsid w:val="00CC68D0"/>
    <w:rsid w:val="00CD0185"/>
    <w:rsid w:val="00CF535A"/>
    <w:rsid w:val="00D03F9A"/>
    <w:rsid w:val="00D04177"/>
    <w:rsid w:val="00D0471F"/>
    <w:rsid w:val="00D04AEF"/>
    <w:rsid w:val="00D06D51"/>
    <w:rsid w:val="00D10E08"/>
    <w:rsid w:val="00D24991"/>
    <w:rsid w:val="00D33AC4"/>
    <w:rsid w:val="00D36D4C"/>
    <w:rsid w:val="00D50255"/>
    <w:rsid w:val="00D51059"/>
    <w:rsid w:val="00D512CE"/>
    <w:rsid w:val="00D66520"/>
    <w:rsid w:val="00D768DB"/>
    <w:rsid w:val="00D77F60"/>
    <w:rsid w:val="00D84AE9"/>
    <w:rsid w:val="00D92564"/>
    <w:rsid w:val="00DC0C5A"/>
    <w:rsid w:val="00DC0F98"/>
    <w:rsid w:val="00DD59F1"/>
    <w:rsid w:val="00DE34CF"/>
    <w:rsid w:val="00DF3C03"/>
    <w:rsid w:val="00E11467"/>
    <w:rsid w:val="00E13F3D"/>
    <w:rsid w:val="00E34898"/>
    <w:rsid w:val="00E349FD"/>
    <w:rsid w:val="00E3680A"/>
    <w:rsid w:val="00E4371E"/>
    <w:rsid w:val="00E476D8"/>
    <w:rsid w:val="00E57C8A"/>
    <w:rsid w:val="00E86EBF"/>
    <w:rsid w:val="00EB09B7"/>
    <w:rsid w:val="00EB311A"/>
    <w:rsid w:val="00EB3422"/>
    <w:rsid w:val="00EB5782"/>
    <w:rsid w:val="00EC2E81"/>
    <w:rsid w:val="00EC392C"/>
    <w:rsid w:val="00EE6BC3"/>
    <w:rsid w:val="00EE7AE1"/>
    <w:rsid w:val="00EE7D7C"/>
    <w:rsid w:val="00EF1356"/>
    <w:rsid w:val="00F0094F"/>
    <w:rsid w:val="00F11900"/>
    <w:rsid w:val="00F11A1A"/>
    <w:rsid w:val="00F11F10"/>
    <w:rsid w:val="00F12211"/>
    <w:rsid w:val="00F14D14"/>
    <w:rsid w:val="00F224CF"/>
    <w:rsid w:val="00F25D98"/>
    <w:rsid w:val="00F300FB"/>
    <w:rsid w:val="00F31536"/>
    <w:rsid w:val="00F365B0"/>
    <w:rsid w:val="00F36B32"/>
    <w:rsid w:val="00F409D4"/>
    <w:rsid w:val="00F44E38"/>
    <w:rsid w:val="00F51B38"/>
    <w:rsid w:val="00F546AC"/>
    <w:rsid w:val="00F61622"/>
    <w:rsid w:val="00F62FE7"/>
    <w:rsid w:val="00F834D8"/>
    <w:rsid w:val="00FA0D8A"/>
    <w:rsid w:val="00FA6D6C"/>
    <w:rsid w:val="00FA75D8"/>
    <w:rsid w:val="00FB6386"/>
    <w:rsid w:val="00FB733A"/>
    <w:rsid w:val="00FC2F91"/>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0589584C-22B1-4A88-963A-3F8A1FF12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EA1"/>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2nd level,H2,UNDERRUBRIK 1-2,†berschrift 2,õberschrift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link w:val="B3Char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rsid w:val="00E3680A"/>
    <w:rPr>
      <w:rFonts w:ascii="Times New Roman" w:hAnsi="Times New Roman"/>
      <w:lang w:val="en-GB" w:eastAsia="en-US"/>
    </w:rPr>
  </w:style>
  <w:style w:type="character" w:customStyle="1" w:styleId="NOChar">
    <w:name w:val="NO Char"/>
    <w:link w:val="NO"/>
    <w:locked/>
    <w:rsid w:val="00E3680A"/>
    <w:rPr>
      <w:rFonts w:ascii="Times New Roman" w:hAnsi="Times New Roman"/>
      <w:lang w:val="en-GB" w:eastAsia="en-US"/>
    </w:rPr>
  </w:style>
  <w:style w:type="character" w:customStyle="1" w:styleId="TFChar">
    <w:name w:val="TF Char"/>
    <w:link w:val="TF"/>
    <w:qFormat/>
    <w:locked/>
    <w:rsid w:val="00222F8D"/>
    <w:rPr>
      <w:rFonts w:ascii="Arial" w:hAnsi="Arial"/>
      <w:b/>
      <w:lang w:val="en-GB" w:eastAsia="en-US"/>
    </w:rPr>
  </w:style>
  <w:style w:type="character" w:customStyle="1" w:styleId="EditorsNoteChar">
    <w:name w:val="Editor's Note Char"/>
    <w:aliases w:val="EN Char"/>
    <w:link w:val="EditorsNote"/>
    <w:locked/>
    <w:rsid w:val="00180566"/>
    <w:rPr>
      <w:rFonts w:ascii="Times New Roman" w:hAnsi="Times New Roman"/>
      <w:color w:val="FF0000"/>
      <w:lang w:val="en-GB" w:eastAsia="en-US"/>
    </w:rPr>
  </w:style>
  <w:style w:type="character" w:customStyle="1" w:styleId="THChar">
    <w:name w:val="TH Char"/>
    <w:link w:val="TH"/>
    <w:qFormat/>
    <w:locked/>
    <w:rsid w:val="00180566"/>
    <w:rPr>
      <w:rFonts w:ascii="Arial" w:hAnsi="Arial"/>
      <w:b/>
      <w:lang w:val="en-GB" w:eastAsia="en-US"/>
    </w:rPr>
  </w:style>
  <w:style w:type="character" w:customStyle="1" w:styleId="4Char">
    <w:name w:val="标题 4 Char"/>
    <w:basedOn w:val="a0"/>
    <w:link w:val="4"/>
    <w:rsid w:val="00824F0A"/>
    <w:rPr>
      <w:rFonts w:ascii="Arial" w:hAnsi="Arial"/>
      <w:sz w:val="24"/>
      <w:lang w:val="en-GB" w:eastAsia="en-US"/>
    </w:rPr>
  </w:style>
  <w:style w:type="character" w:customStyle="1" w:styleId="TALChar">
    <w:name w:val="TAL Char"/>
    <w:link w:val="TAL"/>
    <w:rsid w:val="00824F0A"/>
    <w:rPr>
      <w:rFonts w:ascii="Arial" w:hAnsi="Arial"/>
      <w:sz w:val="18"/>
      <w:lang w:val="en-GB" w:eastAsia="en-US"/>
    </w:rPr>
  </w:style>
  <w:style w:type="character" w:customStyle="1" w:styleId="TAHCar">
    <w:name w:val="TAH Car"/>
    <w:link w:val="TAH"/>
    <w:qFormat/>
    <w:rsid w:val="00824F0A"/>
    <w:rPr>
      <w:rFonts w:ascii="Arial" w:hAnsi="Arial"/>
      <w:b/>
      <w:sz w:val="18"/>
      <w:lang w:val="en-GB" w:eastAsia="en-US"/>
    </w:rPr>
  </w:style>
  <w:style w:type="character" w:customStyle="1" w:styleId="2Char">
    <w:name w:val="标题 2 Char"/>
    <w:aliases w:val="h2 Char,2nd level Char,H2 Char,UNDERRUBRIK 1-2 Char,†berschrift 2 Char,õberschrift 2 Char"/>
    <w:basedOn w:val="a0"/>
    <w:link w:val="2"/>
    <w:rsid w:val="00FA6D6C"/>
    <w:rPr>
      <w:rFonts w:ascii="Arial" w:hAnsi="Arial"/>
      <w:sz w:val="32"/>
      <w:lang w:val="en-GB" w:eastAsia="en-US"/>
    </w:rPr>
  </w:style>
  <w:style w:type="character" w:customStyle="1" w:styleId="3Char">
    <w:name w:val="标题 3 Char"/>
    <w:basedOn w:val="a0"/>
    <w:link w:val="3"/>
    <w:rsid w:val="00FA6D6C"/>
    <w:rPr>
      <w:rFonts w:ascii="Arial" w:hAnsi="Arial"/>
      <w:sz w:val="28"/>
      <w:lang w:val="en-GB" w:eastAsia="en-US"/>
    </w:rPr>
  </w:style>
  <w:style w:type="character" w:customStyle="1" w:styleId="B2Char">
    <w:name w:val="B2 Char"/>
    <w:link w:val="B2"/>
    <w:rsid w:val="00FA6D6C"/>
    <w:rPr>
      <w:rFonts w:ascii="Times New Roman" w:hAnsi="Times New Roman"/>
      <w:lang w:val="en-GB" w:eastAsia="en-US"/>
    </w:rPr>
  </w:style>
  <w:style w:type="character" w:customStyle="1" w:styleId="B3Char2">
    <w:name w:val="B3 Char2"/>
    <w:link w:val="B3"/>
    <w:rsid w:val="00A3159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400439">
      <w:bodyDiv w:val="1"/>
      <w:marLeft w:val="0"/>
      <w:marRight w:val="0"/>
      <w:marTop w:val="0"/>
      <w:marBottom w:val="0"/>
      <w:divBdr>
        <w:top w:val="none" w:sz="0" w:space="0" w:color="auto"/>
        <w:left w:val="none" w:sz="0" w:space="0" w:color="auto"/>
        <w:bottom w:val="none" w:sz="0" w:space="0" w:color="auto"/>
        <w:right w:val="none" w:sz="0" w:space="0" w:color="auto"/>
      </w:divBdr>
    </w:div>
    <w:div w:id="709035685">
      <w:bodyDiv w:val="1"/>
      <w:marLeft w:val="0"/>
      <w:marRight w:val="0"/>
      <w:marTop w:val="0"/>
      <w:marBottom w:val="0"/>
      <w:divBdr>
        <w:top w:val="none" w:sz="0" w:space="0" w:color="auto"/>
        <w:left w:val="none" w:sz="0" w:space="0" w:color="auto"/>
        <w:bottom w:val="none" w:sz="0" w:space="0" w:color="auto"/>
        <w:right w:val="none" w:sz="0" w:space="0" w:color="auto"/>
      </w:divBdr>
    </w:div>
    <w:div w:id="90009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70307\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43C7A-4956-4781-9F21-FDFE818AB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51</TotalTime>
  <Pages>5</Pages>
  <Words>1510</Words>
  <Characters>8611</Characters>
  <Application>Microsoft Office Word</Application>
  <DocSecurity>0</DocSecurity>
  <Lines>71</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10101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Huawei-SA6 52 bis-r2</cp:lastModifiedBy>
  <cp:revision>3</cp:revision>
  <cp:lastPrinted>1899-12-31T23:00:00Z</cp:lastPrinted>
  <dcterms:created xsi:type="dcterms:W3CDTF">2023-01-17T10:41:00Z</dcterms:created>
  <dcterms:modified xsi:type="dcterms:W3CDTF">2023-01-17T12:08:00Z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(3)RQDLfxDvO9xzy4DKkQiErM+wDpuXqu1oSEEktiiW7HxgOFcxBFZtB0sqdwkmRhvO/EM2RGFO
eo8Lk34D6YxV7UniX52u+ouhIyLk88Gz1QAuS31GhcDbwP33l9hTLWOc45hiQnHy95gUBpmQ
y2oQdzv467UCT24V0TyU7mBauypQvpLsleEagZi8l27PpGHlzfwbHVMXk/HFe/9cUQehbfc+
v0c/r8hpPJaxG5UKt8</vt:lpwstr>
  </property>
  <property fmtid="{D5CDD505-2E9C-101B-9397-08002B2CF9AE}" pid="22" name="_2015_ms_pID_7253431">
    <vt:lpwstr>gyZMdduIjt7sB/MWZ7m1h2mhHg5xgpSRVjwaJ4oUVXPMzrdn8DIMWY
ZKSGZ1dwetp1KeptOUJbt8RfkLx6ycJf+5PPTWwg7bzImQsOTrlGmGPZ0CX5Ncu6gjNL5yXP
tvxPfMgN1vfve+MwLNGtilvvsfsghSF89WOmjJXutUW8LxHYvRcb105RNfpWeb+v6zaCPoTT
at2nL/POKcO21ALl8FsKJS+tonJPdbX59UZD</vt:lpwstr>
  </property>
  <property fmtid="{D5CDD505-2E9C-101B-9397-08002B2CF9AE}" pid="23" name="_2015_ms_pID_7253432">
    <vt:lpwstr>Tg==</vt:lpwstr>
  </property>
</Properties>
</file>