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562A" w14:textId="77777777" w:rsidR="00C34C65" w:rsidRDefault="00C34C65" w:rsidP="00C34C65">
      <w:pPr>
        <w:pStyle w:val="CRCoverPage"/>
        <w:tabs>
          <w:tab w:val="right" w:pos="9639"/>
        </w:tabs>
        <w:spacing w:after="0"/>
        <w:rPr>
          <w:b/>
          <w:i/>
          <w:noProof/>
          <w:sz w:val="28"/>
        </w:rPr>
      </w:pPr>
      <w:r>
        <w:rPr>
          <w:b/>
          <w:noProof/>
          <w:sz w:val="24"/>
        </w:rPr>
        <w:t>3GPP TSG-</w:t>
      </w:r>
      <w:r w:rsidR="00A10E70">
        <w:fldChar w:fldCharType="begin"/>
      </w:r>
      <w:r w:rsidR="00A10E70">
        <w:instrText xml:space="preserve"> DOCPROPERTY  TSG/WGRef  \* MERGEFORMAT </w:instrText>
      </w:r>
      <w:r w:rsidR="00A10E70">
        <w:fldChar w:fldCharType="separate"/>
      </w:r>
      <w:r>
        <w:rPr>
          <w:b/>
          <w:noProof/>
          <w:sz w:val="24"/>
        </w:rPr>
        <w:t>SA6</w:t>
      </w:r>
      <w:r w:rsidR="00A10E70">
        <w:rPr>
          <w:b/>
          <w:noProof/>
          <w:sz w:val="24"/>
        </w:rPr>
        <w:fldChar w:fldCharType="end"/>
      </w:r>
      <w:r>
        <w:rPr>
          <w:b/>
          <w:noProof/>
          <w:sz w:val="24"/>
        </w:rPr>
        <w:t xml:space="preserve"> Meeting #</w:t>
      </w:r>
      <w:r w:rsidR="00A10E70">
        <w:fldChar w:fldCharType="begin"/>
      </w:r>
      <w:r w:rsidR="00A10E70">
        <w:instrText xml:space="preserve"> DOCPROPERTY  MtgSeq  \* MERGEFORMAT </w:instrText>
      </w:r>
      <w:r w:rsidR="00A10E70">
        <w:fldChar w:fldCharType="separate"/>
      </w:r>
      <w:r w:rsidRPr="00EB09B7">
        <w:rPr>
          <w:b/>
          <w:noProof/>
          <w:sz w:val="24"/>
        </w:rPr>
        <w:t>52</w:t>
      </w:r>
      <w:r w:rsidR="00A10E70">
        <w:rPr>
          <w:b/>
          <w:noProof/>
          <w:sz w:val="24"/>
        </w:rPr>
        <w:fldChar w:fldCharType="end"/>
      </w:r>
      <w:r w:rsidR="00A10E70">
        <w:fldChar w:fldCharType="begin"/>
      </w:r>
      <w:r w:rsidR="00A10E70">
        <w:instrText xml:space="preserve"> DOCPROPERTY  MtgTitle  \* MERGEFORMAT </w:instrText>
      </w:r>
      <w:r w:rsidR="00A10E70">
        <w:fldChar w:fldCharType="separate"/>
      </w:r>
      <w:r>
        <w:rPr>
          <w:b/>
          <w:noProof/>
          <w:sz w:val="24"/>
        </w:rPr>
        <w:t>-bis-e</w:t>
      </w:r>
      <w:r w:rsidR="00A10E70">
        <w:rPr>
          <w:b/>
          <w:noProof/>
          <w:sz w:val="24"/>
        </w:rPr>
        <w:fldChar w:fldCharType="end"/>
      </w:r>
      <w:r>
        <w:rPr>
          <w:b/>
          <w:i/>
          <w:noProof/>
          <w:sz w:val="28"/>
        </w:rPr>
        <w:tab/>
      </w:r>
      <w:r w:rsidR="00A10E70">
        <w:fldChar w:fldCharType="begin"/>
      </w:r>
      <w:r w:rsidR="00A10E70">
        <w:instrText xml:space="preserve"> DOCPROPERTY  Tdoc#  \* MERGEFORMAT </w:instrText>
      </w:r>
      <w:r w:rsidR="00A10E70">
        <w:fldChar w:fldCharType="separate"/>
      </w:r>
      <w:r w:rsidRPr="00E13F3D">
        <w:rPr>
          <w:b/>
          <w:i/>
          <w:noProof/>
          <w:sz w:val="28"/>
        </w:rPr>
        <w:t>S6-230114</w:t>
      </w:r>
      <w:r w:rsidR="00A10E70">
        <w:rPr>
          <w:b/>
          <w:i/>
          <w:noProof/>
          <w:sz w:val="28"/>
        </w:rPr>
        <w:fldChar w:fldCharType="end"/>
      </w:r>
    </w:p>
    <w:p w14:paraId="27174CC5" w14:textId="77777777" w:rsidR="00C34C65" w:rsidRDefault="00A10E70" w:rsidP="00C34C65">
      <w:pPr>
        <w:pStyle w:val="CRCoverPage"/>
        <w:outlineLvl w:val="0"/>
        <w:rPr>
          <w:b/>
          <w:noProof/>
          <w:sz w:val="24"/>
        </w:rPr>
      </w:pPr>
      <w:r>
        <w:fldChar w:fldCharType="begin"/>
      </w:r>
      <w:r>
        <w:instrText xml:space="preserve"> DOCPROPERTY  Location  \* MERGEFORMAT </w:instrText>
      </w:r>
      <w:r>
        <w:fldChar w:fldCharType="separate"/>
      </w:r>
      <w:r w:rsidR="00C34C65" w:rsidRPr="00BA51D9">
        <w:rPr>
          <w:b/>
          <w:noProof/>
          <w:sz w:val="24"/>
        </w:rPr>
        <w:t>Online</w:t>
      </w:r>
      <w:r>
        <w:rPr>
          <w:b/>
          <w:noProof/>
          <w:sz w:val="24"/>
        </w:rPr>
        <w:fldChar w:fldCharType="end"/>
      </w:r>
      <w:r w:rsidR="00C34C65">
        <w:rPr>
          <w:b/>
          <w:noProof/>
          <w:sz w:val="24"/>
        </w:rPr>
        <w:t xml:space="preserve">, </w:t>
      </w:r>
      <w:r>
        <w:fldChar w:fldCharType="begin"/>
      </w:r>
      <w:r>
        <w:instrText xml:space="preserve"> DOCPROPERTY  Country  \* MERGEFORMAT </w:instrText>
      </w:r>
      <w:r>
        <w:fldChar w:fldCharType="separate"/>
      </w:r>
      <w:r>
        <w:fldChar w:fldCharType="end"/>
      </w:r>
      <w:r w:rsidR="00C34C65">
        <w:rPr>
          <w:b/>
          <w:noProof/>
          <w:sz w:val="24"/>
        </w:rPr>
        <w:t xml:space="preserve">, </w:t>
      </w:r>
      <w:r>
        <w:fldChar w:fldCharType="begin"/>
      </w:r>
      <w:r>
        <w:instrText xml:space="preserve"> DOCPROPERTY  StartDate  \* MERGEFORMAT </w:instrText>
      </w:r>
      <w:r>
        <w:fldChar w:fldCharType="separate"/>
      </w:r>
      <w:r w:rsidR="00C34C65" w:rsidRPr="00BA51D9">
        <w:rPr>
          <w:b/>
          <w:noProof/>
          <w:sz w:val="24"/>
        </w:rPr>
        <w:t>11th Jan 2023</w:t>
      </w:r>
      <w:r>
        <w:rPr>
          <w:b/>
          <w:noProof/>
          <w:sz w:val="24"/>
        </w:rPr>
        <w:fldChar w:fldCharType="end"/>
      </w:r>
      <w:r w:rsidR="00C34C65">
        <w:rPr>
          <w:b/>
          <w:noProof/>
          <w:sz w:val="24"/>
        </w:rPr>
        <w:t xml:space="preserve"> - </w:t>
      </w:r>
      <w:r>
        <w:fldChar w:fldCharType="begin"/>
      </w:r>
      <w:r>
        <w:instrText xml:space="preserve"> DOCPROPERTY  EndDate  \* MERGEFORMAT </w:instrText>
      </w:r>
      <w:r>
        <w:fldChar w:fldCharType="separate"/>
      </w:r>
      <w:r w:rsidR="00C34C65" w:rsidRPr="00BA51D9">
        <w:rPr>
          <w:b/>
          <w:noProof/>
          <w:sz w:val="24"/>
        </w:rPr>
        <w:t>20th Jan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34C65" w14:paraId="5A0A8D15" w14:textId="77777777" w:rsidTr="00BA4914">
        <w:tc>
          <w:tcPr>
            <w:tcW w:w="9641" w:type="dxa"/>
            <w:gridSpan w:val="9"/>
            <w:tcBorders>
              <w:top w:val="single" w:sz="4" w:space="0" w:color="auto"/>
              <w:left w:val="single" w:sz="4" w:space="0" w:color="auto"/>
              <w:right w:val="single" w:sz="4" w:space="0" w:color="auto"/>
            </w:tcBorders>
          </w:tcPr>
          <w:p w14:paraId="43E8EE4B" w14:textId="77777777" w:rsidR="00C34C65" w:rsidRDefault="00C34C65" w:rsidP="00BA4914">
            <w:pPr>
              <w:pStyle w:val="CRCoverPage"/>
              <w:spacing w:after="0"/>
              <w:jc w:val="right"/>
              <w:rPr>
                <w:i/>
                <w:noProof/>
              </w:rPr>
            </w:pPr>
            <w:r>
              <w:rPr>
                <w:i/>
                <w:noProof/>
                <w:sz w:val="14"/>
              </w:rPr>
              <w:t>CR-Form-v12.2</w:t>
            </w:r>
          </w:p>
        </w:tc>
      </w:tr>
      <w:tr w:rsidR="00C34C65" w14:paraId="03B09127" w14:textId="77777777" w:rsidTr="00BA4914">
        <w:tc>
          <w:tcPr>
            <w:tcW w:w="9641" w:type="dxa"/>
            <w:gridSpan w:val="9"/>
            <w:tcBorders>
              <w:left w:val="single" w:sz="4" w:space="0" w:color="auto"/>
              <w:right w:val="single" w:sz="4" w:space="0" w:color="auto"/>
            </w:tcBorders>
          </w:tcPr>
          <w:p w14:paraId="61D356AA" w14:textId="77777777" w:rsidR="00C34C65" w:rsidRDefault="00C34C65" w:rsidP="00BA4914">
            <w:pPr>
              <w:pStyle w:val="CRCoverPage"/>
              <w:spacing w:after="0"/>
              <w:jc w:val="center"/>
              <w:rPr>
                <w:noProof/>
              </w:rPr>
            </w:pPr>
            <w:r>
              <w:rPr>
                <w:b/>
                <w:noProof/>
                <w:sz w:val="32"/>
              </w:rPr>
              <w:t>CHANGE REQUEST</w:t>
            </w:r>
          </w:p>
        </w:tc>
      </w:tr>
      <w:tr w:rsidR="00C34C65" w14:paraId="1F7557A9" w14:textId="77777777" w:rsidTr="00BA4914">
        <w:tc>
          <w:tcPr>
            <w:tcW w:w="9641" w:type="dxa"/>
            <w:gridSpan w:val="9"/>
            <w:tcBorders>
              <w:left w:val="single" w:sz="4" w:space="0" w:color="auto"/>
              <w:right w:val="single" w:sz="4" w:space="0" w:color="auto"/>
            </w:tcBorders>
          </w:tcPr>
          <w:p w14:paraId="27BD2D08" w14:textId="77777777" w:rsidR="00C34C65" w:rsidRDefault="00C34C65" w:rsidP="00BA4914">
            <w:pPr>
              <w:pStyle w:val="CRCoverPage"/>
              <w:spacing w:after="0"/>
              <w:rPr>
                <w:noProof/>
                <w:sz w:val="8"/>
                <w:szCs w:val="8"/>
              </w:rPr>
            </w:pPr>
          </w:p>
        </w:tc>
      </w:tr>
      <w:tr w:rsidR="00C34C65" w14:paraId="2720A2F2" w14:textId="77777777" w:rsidTr="00BA4914">
        <w:tc>
          <w:tcPr>
            <w:tcW w:w="142" w:type="dxa"/>
            <w:tcBorders>
              <w:left w:val="single" w:sz="4" w:space="0" w:color="auto"/>
            </w:tcBorders>
          </w:tcPr>
          <w:p w14:paraId="73B0BA5E" w14:textId="77777777" w:rsidR="00C34C65" w:rsidRDefault="00C34C65" w:rsidP="00BA4914">
            <w:pPr>
              <w:pStyle w:val="CRCoverPage"/>
              <w:spacing w:after="0"/>
              <w:jc w:val="right"/>
              <w:rPr>
                <w:noProof/>
              </w:rPr>
            </w:pPr>
          </w:p>
        </w:tc>
        <w:tc>
          <w:tcPr>
            <w:tcW w:w="1559" w:type="dxa"/>
            <w:shd w:val="pct30" w:color="FFFF00" w:fill="auto"/>
          </w:tcPr>
          <w:p w14:paraId="5DEAAF64" w14:textId="77777777" w:rsidR="00C34C65" w:rsidRPr="00410371" w:rsidRDefault="00A10E70" w:rsidP="00BA4914">
            <w:pPr>
              <w:pStyle w:val="CRCoverPage"/>
              <w:spacing w:after="0"/>
              <w:jc w:val="right"/>
              <w:rPr>
                <w:b/>
                <w:noProof/>
                <w:sz w:val="28"/>
              </w:rPr>
            </w:pPr>
            <w:r>
              <w:fldChar w:fldCharType="begin"/>
            </w:r>
            <w:r>
              <w:instrText xml:space="preserve"> DOCPROPERTY  Spec#  \* MERGEFORMAT </w:instrText>
            </w:r>
            <w:r>
              <w:fldChar w:fldCharType="separate"/>
            </w:r>
            <w:r w:rsidR="00C34C65" w:rsidRPr="00410371">
              <w:rPr>
                <w:b/>
                <w:noProof/>
                <w:sz w:val="28"/>
              </w:rPr>
              <w:t>23.558</w:t>
            </w:r>
            <w:r>
              <w:rPr>
                <w:b/>
                <w:noProof/>
                <w:sz w:val="28"/>
              </w:rPr>
              <w:fldChar w:fldCharType="end"/>
            </w:r>
          </w:p>
        </w:tc>
        <w:tc>
          <w:tcPr>
            <w:tcW w:w="709" w:type="dxa"/>
          </w:tcPr>
          <w:p w14:paraId="0F578A4A" w14:textId="77777777" w:rsidR="00C34C65" w:rsidRDefault="00C34C65" w:rsidP="00BA4914">
            <w:pPr>
              <w:pStyle w:val="CRCoverPage"/>
              <w:spacing w:after="0"/>
              <w:jc w:val="center"/>
              <w:rPr>
                <w:noProof/>
              </w:rPr>
            </w:pPr>
            <w:r>
              <w:rPr>
                <w:b/>
                <w:noProof/>
                <w:sz w:val="28"/>
              </w:rPr>
              <w:t>CR</w:t>
            </w:r>
          </w:p>
        </w:tc>
        <w:tc>
          <w:tcPr>
            <w:tcW w:w="1276" w:type="dxa"/>
            <w:shd w:val="pct30" w:color="FFFF00" w:fill="auto"/>
          </w:tcPr>
          <w:p w14:paraId="2C60EF22" w14:textId="77777777" w:rsidR="00C34C65" w:rsidRPr="00410371" w:rsidRDefault="00A10E70" w:rsidP="00BA4914">
            <w:pPr>
              <w:pStyle w:val="CRCoverPage"/>
              <w:spacing w:after="0"/>
              <w:rPr>
                <w:noProof/>
              </w:rPr>
            </w:pPr>
            <w:r>
              <w:fldChar w:fldCharType="begin"/>
            </w:r>
            <w:r>
              <w:instrText xml:space="preserve"> DOCPROPERTY  Cr#  \* MERGEFORMAT </w:instrText>
            </w:r>
            <w:r>
              <w:fldChar w:fldCharType="separate"/>
            </w:r>
            <w:r w:rsidR="00C34C65" w:rsidRPr="00410371">
              <w:rPr>
                <w:b/>
                <w:noProof/>
                <w:sz w:val="28"/>
              </w:rPr>
              <w:t>0142</w:t>
            </w:r>
            <w:r>
              <w:rPr>
                <w:b/>
                <w:noProof/>
                <w:sz w:val="28"/>
              </w:rPr>
              <w:fldChar w:fldCharType="end"/>
            </w:r>
          </w:p>
        </w:tc>
        <w:tc>
          <w:tcPr>
            <w:tcW w:w="709" w:type="dxa"/>
          </w:tcPr>
          <w:p w14:paraId="1DC2B250" w14:textId="77777777" w:rsidR="00C34C65" w:rsidRDefault="00C34C65" w:rsidP="00BA4914">
            <w:pPr>
              <w:pStyle w:val="CRCoverPage"/>
              <w:tabs>
                <w:tab w:val="right" w:pos="625"/>
              </w:tabs>
              <w:spacing w:after="0"/>
              <w:jc w:val="center"/>
              <w:rPr>
                <w:noProof/>
              </w:rPr>
            </w:pPr>
            <w:r>
              <w:rPr>
                <w:b/>
                <w:bCs/>
                <w:noProof/>
                <w:sz w:val="28"/>
              </w:rPr>
              <w:t>rev</w:t>
            </w:r>
          </w:p>
        </w:tc>
        <w:tc>
          <w:tcPr>
            <w:tcW w:w="992" w:type="dxa"/>
            <w:shd w:val="pct30" w:color="FFFF00" w:fill="auto"/>
          </w:tcPr>
          <w:p w14:paraId="513F5B10" w14:textId="77777777" w:rsidR="00C34C65" w:rsidRPr="00410371" w:rsidRDefault="00A10E70" w:rsidP="00BA4914">
            <w:pPr>
              <w:pStyle w:val="CRCoverPage"/>
              <w:spacing w:after="0"/>
              <w:jc w:val="center"/>
              <w:rPr>
                <w:b/>
                <w:noProof/>
              </w:rPr>
            </w:pPr>
            <w:r>
              <w:fldChar w:fldCharType="begin"/>
            </w:r>
            <w:r>
              <w:instrText xml:space="preserve"> DOCPROPERTY  Revision  \* MERGEFORMAT </w:instrText>
            </w:r>
            <w:r>
              <w:fldChar w:fldCharType="separate"/>
            </w:r>
            <w:r w:rsidR="00C34C65" w:rsidRPr="00410371">
              <w:rPr>
                <w:b/>
                <w:noProof/>
                <w:sz w:val="28"/>
              </w:rPr>
              <w:t>2</w:t>
            </w:r>
            <w:r>
              <w:rPr>
                <w:b/>
                <w:noProof/>
                <w:sz w:val="28"/>
              </w:rPr>
              <w:fldChar w:fldCharType="end"/>
            </w:r>
          </w:p>
        </w:tc>
        <w:tc>
          <w:tcPr>
            <w:tcW w:w="2410" w:type="dxa"/>
          </w:tcPr>
          <w:p w14:paraId="069550E7" w14:textId="77777777" w:rsidR="00C34C65" w:rsidRDefault="00C34C65" w:rsidP="00BA491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4D6A76" w14:textId="77777777" w:rsidR="00C34C65" w:rsidRPr="00410371" w:rsidRDefault="00A10E70" w:rsidP="00BA4914">
            <w:pPr>
              <w:pStyle w:val="CRCoverPage"/>
              <w:spacing w:after="0"/>
              <w:jc w:val="center"/>
              <w:rPr>
                <w:noProof/>
                <w:sz w:val="28"/>
              </w:rPr>
            </w:pPr>
            <w:r>
              <w:fldChar w:fldCharType="begin"/>
            </w:r>
            <w:r>
              <w:instrText xml:space="preserve"> DOCPROPERTY  Version  \* MERGEFORMAT </w:instrText>
            </w:r>
            <w:r>
              <w:fldChar w:fldCharType="separate"/>
            </w:r>
            <w:r w:rsidR="00C34C65" w:rsidRPr="00410371">
              <w:rPr>
                <w:b/>
                <w:noProof/>
                <w:sz w:val="28"/>
              </w:rPr>
              <w:t>18.1.0</w:t>
            </w:r>
            <w:r>
              <w:rPr>
                <w:b/>
                <w:noProof/>
                <w:sz w:val="28"/>
              </w:rPr>
              <w:fldChar w:fldCharType="end"/>
            </w:r>
          </w:p>
        </w:tc>
        <w:tc>
          <w:tcPr>
            <w:tcW w:w="143" w:type="dxa"/>
            <w:tcBorders>
              <w:right w:val="single" w:sz="4" w:space="0" w:color="auto"/>
            </w:tcBorders>
          </w:tcPr>
          <w:p w14:paraId="19FA01B8" w14:textId="77777777" w:rsidR="00C34C65" w:rsidRDefault="00C34C65" w:rsidP="00BA4914">
            <w:pPr>
              <w:pStyle w:val="CRCoverPage"/>
              <w:spacing w:after="0"/>
              <w:rPr>
                <w:noProof/>
              </w:rPr>
            </w:pPr>
          </w:p>
        </w:tc>
      </w:tr>
      <w:tr w:rsidR="00C34C65" w14:paraId="73D640CD" w14:textId="77777777" w:rsidTr="00BA4914">
        <w:tc>
          <w:tcPr>
            <w:tcW w:w="9641" w:type="dxa"/>
            <w:gridSpan w:val="9"/>
            <w:tcBorders>
              <w:left w:val="single" w:sz="4" w:space="0" w:color="auto"/>
              <w:right w:val="single" w:sz="4" w:space="0" w:color="auto"/>
            </w:tcBorders>
          </w:tcPr>
          <w:p w14:paraId="2A17F31C" w14:textId="77777777" w:rsidR="00C34C65" w:rsidRDefault="00C34C65" w:rsidP="00BA4914">
            <w:pPr>
              <w:pStyle w:val="CRCoverPage"/>
              <w:spacing w:after="0"/>
              <w:rPr>
                <w:noProof/>
              </w:rPr>
            </w:pPr>
          </w:p>
        </w:tc>
      </w:tr>
      <w:tr w:rsidR="00C34C65" w14:paraId="55CB6DDF" w14:textId="77777777" w:rsidTr="00BA4914">
        <w:tc>
          <w:tcPr>
            <w:tcW w:w="9641" w:type="dxa"/>
            <w:gridSpan w:val="9"/>
            <w:tcBorders>
              <w:top w:val="single" w:sz="4" w:space="0" w:color="auto"/>
            </w:tcBorders>
          </w:tcPr>
          <w:p w14:paraId="7D80EB2F" w14:textId="77777777" w:rsidR="00C34C65" w:rsidRPr="00F25D98" w:rsidRDefault="00C34C65" w:rsidP="00BA491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34C65" w14:paraId="3B31243E" w14:textId="77777777" w:rsidTr="00BA4914">
        <w:tc>
          <w:tcPr>
            <w:tcW w:w="9641" w:type="dxa"/>
            <w:gridSpan w:val="9"/>
          </w:tcPr>
          <w:p w14:paraId="7842F154" w14:textId="77777777" w:rsidR="00C34C65" w:rsidRDefault="00C34C65" w:rsidP="00BA4914">
            <w:pPr>
              <w:pStyle w:val="CRCoverPage"/>
              <w:spacing w:after="0"/>
              <w:rPr>
                <w:noProof/>
                <w:sz w:val="8"/>
                <w:szCs w:val="8"/>
              </w:rPr>
            </w:pPr>
          </w:p>
        </w:tc>
      </w:tr>
    </w:tbl>
    <w:p w14:paraId="67483AC2" w14:textId="77777777" w:rsidR="00C34C65" w:rsidRDefault="00C34C65" w:rsidP="00C34C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34C65" w14:paraId="1C1F280B" w14:textId="77777777" w:rsidTr="00BA4914">
        <w:tc>
          <w:tcPr>
            <w:tcW w:w="2835" w:type="dxa"/>
          </w:tcPr>
          <w:p w14:paraId="59031551" w14:textId="77777777" w:rsidR="00C34C65" w:rsidRDefault="00C34C65" w:rsidP="00BA4914">
            <w:pPr>
              <w:pStyle w:val="CRCoverPage"/>
              <w:tabs>
                <w:tab w:val="right" w:pos="2751"/>
              </w:tabs>
              <w:spacing w:after="0"/>
              <w:rPr>
                <w:b/>
                <w:i/>
                <w:noProof/>
              </w:rPr>
            </w:pPr>
            <w:r>
              <w:rPr>
                <w:b/>
                <w:i/>
                <w:noProof/>
              </w:rPr>
              <w:t>Proposed change affects:</w:t>
            </w:r>
          </w:p>
        </w:tc>
        <w:tc>
          <w:tcPr>
            <w:tcW w:w="1418" w:type="dxa"/>
          </w:tcPr>
          <w:p w14:paraId="6655B364" w14:textId="77777777" w:rsidR="00C34C65" w:rsidRDefault="00C34C65" w:rsidP="00BA49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003E9" w14:textId="77777777" w:rsidR="00C34C65" w:rsidRDefault="00C34C65" w:rsidP="00BA4914">
            <w:pPr>
              <w:pStyle w:val="CRCoverPage"/>
              <w:spacing w:after="0"/>
              <w:jc w:val="center"/>
              <w:rPr>
                <w:b/>
                <w:caps/>
                <w:noProof/>
              </w:rPr>
            </w:pPr>
          </w:p>
        </w:tc>
        <w:tc>
          <w:tcPr>
            <w:tcW w:w="709" w:type="dxa"/>
            <w:tcBorders>
              <w:left w:val="single" w:sz="4" w:space="0" w:color="auto"/>
            </w:tcBorders>
          </w:tcPr>
          <w:p w14:paraId="4732A96E" w14:textId="77777777" w:rsidR="00C34C65" w:rsidRDefault="00C34C65" w:rsidP="00BA49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9ACC1B" w14:textId="77777777" w:rsidR="00C34C65" w:rsidRDefault="00C34C65" w:rsidP="00BA4914">
            <w:pPr>
              <w:pStyle w:val="CRCoverPage"/>
              <w:spacing w:after="0"/>
              <w:jc w:val="center"/>
              <w:rPr>
                <w:b/>
                <w:caps/>
                <w:noProof/>
              </w:rPr>
            </w:pPr>
          </w:p>
        </w:tc>
        <w:tc>
          <w:tcPr>
            <w:tcW w:w="2126" w:type="dxa"/>
          </w:tcPr>
          <w:p w14:paraId="369529BC" w14:textId="77777777" w:rsidR="00C34C65" w:rsidRDefault="00C34C65" w:rsidP="00BA49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6EE9F1" w14:textId="77777777" w:rsidR="00C34C65" w:rsidRDefault="00C34C65" w:rsidP="00BA4914">
            <w:pPr>
              <w:pStyle w:val="CRCoverPage"/>
              <w:spacing w:after="0"/>
              <w:jc w:val="center"/>
              <w:rPr>
                <w:b/>
                <w:caps/>
                <w:noProof/>
              </w:rPr>
            </w:pPr>
          </w:p>
        </w:tc>
        <w:tc>
          <w:tcPr>
            <w:tcW w:w="1418" w:type="dxa"/>
            <w:tcBorders>
              <w:left w:val="nil"/>
            </w:tcBorders>
          </w:tcPr>
          <w:p w14:paraId="21117175" w14:textId="77777777" w:rsidR="00C34C65" w:rsidRDefault="00C34C65" w:rsidP="00BA49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3A641B" w14:textId="77777777" w:rsidR="00C34C65" w:rsidRDefault="00C34C65" w:rsidP="00BA4914">
            <w:pPr>
              <w:pStyle w:val="CRCoverPage"/>
              <w:spacing w:after="0"/>
              <w:jc w:val="center"/>
              <w:rPr>
                <w:b/>
                <w:bCs/>
                <w:caps/>
                <w:noProof/>
              </w:rPr>
            </w:pPr>
          </w:p>
        </w:tc>
      </w:tr>
    </w:tbl>
    <w:p w14:paraId="724FE55E" w14:textId="77777777" w:rsidR="00C34C65" w:rsidRDefault="00C34C65" w:rsidP="00C34C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34C65" w14:paraId="0C976C58" w14:textId="77777777" w:rsidTr="00BA4914">
        <w:tc>
          <w:tcPr>
            <w:tcW w:w="9640" w:type="dxa"/>
            <w:gridSpan w:val="11"/>
          </w:tcPr>
          <w:p w14:paraId="7E1F29E7" w14:textId="77777777" w:rsidR="00C34C65" w:rsidRDefault="00C34C65" w:rsidP="00BA4914">
            <w:pPr>
              <w:pStyle w:val="CRCoverPage"/>
              <w:spacing w:after="0"/>
              <w:rPr>
                <w:noProof/>
                <w:sz w:val="8"/>
                <w:szCs w:val="8"/>
              </w:rPr>
            </w:pPr>
          </w:p>
        </w:tc>
      </w:tr>
      <w:tr w:rsidR="00C34C65" w14:paraId="7DC72F74" w14:textId="77777777" w:rsidTr="00BA4914">
        <w:tc>
          <w:tcPr>
            <w:tcW w:w="1843" w:type="dxa"/>
            <w:tcBorders>
              <w:top w:val="single" w:sz="4" w:space="0" w:color="auto"/>
              <w:left w:val="single" w:sz="4" w:space="0" w:color="auto"/>
            </w:tcBorders>
          </w:tcPr>
          <w:p w14:paraId="28243553" w14:textId="77777777" w:rsidR="00C34C65" w:rsidRDefault="00C34C65" w:rsidP="00BA491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1E8453" w14:textId="77777777" w:rsidR="00C34C65" w:rsidRDefault="00A10E70" w:rsidP="00BA4914">
            <w:pPr>
              <w:pStyle w:val="CRCoverPage"/>
              <w:spacing w:after="0"/>
              <w:ind w:left="100"/>
              <w:rPr>
                <w:noProof/>
              </w:rPr>
            </w:pPr>
            <w:r>
              <w:fldChar w:fldCharType="begin"/>
            </w:r>
            <w:r>
              <w:instrText xml:space="preserve"> DOCPROPERTY  CrTitle  \* MERGEFORMAT </w:instrText>
            </w:r>
            <w:r>
              <w:fldChar w:fldCharType="separate"/>
            </w:r>
            <w:r w:rsidR="00C34C65">
              <w:t>ACR update in service continuity planning</w:t>
            </w:r>
            <w:r>
              <w:fldChar w:fldCharType="end"/>
            </w:r>
          </w:p>
        </w:tc>
      </w:tr>
      <w:tr w:rsidR="00C34C65" w14:paraId="74051A39" w14:textId="77777777" w:rsidTr="00BA4914">
        <w:tc>
          <w:tcPr>
            <w:tcW w:w="1843" w:type="dxa"/>
            <w:tcBorders>
              <w:left w:val="single" w:sz="4" w:space="0" w:color="auto"/>
            </w:tcBorders>
          </w:tcPr>
          <w:p w14:paraId="5D746408" w14:textId="77777777" w:rsidR="00C34C65" w:rsidRDefault="00C34C65" w:rsidP="00BA4914">
            <w:pPr>
              <w:pStyle w:val="CRCoverPage"/>
              <w:spacing w:after="0"/>
              <w:rPr>
                <w:b/>
                <w:i/>
                <w:noProof/>
                <w:sz w:val="8"/>
                <w:szCs w:val="8"/>
              </w:rPr>
            </w:pPr>
          </w:p>
        </w:tc>
        <w:tc>
          <w:tcPr>
            <w:tcW w:w="7797" w:type="dxa"/>
            <w:gridSpan w:val="10"/>
            <w:tcBorders>
              <w:right w:val="single" w:sz="4" w:space="0" w:color="auto"/>
            </w:tcBorders>
          </w:tcPr>
          <w:p w14:paraId="552E8084" w14:textId="77777777" w:rsidR="00C34C65" w:rsidRDefault="00C34C65" w:rsidP="00BA4914">
            <w:pPr>
              <w:pStyle w:val="CRCoverPage"/>
              <w:spacing w:after="0"/>
              <w:rPr>
                <w:noProof/>
                <w:sz w:val="8"/>
                <w:szCs w:val="8"/>
              </w:rPr>
            </w:pPr>
          </w:p>
        </w:tc>
      </w:tr>
      <w:tr w:rsidR="00C34C65" w14:paraId="2DE5B7F6" w14:textId="77777777" w:rsidTr="00BA4914">
        <w:tc>
          <w:tcPr>
            <w:tcW w:w="1843" w:type="dxa"/>
            <w:tcBorders>
              <w:left w:val="single" w:sz="4" w:space="0" w:color="auto"/>
            </w:tcBorders>
          </w:tcPr>
          <w:p w14:paraId="02CBE77C" w14:textId="77777777" w:rsidR="00C34C65" w:rsidRDefault="00C34C65" w:rsidP="00BA491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7C2D60" w14:textId="77777777" w:rsidR="00C34C65" w:rsidRDefault="00A10E70" w:rsidP="00BA4914">
            <w:pPr>
              <w:pStyle w:val="CRCoverPage"/>
              <w:spacing w:after="0"/>
              <w:ind w:left="100"/>
              <w:rPr>
                <w:noProof/>
              </w:rPr>
            </w:pPr>
            <w:r>
              <w:fldChar w:fldCharType="begin"/>
            </w:r>
            <w:r>
              <w:instrText xml:space="preserve"> DOCPROPERTY  SourceIfWg  \* MERGEFORMAT </w:instrText>
            </w:r>
            <w:r>
              <w:fldChar w:fldCharType="separate"/>
            </w:r>
            <w:r w:rsidR="00C34C65">
              <w:rPr>
                <w:noProof/>
              </w:rPr>
              <w:t>Lenovo Future Communications</w:t>
            </w:r>
            <w:r>
              <w:rPr>
                <w:noProof/>
              </w:rPr>
              <w:fldChar w:fldCharType="end"/>
            </w:r>
          </w:p>
        </w:tc>
      </w:tr>
      <w:tr w:rsidR="00C34C65" w14:paraId="34214946" w14:textId="77777777" w:rsidTr="00BA4914">
        <w:tc>
          <w:tcPr>
            <w:tcW w:w="1843" w:type="dxa"/>
            <w:tcBorders>
              <w:left w:val="single" w:sz="4" w:space="0" w:color="auto"/>
            </w:tcBorders>
          </w:tcPr>
          <w:p w14:paraId="60CF1B0D" w14:textId="77777777" w:rsidR="00C34C65" w:rsidRDefault="00C34C65" w:rsidP="00BA491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4DB4E4" w14:textId="77777777" w:rsidR="00C34C65" w:rsidRDefault="00A10E70" w:rsidP="00BA4914">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C34C65" w14:paraId="57A39A21" w14:textId="77777777" w:rsidTr="00BA4914">
        <w:tc>
          <w:tcPr>
            <w:tcW w:w="1843" w:type="dxa"/>
            <w:tcBorders>
              <w:left w:val="single" w:sz="4" w:space="0" w:color="auto"/>
            </w:tcBorders>
          </w:tcPr>
          <w:p w14:paraId="7C04CFFA" w14:textId="77777777" w:rsidR="00C34C65" w:rsidRDefault="00C34C65" w:rsidP="00BA4914">
            <w:pPr>
              <w:pStyle w:val="CRCoverPage"/>
              <w:spacing w:after="0"/>
              <w:rPr>
                <w:b/>
                <w:i/>
                <w:noProof/>
                <w:sz w:val="8"/>
                <w:szCs w:val="8"/>
              </w:rPr>
            </w:pPr>
          </w:p>
        </w:tc>
        <w:tc>
          <w:tcPr>
            <w:tcW w:w="7797" w:type="dxa"/>
            <w:gridSpan w:val="10"/>
            <w:tcBorders>
              <w:right w:val="single" w:sz="4" w:space="0" w:color="auto"/>
            </w:tcBorders>
          </w:tcPr>
          <w:p w14:paraId="5FABA9F2" w14:textId="77777777" w:rsidR="00C34C65" w:rsidRDefault="00C34C65" w:rsidP="00BA4914">
            <w:pPr>
              <w:pStyle w:val="CRCoverPage"/>
              <w:spacing w:after="0"/>
              <w:rPr>
                <w:noProof/>
                <w:sz w:val="8"/>
                <w:szCs w:val="8"/>
              </w:rPr>
            </w:pPr>
          </w:p>
        </w:tc>
      </w:tr>
      <w:tr w:rsidR="00C34C65" w14:paraId="5096CD48" w14:textId="77777777" w:rsidTr="00BA4914">
        <w:tc>
          <w:tcPr>
            <w:tcW w:w="1843" w:type="dxa"/>
            <w:tcBorders>
              <w:left w:val="single" w:sz="4" w:space="0" w:color="auto"/>
            </w:tcBorders>
          </w:tcPr>
          <w:p w14:paraId="3A5CCF70" w14:textId="77777777" w:rsidR="00C34C65" w:rsidRDefault="00C34C65" w:rsidP="00BA4914">
            <w:pPr>
              <w:pStyle w:val="CRCoverPage"/>
              <w:tabs>
                <w:tab w:val="right" w:pos="1759"/>
              </w:tabs>
              <w:spacing w:after="0"/>
              <w:rPr>
                <w:b/>
                <w:i/>
                <w:noProof/>
              </w:rPr>
            </w:pPr>
            <w:r>
              <w:rPr>
                <w:b/>
                <w:i/>
                <w:noProof/>
              </w:rPr>
              <w:t>Work item code:</w:t>
            </w:r>
          </w:p>
        </w:tc>
        <w:tc>
          <w:tcPr>
            <w:tcW w:w="3686" w:type="dxa"/>
            <w:gridSpan w:val="5"/>
            <w:shd w:val="pct30" w:color="FFFF00" w:fill="auto"/>
          </w:tcPr>
          <w:p w14:paraId="158EC14C" w14:textId="77777777" w:rsidR="00C34C65" w:rsidRDefault="00A10E70" w:rsidP="00BA4914">
            <w:pPr>
              <w:pStyle w:val="CRCoverPage"/>
              <w:spacing w:after="0"/>
              <w:ind w:left="100"/>
              <w:rPr>
                <w:noProof/>
              </w:rPr>
            </w:pPr>
            <w:r>
              <w:fldChar w:fldCharType="begin"/>
            </w:r>
            <w:r>
              <w:instrText xml:space="preserve"> DOCPROPERTY  RelatedWis  \* MERGEFORMAT </w:instrText>
            </w:r>
            <w:r>
              <w:fldChar w:fldCharType="separate"/>
            </w:r>
            <w:r w:rsidR="00C34C65">
              <w:rPr>
                <w:noProof/>
              </w:rPr>
              <w:t>EDGEAPP_Ph2</w:t>
            </w:r>
            <w:r>
              <w:rPr>
                <w:noProof/>
              </w:rPr>
              <w:fldChar w:fldCharType="end"/>
            </w:r>
          </w:p>
        </w:tc>
        <w:tc>
          <w:tcPr>
            <w:tcW w:w="567" w:type="dxa"/>
            <w:tcBorders>
              <w:left w:val="nil"/>
            </w:tcBorders>
          </w:tcPr>
          <w:p w14:paraId="209A50A3" w14:textId="77777777" w:rsidR="00C34C65" w:rsidRDefault="00C34C65" w:rsidP="00BA4914">
            <w:pPr>
              <w:pStyle w:val="CRCoverPage"/>
              <w:spacing w:after="0"/>
              <w:ind w:right="100"/>
              <w:rPr>
                <w:noProof/>
              </w:rPr>
            </w:pPr>
          </w:p>
        </w:tc>
        <w:tc>
          <w:tcPr>
            <w:tcW w:w="1417" w:type="dxa"/>
            <w:gridSpan w:val="3"/>
            <w:tcBorders>
              <w:left w:val="nil"/>
            </w:tcBorders>
          </w:tcPr>
          <w:p w14:paraId="5B143064" w14:textId="77777777" w:rsidR="00C34C65" w:rsidRDefault="00C34C65" w:rsidP="00BA491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91487E" w14:textId="77777777" w:rsidR="00C34C65" w:rsidRDefault="00A10E70" w:rsidP="00BA4914">
            <w:pPr>
              <w:pStyle w:val="CRCoverPage"/>
              <w:spacing w:after="0"/>
              <w:ind w:left="100"/>
              <w:rPr>
                <w:noProof/>
              </w:rPr>
            </w:pPr>
            <w:r>
              <w:fldChar w:fldCharType="begin"/>
            </w:r>
            <w:r>
              <w:instrText xml:space="preserve"> DOCPROPERTY  ResDate  \* MERGEFORMAT </w:instrText>
            </w:r>
            <w:r>
              <w:fldChar w:fldCharType="separate"/>
            </w:r>
            <w:r w:rsidR="00C34C65">
              <w:rPr>
                <w:noProof/>
              </w:rPr>
              <w:t>2023-01-10</w:t>
            </w:r>
            <w:r>
              <w:rPr>
                <w:noProof/>
              </w:rPr>
              <w:fldChar w:fldCharType="end"/>
            </w:r>
          </w:p>
        </w:tc>
      </w:tr>
      <w:tr w:rsidR="00C34C65" w14:paraId="39E8248D" w14:textId="77777777" w:rsidTr="00BA4914">
        <w:tc>
          <w:tcPr>
            <w:tcW w:w="1843" w:type="dxa"/>
            <w:tcBorders>
              <w:left w:val="single" w:sz="4" w:space="0" w:color="auto"/>
            </w:tcBorders>
          </w:tcPr>
          <w:p w14:paraId="444E363F" w14:textId="77777777" w:rsidR="00C34C65" w:rsidRDefault="00C34C65" w:rsidP="00BA4914">
            <w:pPr>
              <w:pStyle w:val="CRCoverPage"/>
              <w:spacing w:after="0"/>
              <w:rPr>
                <w:b/>
                <w:i/>
                <w:noProof/>
                <w:sz w:val="8"/>
                <w:szCs w:val="8"/>
              </w:rPr>
            </w:pPr>
          </w:p>
        </w:tc>
        <w:tc>
          <w:tcPr>
            <w:tcW w:w="1986" w:type="dxa"/>
            <w:gridSpan w:val="4"/>
          </w:tcPr>
          <w:p w14:paraId="0783E8BB" w14:textId="77777777" w:rsidR="00C34C65" w:rsidRDefault="00C34C65" w:rsidP="00BA4914">
            <w:pPr>
              <w:pStyle w:val="CRCoverPage"/>
              <w:spacing w:after="0"/>
              <w:rPr>
                <w:noProof/>
                <w:sz w:val="8"/>
                <w:szCs w:val="8"/>
              </w:rPr>
            </w:pPr>
          </w:p>
        </w:tc>
        <w:tc>
          <w:tcPr>
            <w:tcW w:w="2267" w:type="dxa"/>
            <w:gridSpan w:val="2"/>
          </w:tcPr>
          <w:p w14:paraId="6A83F93D" w14:textId="77777777" w:rsidR="00C34C65" w:rsidRDefault="00C34C65" w:rsidP="00BA4914">
            <w:pPr>
              <w:pStyle w:val="CRCoverPage"/>
              <w:spacing w:after="0"/>
              <w:rPr>
                <w:noProof/>
                <w:sz w:val="8"/>
                <w:szCs w:val="8"/>
              </w:rPr>
            </w:pPr>
          </w:p>
        </w:tc>
        <w:tc>
          <w:tcPr>
            <w:tcW w:w="1417" w:type="dxa"/>
            <w:gridSpan w:val="3"/>
          </w:tcPr>
          <w:p w14:paraId="63FD98E9" w14:textId="77777777" w:rsidR="00C34C65" w:rsidRDefault="00C34C65" w:rsidP="00BA4914">
            <w:pPr>
              <w:pStyle w:val="CRCoverPage"/>
              <w:spacing w:after="0"/>
              <w:rPr>
                <w:noProof/>
                <w:sz w:val="8"/>
                <w:szCs w:val="8"/>
              </w:rPr>
            </w:pPr>
          </w:p>
        </w:tc>
        <w:tc>
          <w:tcPr>
            <w:tcW w:w="2127" w:type="dxa"/>
            <w:tcBorders>
              <w:right w:val="single" w:sz="4" w:space="0" w:color="auto"/>
            </w:tcBorders>
          </w:tcPr>
          <w:p w14:paraId="12E0173C" w14:textId="77777777" w:rsidR="00C34C65" w:rsidRDefault="00C34C65" w:rsidP="00BA4914">
            <w:pPr>
              <w:pStyle w:val="CRCoverPage"/>
              <w:spacing w:after="0"/>
              <w:rPr>
                <w:noProof/>
                <w:sz w:val="8"/>
                <w:szCs w:val="8"/>
              </w:rPr>
            </w:pPr>
          </w:p>
        </w:tc>
      </w:tr>
      <w:tr w:rsidR="00C34C65" w14:paraId="4C164D20" w14:textId="77777777" w:rsidTr="00BA4914">
        <w:trPr>
          <w:cantSplit/>
        </w:trPr>
        <w:tc>
          <w:tcPr>
            <w:tcW w:w="1843" w:type="dxa"/>
            <w:tcBorders>
              <w:left w:val="single" w:sz="4" w:space="0" w:color="auto"/>
            </w:tcBorders>
          </w:tcPr>
          <w:p w14:paraId="19CF0134" w14:textId="77777777" w:rsidR="00C34C65" w:rsidRDefault="00C34C65" w:rsidP="00BA4914">
            <w:pPr>
              <w:pStyle w:val="CRCoverPage"/>
              <w:tabs>
                <w:tab w:val="right" w:pos="1759"/>
              </w:tabs>
              <w:spacing w:after="0"/>
              <w:rPr>
                <w:b/>
                <w:i/>
                <w:noProof/>
              </w:rPr>
            </w:pPr>
            <w:r>
              <w:rPr>
                <w:b/>
                <w:i/>
                <w:noProof/>
              </w:rPr>
              <w:t>Category:</w:t>
            </w:r>
          </w:p>
        </w:tc>
        <w:tc>
          <w:tcPr>
            <w:tcW w:w="851" w:type="dxa"/>
            <w:shd w:val="pct30" w:color="FFFF00" w:fill="auto"/>
          </w:tcPr>
          <w:p w14:paraId="356DE269" w14:textId="77777777" w:rsidR="00C34C65" w:rsidRDefault="00A10E70" w:rsidP="00BA4914">
            <w:pPr>
              <w:pStyle w:val="CRCoverPage"/>
              <w:spacing w:after="0"/>
              <w:ind w:left="100" w:right="-609"/>
              <w:rPr>
                <w:b/>
                <w:noProof/>
              </w:rPr>
            </w:pPr>
            <w:r>
              <w:fldChar w:fldCharType="begin"/>
            </w:r>
            <w:r>
              <w:instrText xml:space="preserve"> DOCPROPERTY  Cat  \* MERGEFORMAT </w:instrText>
            </w:r>
            <w:r>
              <w:fldChar w:fldCharType="separate"/>
            </w:r>
            <w:r w:rsidR="00C34C65">
              <w:rPr>
                <w:b/>
                <w:noProof/>
              </w:rPr>
              <w:t>B</w:t>
            </w:r>
            <w:r>
              <w:rPr>
                <w:b/>
                <w:noProof/>
              </w:rPr>
              <w:fldChar w:fldCharType="end"/>
            </w:r>
          </w:p>
        </w:tc>
        <w:tc>
          <w:tcPr>
            <w:tcW w:w="3402" w:type="dxa"/>
            <w:gridSpan w:val="5"/>
            <w:tcBorders>
              <w:left w:val="nil"/>
            </w:tcBorders>
          </w:tcPr>
          <w:p w14:paraId="5393AAAA" w14:textId="77777777" w:rsidR="00C34C65" w:rsidRDefault="00C34C65" w:rsidP="00BA4914">
            <w:pPr>
              <w:pStyle w:val="CRCoverPage"/>
              <w:spacing w:after="0"/>
              <w:rPr>
                <w:noProof/>
              </w:rPr>
            </w:pPr>
          </w:p>
        </w:tc>
        <w:tc>
          <w:tcPr>
            <w:tcW w:w="1417" w:type="dxa"/>
            <w:gridSpan w:val="3"/>
            <w:tcBorders>
              <w:left w:val="nil"/>
            </w:tcBorders>
          </w:tcPr>
          <w:p w14:paraId="63071166" w14:textId="77777777" w:rsidR="00C34C65" w:rsidRDefault="00C34C65" w:rsidP="00BA491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336780" w14:textId="77777777" w:rsidR="00C34C65" w:rsidRDefault="00A10E70" w:rsidP="00BA4914">
            <w:pPr>
              <w:pStyle w:val="CRCoverPage"/>
              <w:spacing w:after="0"/>
              <w:ind w:left="100"/>
              <w:rPr>
                <w:noProof/>
              </w:rPr>
            </w:pPr>
            <w:r>
              <w:fldChar w:fldCharType="begin"/>
            </w:r>
            <w:r>
              <w:instrText xml:space="preserve"> DOCPROPERTY  Release  \* MERGEFORMAT </w:instrText>
            </w:r>
            <w:r>
              <w:fldChar w:fldCharType="separate"/>
            </w:r>
            <w:r w:rsidR="00C34C65">
              <w:rPr>
                <w:noProof/>
              </w:rPr>
              <w:t>Rel-18</w:t>
            </w:r>
            <w:r>
              <w:rPr>
                <w:noProof/>
              </w:rPr>
              <w:fldChar w:fldCharType="end"/>
            </w:r>
          </w:p>
        </w:tc>
      </w:tr>
      <w:tr w:rsidR="00C34C65" w14:paraId="0B415657" w14:textId="77777777" w:rsidTr="00BA4914">
        <w:tc>
          <w:tcPr>
            <w:tcW w:w="1843" w:type="dxa"/>
            <w:tcBorders>
              <w:left w:val="single" w:sz="4" w:space="0" w:color="auto"/>
              <w:bottom w:val="single" w:sz="4" w:space="0" w:color="auto"/>
            </w:tcBorders>
          </w:tcPr>
          <w:p w14:paraId="0E99A43D" w14:textId="77777777" w:rsidR="00C34C65" w:rsidRDefault="00C34C65" w:rsidP="00BA4914">
            <w:pPr>
              <w:pStyle w:val="CRCoverPage"/>
              <w:spacing w:after="0"/>
              <w:rPr>
                <w:b/>
                <w:i/>
                <w:noProof/>
              </w:rPr>
            </w:pPr>
          </w:p>
        </w:tc>
        <w:tc>
          <w:tcPr>
            <w:tcW w:w="4677" w:type="dxa"/>
            <w:gridSpan w:val="8"/>
            <w:tcBorders>
              <w:bottom w:val="single" w:sz="4" w:space="0" w:color="auto"/>
            </w:tcBorders>
          </w:tcPr>
          <w:p w14:paraId="373E62F2" w14:textId="77777777" w:rsidR="00C34C65" w:rsidRDefault="00C34C65" w:rsidP="00BA49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66ACE3" w14:textId="77777777" w:rsidR="00C34C65" w:rsidRDefault="00C34C65" w:rsidP="00BA491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036B89" w14:textId="77777777" w:rsidR="00C34C65" w:rsidRPr="007C2097" w:rsidRDefault="00C34C65" w:rsidP="00BA49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34C65" w14:paraId="55F43973" w14:textId="77777777" w:rsidTr="00BA4914">
        <w:tc>
          <w:tcPr>
            <w:tcW w:w="1843" w:type="dxa"/>
          </w:tcPr>
          <w:p w14:paraId="649A0CD6" w14:textId="77777777" w:rsidR="00C34C65" w:rsidRDefault="00C34C65" w:rsidP="00BA4914">
            <w:pPr>
              <w:pStyle w:val="CRCoverPage"/>
              <w:spacing w:after="0"/>
              <w:rPr>
                <w:b/>
                <w:i/>
                <w:noProof/>
                <w:sz w:val="8"/>
                <w:szCs w:val="8"/>
              </w:rPr>
            </w:pPr>
          </w:p>
        </w:tc>
        <w:tc>
          <w:tcPr>
            <w:tcW w:w="7797" w:type="dxa"/>
            <w:gridSpan w:val="10"/>
          </w:tcPr>
          <w:p w14:paraId="04EB67A8" w14:textId="77777777" w:rsidR="00C34C65" w:rsidRDefault="00C34C65" w:rsidP="00BA4914">
            <w:pPr>
              <w:pStyle w:val="CRCoverPage"/>
              <w:spacing w:after="0"/>
              <w:rPr>
                <w:noProof/>
                <w:sz w:val="8"/>
                <w:szCs w:val="8"/>
              </w:rPr>
            </w:pPr>
          </w:p>
        </w:tc>
      </w:tr>
      <w:tr w:rsidR="00C34C65" w14:paraId="183EC446" w14:textId="77777777" w:rsidTr="00BA4914">
        <w:tc>
          <w:tcPr>
            <w:tcW w:w="2694" w:type="dxa"/>
            <w:gridSpan w:val="2"/>
            <w:tcBorders>
              <w:top w:val="single" w:sz="4" w:space="0" w:color="auto"/>
              <w:left w:val="single" w:sz="4" w:space="0" w:color="auto"/>
            </w:tcBorders>
          </w:tcPr>
          <w:p w14:paraId="154CCB12" w14:textId="77777777" w:rsidR="00C34C65" w:rsidRDefault="00C34C65" w:rsidP="00BA49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17204B" w14:textId="77777777" w:rsidR="00C34C65" w:rsidRDefault="00C34C65" w:rsidP="00BA4914">
            <w:pPr>
              <w:pStyle w:val="CRCoverPage"/>
              <w:spacing w:after="0"/>
              <w:ind w:left="100"/>
              <w:rPr>
                <w:noProof/>
              </w:rPr>
            </w:pPr>
            <w:r>
              <w:rPr>
                <w:noProof/>
              </w:rPr>
              <w:t xml:space="preserve">In TR 23.700-98, </w:t>
            </w:r>
            <w:r>
              <w:rPr>
                <w:lang w:val="en-IN"/>
              </w:rPr>
              <w:t xml:space="preserve">Solution #6 (ACR update in </w:t>
            </w:r>
            <w:r>
              <w:rPr>
                <w:lang w:val="en-US"/>
              </w:rPr>
              <w:t xml:space="preserve">service continuity planning) </w:t>
            </w:r>
            <w:r>
              <w:rPr>
                <w:noProof/>
              </w:rPr>
              <w:t xml:space="preserve">provided enhancements on the service continuity planning, and in particular the ACR modification procedure. In this contribution, enhancements are proposed for 23.558, based on the concluded sol#6 in 23.700-98 </w:t>
            </w:r>
          </w:p>
        </w:tc>
      </w:tr>
      <w:tr w:rsidR="00C34C65" w14:paraId="020922B9" w14:textId="77777777" w:rsidTr="00BA4914">
        <w:tc>
          <w:tcPr>
            <w:tcW w:w="2694" w:type="dxa"/>
            <w:gridSpan w:val="2"/>
            <w:tcBorders>
              <w:left w:val="single" w:sz="4" w:space="0" w:color="auto"/>
            </w:tcBorders>
          </w:tcPr>
          <w:p w14:paraId="3AFC81E7" w14:textId="77777777" w:rsidR="00C34C65" w:rsidRDefault="00C34C65" w:rsidP="00BA4914">
            <w:pPr>
              <w:pStyle w:val="CRCoverPage"/>
              <w:spacing w:after="0"/>
              <w:rPr>
                <w:b/>
                <w:i/>
                <w:noProof/>
                <w:sz w:val="8"/>
                <w:szCs w:val="8"/>
              </w:rPr>
            </w:pPr>
          </w:p>
        </w:tc>
        <w:tc>
          <w:tcPr>
            <w:tcW w:w="6946" w:type="dxa"/>
            <w:gridSpan w:val="9"/>
            <w:tcBorders>
              <w:right w:val="single" w:sz="4" w:space="0" w:color="auto"/>
            </w:tcBorders>
          </w:tcPr>
          <w:p w14:paraId="041057E8" w14:textId="77777777" w:rsidR="00C34C65" w:rsidRDefault="00C34C65" w:rsidP="00BA4914">
            <w:pPr>
              <w:pStyle w:val="CRCoverPage"/>
              <w:spacing w:after="0"/>
              <w:rPr>
                <w:noProof/>
                <w:sz w:val="8"/>
                <w:szCs w:val="8"/>
              </w:rPr>
            </w:pPr>
          </w:p>
        </w:tc>
      </w:tr>
      <w:tr w:rsidR="00C34C65" w14:paraId="4366FB95" w14:textId="77777777" w:rsidTr="00BA4914">
        <w:tc>
          <w:tcPr>
            <w:tcW w:w="2694" w:type="dxa"/>
            <w:gridSpan w:val="2"/>
            <w:tcBorders>
              <w:left w:val="single" w:sz="4" w:space="0" w:color="auto"/>
            </w:tcBorders>
          </w:tcPr>
          <w:p w14:paraId="3385B29A" w14:textId="77777777" w:rsidR="00C34C65" w:rsidRDefault="00C34C65" w:rsidP="00BA491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219BE9" w14:textId="539FEEE1" w:rsidR="00C34C65" w:rsidRDefault="00C34C65" w:rsidP="00BA4914">
            <w:pPr>
              <w:pStyle w:val="CRCoverPage"/>
              <w:spacing w:after="0"/>
              <w:ind w:left="100"/>
              <w:rPr>
                <w:noProof/>
              </w:rPr>
            </w:pPr>
            <w:r>
              <w:rPr>
                <w:noProof/>
              </w:rPr>
              <w:t>Clause 8.8.1.x was added to describe the ACR update in SCP, and the procedures were added om 8.8.3.x.1 and 8.8.3.x.2 for the EEC-based and EES-based ACR modifications accordingly. Finally, clauses 8.8.4.xx/xy/xz introduce the new information flows related to the new procedures</w:t>
            </w:r>
            <w:r w:rsidR="00D173CA">
              <w:rPr>
                <w:noProof/>
              </w:rPr>
              <w:t xml:space="preserve">, and in clause 8.8.4.8 the </w:t>
            </w:r>
            <w:r w:rsidR="00D173CA" w:rsidRPr="00D173CA">
              <w:rPr>
                <w:noProof/>
              </w:rPr>
              <w:t xml:space="preserve">ACR modification notification </w:t>
            </w:r>
            <w:r w:rsidR="00D173CA">
              <w:rPr>
                <w:noProof/>
              </w:rPr>
              <w:t>is mentioned as part of the t</w:t>
            </w:r>
            <w:r w:rsidR="00D173CA" w:rsidRPr="00D173CA">
              <w:rPr>
                <w:noProof/>
              </w:rPr>
              <w:t>arget information notification</w:t>
            </w:r>
            <w:r>
              <w:rPr>
                <w:noProof/>
              </w:rPr>
              <w:t>.</w:t>
            </w:r>
          </w:p>
        </w:tc>
      </w:tr>
      <w:tr w:rsidR="00C34C65" w14:paraId="71858C56" w14:textId="77777777" w:rsidTr="00BA4914">
        <w:tc>
          <w:tcPr>
            <w:tcW w:w="2694" w:type="dxa"/>
            <w:gridSpan w:val="2"/>
            <w:tcBorders>
              <w:left w:val="single" w:sz="4" w:space="0" w:color="auto"/>
            </w:tcBorders>
          </w:tcPr>
          <w:p w14:paraId="60CE56F9" w14:textId="77777777" w:rsidR="00C34C65" w:rsidRDefault="00C34C65" w:rsidP="00BA4914">
            <w:pPr>
              <w:pStyle w:val="CRCoverPage"/>
              <w:spacing w:after="0"/>
              <w:rPr>
                <w:b/>
                <w:i/>
                <w:noProof/>
                <w:sz w:val="8"/>
                <w:szCs w:val="8"/>
              </w:rPr>
            </w:pPr>
          </w:p>
        </w:tc>
        <w:tc>
          <w:tcPr>
            <w:tcW w:w="6946" w:type="dxa"/>
            <w:gridSpan w:val="9"/>
            <w:tcBorders>
              <w:right w:val="single" w:sz="4" w:space="0" w:color="auto"/>
            </w:tcBorders>
          </w:tcPr>
          <w:p w14:paraId="66EB721C" w14:textId="77777777" w:rsidR="00C34C65" w:rsidRDefault="00C34C65" w:rsidP="00BA4914">
            <w:pPr>
              <w:pStyle w:val="CRCoverPage"/>
              <w:spacing w:after="0"/>
              <w:rPr>
                <w:noProof/>
                <w:sz w:val="8"/>
                <w:szCs w:val="8"/>
              </w:rPr>
            </w:pPr>
          </w:p>
        </w:tc>
      </w:tr>
      <w:tr w:rsidR="00C34C65" w14:paraId="11493E16" w14:textId="77777777" w:rsidTr="00BA4914">
        <w:tc>
          <w:tcPr>
            <w:tcW w:w="2694" w:type="dxa"/>
            <w:gridSpan w:val="2"/>
            <w:tcBorders>
              <w:left w:val="single" w:sz="4" w:space="0" w:color="auto"/>
              <w:bottom w:val="single" w:sz="4" w:space="0" w:color="auto"/>
            </w:tcBorders>
          </w:tcPr>
          <w:p w14:paraId="2B65BC39" w14:textId="77777777" w:rsidR="00C34C65" w:rsidRDefault="00C34C65" w:rsidP="00BA49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F2AFA5" w14:textId="77777777" w:rsidR="00C34C65" w:rsidRDefault="00C34C65" w:rsidP="00BA4914">
            <w:pPr>
              <w:pStyle w:val="CRCoverPage"/>
              <w:spacing w:after="0"/>
              <w:ind w:left="100"/>
              <w:rPr>
                <w:noProof/>
              </w:rPr>
            </w:pPr>
            <w:r>
              <w:rPr>
                <w:noProof/>
              </w:rPr>
              <w:t>The ACR update feature will not be specified.</w:t>
            </w:r>
          </w:p>
        </w:tc>
      </w:tr>
      <w:tr w:rsidR="00C34C65" w14:paraId="0801805A" w14:textId="77777777" w:rsidTr="00BA4914">
        <w:tc>
          <w:tcPr>
            <w:tcW w:w="2694" w:type="dxa"/>
            <w:gridSpan w:val="2"/>
          </w:tcPr>
          <w:p w14:paraId="41DF9042" w14:textId="77777777" w:rsidR="00C34C65" w:rsidRDefault="00C34C65" w:rsidP="00BA4914">
            <w:pPr>
              <w:pStyle w:val="CRCoverPage"/>
              <w:spacing w:after="0"/>
              <w:rPr>
                <w:b/>
                <w:i/>
                <w:noProof/>
                <w:sz w:val="8"/>
                <w:szCs w:val="8"/>
              </w:rPr>
            </w:pPr>
          </w:p>
        </w:tc>
        <w:tc>
          <w:tcPr>
            <w:tcW w:w="6946" w:type="dxa"/>
            <w:gridSpan w:val="9"/>
          </w:tcPr>
          <w:p w14:paraId="38AE0BA5" w14:textId="77777777" w:rsidR="00C34C65" w:rsidRDefault="00C34C65" w:rsidP="00BA4914">
            <w:pPr>
              <w:pStyle w:val="CRCoverPage"/>
              <w:spacing w:after="0"/>
              <w:rPr>
                <w:noProof/>
                <w:sz w:val="8"/>
                <w:szCs w:val="8"/>
              </w:rPr>
            </w:pPr>
          </w:p>
        </w:tc>
      </w:tr>
      <w:tr w:rsidR="00C34C65" w14:paraId="686447A0" w14:textId="77777777" w:rsidTr="00BA4914">
        <w:tc>
          <w:tcPr>
            <w:tcW w:w="2694" w:type="dxa"/>
            <w:gridSpan w:val="2"/>
            <w:tcBorders>
              <w:top w:val="single" w:sz="4" w:space="0" w:color="auto"/>
              <w:left w:val="single" w:sz="4" w:space="0" w:color="auto"/>
            </w:tcBorders>
          </w:tcPr>
          <w:p w14:paraId="3CA5B425" w14:textId="77777777" w:rsidR="00C34C65" w:rsidRDefault="00C34C65" w:rsidP="00BA491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FCB2CD" w14:textId="77777777" w:rsidR="00C34C65" w:rsidRDefault="00C34C65" w:rsidP="00BA4914">
            <w:pPr>
              <w:pStyle w:val="CRCoverPage"/>
              <w:spacing w:after="0"/>
              <w:ind w:left="100"/>
              <w:rPr>
                <w:noProof/>
              </w:rPr>
            </w:pPr>
            <w:r>
              <w:rPr>
                <w:noProof/>
              </w:rPr>
              <w:t>8.8.1.x (new), 8.8.3.x (new), 8.8.4.xx (new), 8.8.4.xy (new), 8.8.4.xz (new), 8.8.4.8</w:t>
            </w:r>
          </w:p>
        </w:tc>
      </w:tr>
      <w:tr w:rsidR="00C34C65" w14:paraId="173437C8" w14:textId="77777777" w:rsidTr="00BA4914">
        <w:tc>
          <w:tcPr>
            <w:tcW w:w="2694" w:type="dxa"/>
            <w:gridSpan w:val="2"/>
            <w:tcBorders>
              <w:left w:val="single" w:sz="4" w:space="0" w:color="auto"/>
            </w:tcBorders>
          </w:tcPr>
          <w:p w14:paraId="6A1CA734" w14:textId="77777777" w:rsidR="00C34C65" w:rsidRDefault="00C34C65" w:rsidP="00BA4914">
            <w:pPr>
              <w:pStyle w:val="CRCoverPage"/>
              <w:spacing w:after="0"/>
              <w:rPr>
                <w:b/>
                <w:i/>
                <w:noProof/>
                <w:sz w:val="8"/>
                <w:szCs w:val="8"/>
              </w:rPr>
            </w:pPr>
          </w:p>
        </w:tc>
        <w:tc>
          <w:tcPr>
            <w:tcW w:w="6946" w:type="dxa"/>
            <w:gridSpan w:val="9"/>
            <w:tcBorders>
              <w:right w:val="single" w:sz="4" w:space="0" w:color="auto"/>
            </w:tcBorders>
          </w:tcPr>
          <w:p w14:paraId="68476D2D" w14:textId="77777777" w:rsidR="00C34C65" w:rsidRDefault="00C34C65" w:rsidP="00BA4914">
            <w:pPr>
              <w:pStyle w:val="CRCoverPage"/>
              <w:spacing w:after="0"/>
              <w:rPr>
                <w:noProof/>
                <w:sz w:val="8"/>
                <w:szCs w:val="8"/>
              </w:rPr>
            </w:pPr>
          </w:p>
        </w:tc>
      </w:tr>
      <w:tr w:rsidR="00C34C65" w14:paraId="74F7C365" w14:textId="77777777" w:rsidTr="00BA4914">
        <w:tc>
          <w:tcPr>
            <w:tcW w:w="2694" w:type="dxa"/>
            <w:gridSpan w:val="2"/>
            <w:tcBorders>
              <w:left w:val="single" w:sz="4" w:space="0" w:color="auto"/>
            </w:tcBorders>
          </w:tcPr>
          <w:p w14:paraId="494CC4BA" w14:textId="77777777" w:rsidR="00C34C65" w:rsidRDefault="00C34C65" w:rsidP="00BA491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2401F1" w14:textId="77777777" w:rsidR="00C34C65" w:rsidRDefault="00C34C65" w:rsidP="00BA491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B4361" w14:textId="77777777" w:rsidR="00C34C65" w:rsidRDefault="00C34C65" w:rsidP="00BA4914">
            <w:pPr>
              <w:pStyle w:val="CRCoverPage"/>
              <w:spacing w:after="0"/>
              <w:jc w:val="center"/>
              <w:rPr>
                <w:b/>
                <w:caps/>
                <w:noProof/>
              </w:rPr>
            </w:pPr>
            <w:r>
              <w:rPr>
                <w:b/>
                <w:caps/>
                <w:noProof/>
              </w:rPr>
              <w:t>N</w:t>
            </w:r>
          </w:p>
        </w:tc>
        <w:tc>
          <w:tcPr>
            <w:tcW w:w="2977" w:type="dxa"/>
            <w:gridSpan w:val="4"/>
          </w:tcPr>
          <w:p w14:paraId="1704CF5C" w14:textId="77777777" w:rsidR="00C34C65" w:rsidRDefault="00C34C65" w:rsidP="00BA491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93BE49" w14:textId="77777777" w:rsidR="00C34C65" w:rsidRDefault="00C34C65" w:rsidP="00BA4914">
            <w:pPr>
              <w:pStyle w:val="CRCoverPage"/>
              <w:spacing w:after="0"/>
              <w:ind w:left="99"/>
              <w:rPr>
                <w:noProof/>
              </w:rPr>
            </w:pPr>
          </w:p>
        </w:tc>
      </w:tr>
      <w:tr w:rsidR="00C34C65" w14:paraId="5AB81DE0" w14:textId="77777777" w:rsidTr="00BA4914">
        <w:tc>
          <w:tcPr>
            <w:tcW w:w="2694" w:type="dxa"/>
            <w:gridSpan w:val="2"/>
            <w:tcBorders>
              <w:left w:val="single" w:sz="4" w:space="0" w:color="auto"/>
            </w:tcBorders>
          </w:tcPr>
          <w:p w14:paraId="600FE177" w14:textId="77777777" w:rsidR="00C34C65" w:rsidRDefault="00C34C65" w:rsidP="00BA49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498219" w14:textId="77777777" w:rsidR="00C34C65" w:rsidRDefault="00C34C65" w:rsidP="00BA49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10DA31" w14:textId="77777777" w:rsidR="00C34C65" w:rsidRDefault="00C34C65" w:rsidP="00BA4914">
            <w:pPr>
              <w:pStyle w:val="CRCoverPage"/>
              <w:spacing w:after="0"/>
              <w:jc w:val="center"/>
              <w:rPr>
                <w:b/>
                <w:caps/>
                <w:noProof/>
              </w:rPr>
            </w:pPr>
            <w:r>
              <w:rPr>
                <w:b/>
                <w:caps/>
                <w:noProof/>
              </w:rPr>
              <w:t>N</w:t>
            </w:r>
          </w:p>
        </w:tc>
        <w:tc>
          <w:tcPr>
            <w:tcW w:w="2977" w:type="dxa"/>
            <w:gridSpan w:val="4"/>
          </w:tcPr>
          <w:p w14:paraId="208F4CDD" w14:textId="77777777" w:rsidR="00C34C65" w:rsidRDefault="00C34C65" w:rsidP="00BA49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848391" w14:textId="77777777" w:rsidR="00C34C65" w:rsidRDefault="00C34C65" w:rsidP="00BA4914">
            <w:pPr>
              <w:pStyle w:val="CRCoverPage"/>
              <w:spacing w:after="0"/>
              <w:ind w:left="99"/>
              <w:rPr>
                <w:noProof/>
              </w:rPr>
            </w:pPr>
            <w:r>
              <w:rPr>
                <w:noProof/>
              </w:rPr>
              <w:t xml:space="preserve">TS/TR ... CR ... </w:t>
            </w:r>
          </w:p>
        </w:tc>
      </w:tr>
      <w:tr w:rsidR="00C34C65" w14:paraId="75FDEC06" w14:textId="77777777" w:rsidTr="00BA4914">
        <w:tc>
          <w:tcPr>
            <w:tcW w:w="2694" w:type="dxa"/>
            <w:gridSpan w:val="2"/>
            <w:tcBorders>
              <w:left w:val="single" w:sz="4" w:space="0" w:color="auto"/>
            </w:tcBorders>
          </w:tcPr>
          <w:p w14:paraId="645F1029" w14:textId="77777777" w:rsidR="00C34C65" w:rsidRDefault="00C34C65" w:rsidP="00BA49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FBE36A" w14:textId="77777777" w:rsidR="00C34C65" w:rsidRDefault="00C34C65" w:rsidP="00BA49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503047" w14:textId="77777777" w:rsidR="00C34C65" w:rsidRDefault="00C34C65" w:rsidP="00BA4914">
            <w:pPr>
              <w:pStyle w:val="CRCoverPage"/>
              <w:spacing w:after="0"/>
              <w:jc w:val="center"/>
              <w:rPr>
                <w:b/>
                <w:caps/>
                <w:noProof/>
              </w:rPr>
            </w:pPr>
            <w:r>
              <w:rPr>
                <w:b/>
                <w:caps/>
                <w:noProof/>
              </w:rPr>
              <w:t>N</w:t>
            </w:r>
          </w:p>
        </w:tc>
        <w:tc>
          <w:tcPr>
            <w:tcW w:w="2977" w:type="dxa"/>
            <w:gridSpan w:val="4"/>
          </w:tcPr>
          <w:p w14:paraId="2658D44F" w14:textId="77777777" w:rsidR="00C34C65" w:rsidRDefault="00C34C65" w:rsidP="00BA49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D59D3C" w14:textId="77777777" w:rsidR="00C34C65" w:rsidRDefault="00C34C65" w:rsidP="00BA4914">
            <w:pPr>
              <w:pStyle w:val="CRCoverPage"/>
              <w:spacing w:after="0"/>
              <w:ind w:left="99"/>
              <w:rPr>
                <w:noProof/>
              </w:rPr>
            </w:pPr>
            <w:r>
              <w:rPr>
                <w:noProof/>
              </w:rPr>
              <w:t xml:space="preserve">TS/TR ... CR ... </w:t>
            </w:r>
          </w:p>
        </w:tc>
      </w:tr>
      <w:tr w:rsidR="00C34C65" w14:paraId="32652E61" w14:textId="77777777" w:rsidTr="00BA4914">
        <w:tc>
          <w:tcPr>
            <w:tcW w:w="2694" w:type="dxa"/>
            <w:gridSpan w:val="2"/>
            <w:tcBorders>
              <w:left w:val="single" w:sz="4" w:space="0" w:color="auto"/>
            </w:tcBorders>
          </w:tcPr>
          <w:p w14:paraId="29548B3B" w14:textId="77777777" w:rsidR="00C34C65" w:rsidRDefault="00C34C65" w:rsidP="00BA49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6E2363" w14:textId="77777777" w:rsidR="00C34C65" w:rsidRDefault="00C34C65" w:rsidP="00BA49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05559" w14:textId="77777777" w:rsidR="00C34C65" w:rsidRDefault="00C34C65" w:rsidP="00BA4914">
            <w:pPr>
              <w:pStyle w:val="CRCoverPage"/>
              <w:spacing w:after="0"/>
              <w:jc w:val="center"/>
              <w:rPr>
                <w:b/>
                <w:caps/>
                <w:noProof/>
              </w:rPr>
            </w:pPr>
            <w:r>
              <w:rPr>
                <w:b/>
                <w:caps/>
                <w:noProof/>
              </w:rPr>
              <w:t>N</w:t>
            </w:r>
          </w:p>
        </w:tc>
        <w:tc>
          <w:tcPr>
            <w:tcW w:w="2977" w:type="dxa"/>
            <w:gridSpan w:val="4"/>
          </w:tcPr>
          <w:p w14:paraId="13E6FCA5" w14:textId="77777777" w:rsidR="00C34C65" w:rsidRDefault="00C34C65" w:rsidP="00BA49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76FA18" w14:textId="77777777" w:rsidR="00C34C65" w:rsidRDefault="00C34C65" w:rsidP="00BA4914">
            <w:pPr>
              <w:pStyle w:val="CRCoverPage"/>
              <w:spacing w:after="0"/>
              <w:ind w:left="99"/>
              <w:rPr>
                <w:noProof/>
              </w:rPr>
            </w:pPr>
            <w:r>
              <w:rPr>
                <w:noProof/>
              </w:rPr>
              <w:t xml:space="preserve">TS/TR ... CR ... </w:t>
            </w:r>
          </w:p>
        </w:tc>
      </w:tr>
      <w:tr w:rsidR="00C34C65" w14:paraId="55578E73" w14:textId="77777777" w:rsidTr="00BA4914">
        <w:tc>
          <w:tcPr>
            <w:tcW w:w="2694" w:type="dxa"/>
            <w:gridSpan w:val="2"/>
            <w:tcBorders>
              <w:left w:val="single" w:sz="4" w:space="0" w:color="auto"/>
            </w:tcBorders>
          </w:tcPr>
          <w:p w14:paraId="6EB119E6" w14:textId="77777777" w:rsidR="00C34C65" w:rsidRDefault="00C34C65" w:rsidP="00BA4914">
            <w:pPr>
              <w:pStyle w:val="CRCoverPage"/>
              <w:spacing w:after="0"/>
              <w:rPr>
                <w:b/>
                <w:i/>
                <w:noProof/>
              </w:rPr>
            </w:pPr>
          </w:p>
        </w:tc>
        <w:tc>
          <w:tcPr>
            <w:tcW w:w="6946" w:type="dxa"/>
            <w:gridSpan w:val="9"/>
            <w:tcBorders>
              <w:right w:val="single" w:sz="4" w:space="0" w:color="auto"/>
            </w:tcBorders>
          </w:tcPr>
          <w:p w14:paraId="1B3B8484" w14:textId="77777777" w:rsidR="00C34C65" w:rsidRDefault="00C34C65" w:rsidP="00BA4914">
            <w:pPr>
              <w:pStyle w:val="CRCoverPage"/>
              <w:spacing w:after="0"/>
              <w:rPr>
                <w:noProof/>
              </w:rPr>
            </w:pPr>
          </w:p>
        </w:tc>
      </w:tr>
      <w:tr w:rsidR="00C34C65" w14:paraId="25040CB2" w14:textId="77777777" w:rsidTr="00BA4914">
        <w:tc>
          <w:tcPr>
            <w:tcW w:w="2694" w:type="dxa"/>
            <w:gridSpan w:val="2"/>
            <w:tcBorders>
              <w:left w:val="single" w:sz="4" w:space="0" w:color="auto"/>
              <w:bottom w:val="single" w:sz="4" w:space="0" w:color="auto"/>
            </w:tcBorders>
          </w:tcPr>
          <w:p w14:paraId="1B00AB18" w14:textId="77777777" w:rsidR="00C34C65" w:rsidRDefault="00C34C65" w:rsidP="00BA491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B07EFB" w14:textId="0C835A32" w:rsidR="00C34C65" w:rsidRDefault="00975AFC" w:rsidP="00975AFC">
            <w:pPr>
              <w:pStyle w:val="CRCoverPage"/>
              <w:spacing w:after="0"/>
              <w:rPr>
                <w:noProof/>
              </w:rPr>
            </w:pPr>
            <w:r w:rsidRPr="00975AFC">
              <w:rPr>
                <w:noProof/>
              </w:rPr>
              <w:t>KI #</w:t>
            </w:r>
            <w:r>
              <w:rPr>
                <w:noProof/>
              </w:rPr>
              <w:t>3</w:t>
            </w:r>
            <w:r w:rsidRPr="00975AFC">
              <w:rPr>
                <w:noProof/>
              </w:rPr>
              <w:t>, Solution #</w:t>
            </w:r>
            <w:r>
              <w:rPr>
                <w:noProof/>
              </w:rPr>
              <w:t>6</w:t>
            </w:r>
          </w:p>
        </w:tc>
      </w:tr>
      <w:tr w:rsidR="00C34C65" w:rsidRPr="008863B9" w14:paraId="239B09EF" w14:textId="77777777" w:rsidTr="00BA4914">
        <w:tc>
          <w:tcPr>
            <w:tcW w:w="2694" w:type="dxa"/>
            <w:gridSpan w:val="2"/>
            <w:tcBorders>
              <w:top w:val="single" w:sz="4" w:space="0" w:color="auto"/>
              <w:bottom w:val="single" w:sz="4" w:space="0" w:color="auto"/>
            </w:tcBorders>
          </w:tcPr>
          <w:p w14:paraId="2767D445" w14:textId="77777777" w:rsidR="00C34C65" w:rsidRPr="008863B9" w:rsidRDefault="00C34C65" w:rsidP="00BA491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547191B" w14:textId="77777777" w:rsidR="00C34C65" w:rsidRPr="008863B9" w:rsidRDefault="00C34C65" w:rsidP="00BA4914">
            <w:pPr>
              <w:pStyle w:val="CRCoverPage"/>
              <w:spacing w:after="0"/>
              <w:ind w:left="100"/>
              <w:rPr>
                <w:noProof/>
                <w:sz w:val="8"/>
                <w:szCs w:val="8"/>
              </w:rPr>
            </w:pPr>
          </w:p>
        </w:tc>
      </w:tr>
      <w:tr w:rsidR="00C34C65" w14:paraId="1BA7BA36" w14:textId="77777777" w:rsidTr="00BA4914">
        <w:tc>
          <w:tcPr>
            <w:tcW w:w="2694" w:type="dxa"/>
            <w:gridSpan w:val="2"/>
            <w:tcBorders>
              <w:top w:val="single" w:sz="4" w:space="0" w:color="auto"/>
              <w:left w:val="single" w:sz="4" w:space="0" w:color="auto"/>
              <w:bottom w:val="single" w:sz="4" w:space="0" w:color="auto"/>
            </w:tcBorders>
          </w:tcPr>
          <w:p w14:paraId="0DD8E999" w14:textId="77777777" w:rsidR="00C34C65" w:rsidRDefault="00C34C65" w:rsidP="00BA491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8648E7" w14:textId="7CEB215B" w:rsidR="00C34C65" w:rsidRDefault="00C34C65" w:rsidP="00BA4914">
            <w:pPr>
              <w:pStyle w:val="CRCoverPage"/>
              <w:spacing w:after="0"/>
              <w:ind w:left="100"/>
              <w:rPr>
                <w:noProof/>
              </w:rPr>
            </w:pPr>
          </w:p>
        </w:tc>
      </w:tr>
    </w:tbl>
    <w:p w14:paraId="0C9F5980" w14:textId="77777777" w:rsidR="00C34C65" w:rsidRDefault="00C34C65" w:rsidP="00C34C65">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A0BBA1" w14:textId="335E0E81" w:rsidR="002A11FD" w:rsidRDefault="002A11FD" w:rsidP="002A11FD">
      <w:pPr>
        <w:pStyle w:val="B1"/>
        <w:jc w:val="center"/>
        <w:rPr>
          <w:noProof/>
        </w:rPr>
      </w:pPr>
      <w:bookmarkStart w:id="1" w:name="_Toc113368720"/>
      <w:r w:rsidRPr="00EB1D73">
        <w:rPr>
          <w:noProof/>
          <w:highlight w:val="yellow"/>
        </w:rPr>
        <w:lastRenderedPageBreak/>
        <w:t xml:space="preserve">* * * * * * * </w:t>
      </w:r>
      <w:r>
        <w:rPr>
          <w:noProof/>
          <w:highlight w:val="yellow"/>
        </w:rPr>
        <w:t>FIRST</w:t>
      </w:r>
      <w:r w:rsidRPr="00EB1D73">
        <w:rPr>
          <w:noProof/>
          <w:highlight w:val="yellow"/>
        </w:rPr>
        <w:t xml:space="preserve"> CHANGE * * * * * * *</w:t>
      </w:r>
    </w:p>
    <w:p w14:paraId="7A1DA60D" w14:textId="77777777" w:rsidR="00374D57" w:rsidRPr="00283935" w:rsidRDefault="00374D57" w:rsidP="00374D57">
      <w:pPr>
        <w:pStyle w:val="Heading4"/>
        <w:rPr>
          <w:ins w:id="2" w:author="Manos Pateromichelakis" w:date="2022-11-07T12:29:00Z"/>
        </w:rPr>
      </w:pPr>
      <w:ins w:id="3" w:author="Manos Pateromichelakis" w:date="2022-11-07T12:29:00Z">
        <w:r w:rsidRPr="00283935">
          <w:t>8.8.1.x</w:t>
        </w:r>
        <w:r w:rsidRPr="00283935">
          <w:tab/>
        </w:r>
        <w:bookmarkStart w:id="4" w:name="_Hlk84454440"/>
        <w:r w:rsidRPr="00283935">
          <w:rPr>
            <w:lang w:val="en-IN"/>
          </w:rPr>
          <w:t xml:space="preserve">ACR update in </w:t>
        </w:r>
        <w:r w:rsidRPr="00283935">
          <w:rPr>
            <w:lang w:val="en-US"/>
          </w:rPr>
          <w:t>service continuity planning</w:t>
        </w:r>
        <w:bookmarkEnd w:id="4"/>
      </w:ins>
    </w:p>
    <w:p w14:paraId="15B4E8DE" w14:textId="629DEA60" w:rsidR="00BD1B98" w:rsidRPr="00283935" w:rsidRDefault="00BD1B98" w:rsidP="00BD1B98">
      <w:pPr>
        <w:rPr>
          <w:ins w:id="5" w:author="Manos Pateromichelakis" w:date="2022-11-07T12:36:00Z"/>
          <w:lang w:val="en-US"/>
        </w:rPr>
      </w:pPr>
      <w:ins w:id="6" w:author="Manos Pateromichelakis" w:date="2022-11-07T12:36:00Z">
        <w:r w:rsidRPr="00283935">
          <w:t xml:space="preserve">Enhancement of the service continuity planning capability is expected to support update of ACR. </w:t>
        </w:r>
      </w:ins>
      <w:ins w:id="7" w:author="Manos Pateromichelakis" w:date="2022-11-07T12:39:00Z">
        <w:r w:rsidRPr="00283935">
          <w:t>T</w:t>
        </w:r>
      </w:ins>
      <w:ins w:id="8" w:author="Manos Pateromichelakis" w:date="2022-11-07T12:40:00Z">
        <w:r w:rsidRPr="00283935">
          <w:t xml:space="preserve">his </w:t>
        </w:r>
      </w:ins>
      <w:ins w:id="9" w:author="Manos Pateromichelakis" w:date="2022-11-07T12:41:00Z">
        <w:r w:rsidRPr="00283935">
          <w:t xml:space="preserve">happens </w:t>
        </w:r>
        <w:proofErr w:type="gramStart"/>
        <w:r w:rsidRPr="00283935">
          <w:t>due to the fact that</w:t>
        </w:r>
        <w:proofErr w:type="gramEnd"/>
        <w:r w:rsidRPr="00283935">
          <w:t xml:space="preserve"> </w:t>
        </w:r>
      </w:ins>
      <w:ins w:id="10" w:author="Manos Pateromichelakis" w:date="2022-11-07T12:39:00Z">
        <w:r w:rsidRPr="00283935">
          <w:rPr>
            <w:szCs w:val="18"/>
          </w:rPr>
          <w:t>an expected</w:t>
        </w:r>
      </w:ins>
      <w:ins w:id="11" w:author="mp" w:date="2023-01-17T13:08:00Z">
        <w:r w:rsidR="007D76E4">
          <w:rPr>
            <w:szCs w:val="18"/>
          </w:rPr>
          <w:t xml:space="preserve"> or </w:t>
        </w:r>
      </w:ins>
      <w:ins w:id="12" w:author="Manos Pateromichelakis" w:date="2022-11-07T12:39:00Z">
        <w:r w:rsidRPr="00283935">
          <w:rPr>
            <w:szCs w:val="18"/>
          </w:rPr>
          <w:t xml:space="preserve">predicted UE mobility </w:t>
        </w:r>
      </w:ins>
      <w:ins w:id="13" w:author="Manos Pateromichelakis" w:date="2022-11-07T12:42:00Z">
        <w:r w:rsidRPr="00283935">
          <w:rPr>
            <w:szCs w:val="18"/>
          </w:rPr>
          <w:t>may not be</w:t>
        </w:r>
      </w:ins>
      <w:ins w:id="14" w:author="Manos Pateromichelakis" w:date="2022-11-07T12:39:00Z">
        <w:r w:rsidRPr="00283935">
          <w:rPr>
            <w:szCs w:val="18"/>
          </w:rPr>
          <w:t xml:space="preserve"> </w:t>
        </w:r>
      </w:ins>
      <w:ins w:id="15" w:author="Manos Pateromichelakis" w:date="2022-11-07T12:43:00Z">
        <w:r w:rsidRPr="00283935">
          <w:rPr>
            <w:szCs w:val="18"/>
          </w:rPr>
          <w:t>accurate,</w:t>
        </w:r>
      </w:ins>
      <w:ins w:id="16" w:author="Manos Pateromichelakis" w:date="2022-11-07T12:39:00Z">
        <w:r w:rsidRPr="00283935">
          <w:rPr>
            <w:szCs w:val="18"/>
          </w:rPr>
          <w:t xml:space="preserve"> and the UE is not at the </w:t>
        </w:r>
      </w:ins>
      <w:ins w:id="17" w:author="mp" w:date="2023-01-17T13:08:00Z">
        <w:r w:rsidR="007D76E4">
          <w:rPr>
            <w:szCs w:val="18"/>
          </w:rPr>
          <w:t>target</w:t>
        </w:r>
      </w:ins>
      <w:ins w:id="18" w:author="Manos Pateromichelakis" w:date="2022-11-07T12:39:00Z">
        <w:r w:rsidRPr="00283935">
          <w:rPr>
            <w:szCs w:val="18"/>
          </w:rPr>
          <w:t xml:space="preserve"> location at the given time instance</w:t>
        </w:r>
      </w:ins>
      <w:ins w:id="19" w:author="Manos Pateromichelakis" w:date="2022-11-07T16:22:00Z">
        <w:r w:rsidR="0005475F">
          <w:rPr>
            <w:szCs w:val="18"/>
          </w:rPr>
          <w:t xml:space="preserve">. </w:t>
        </w:r>
      </w:ins>
      <w:ins w:id="20" w:author="Manos Pateromichelakis" w:date="2022-11-07T12:36:00Z">
        <w:r w:rsidRPr="00283935">
          <w:rPr>
            <w:lang w:val="en-US"/>
          </w:rPr>
          <w:t xml:space="preserve">As can be seen at the </w:t>
        </w:r>
        <w:r w:rsidRPr="00283935">
          <w:t>Figure </w:t>
        </w:r>
      </w:ins>
      <w:ins w:id="21" w:author="Manos Pateromichelakis" w:date="2022-11-07T12:37:00Z">
        <w:r w:rsidRPr="00283935">
          <w:t>8.8.1.x</w:t>
        </w:r>
      </w:ins>
      <w:ins w:id="22" w:author="Manos Pateromichelakis" w:date="2022-11-07T12:36:00Z">
        <w:r w:rsidRPr="00283935">
          <w:rPr>
            <w:lang w:val="en-US"/>
          </w:rPr>
          <w:t xml:space="preserve">, this </w:t>
        </w:r>
      </w:ins>
      <w:ins w:id="23" w:author="Manos Pateromichelakis" w:date="2022-11-07T12:37:00Z">
        <w:r w:rsidRPr="00283935">
          <w:rPr>
            <w:lang w:val="en-US"/>
          </w:rPr>
          <w:t>feature introduces</w:t>
        </w:r>
      </w:ins>
      <w:ins w:id="24" w:author="Manos Pateromichelakis" w:date="2022-11-07T12:36:00Z">
        <w:r w:rsidRPr="00283935">
          <w:rPr>
            <w:lang w:val="en-US"/>
          </w:rPr>
          <w:t xml:space="preserve"> the ACR update capabilities as enhancements after the ACR launch to deal with UE behavior changes. This includes a Detection entity, a Decision Update entity and an ACR update execution entity. These entities can be different based on the scenarios identified in clause 8.8.2.</w:t>
        </w:r>
      </w:ins>
    </w:p>
    <w:p w14:paraId="58565374" w14:textId="145BC9BD" w:rsidR="00BD1B98" w:rsidRPr="00283935" w:rsidRDefault="00BD1B98" w:rsidP="00BD1B98">
      <w:pPr>
        <w:pStyle w:val="TH"/>
        <w:rPr>
          <w:ins w:id="25" w:author="Manos Pateromichelakis" w:date="2022-11-07T12:36:00Z"/>
        </w:rPr>
      </w:pPr>
      <w:ins w:id="26" w:author="Manos Pateromichelakis" w:date="2022-11-07T12:36:00Z">
        <w:r w:rsidRPr="00283935">
          <w:object w:dxaOrig="15180" w:dyaOrig="7704" w14:anchorId="0734F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42.25pt" o:ole="">
              <v:imagedata r:id="rId13" o:title=""/>
            </v:shape>
            <o:OLEObject Type="Embed" ProgID="Visio.Drawing.15" ShapeID="_x0000_i1025" DrawAspect="Content" ObjectID="_1735466425" r:id="rId14"/>
          </w:object>
        </w:r>
      </w:ins>
    </w:p>
    <w:p w14:paraId="4EE13B58" w14:textId="09FF63AF" w:rsidR="00BD1B98" w:rsidRPr="00283935" w:rsidRDefault="00BD1B98" w:rsidP="0005475F">
      <w:pPr>
        <w:pStyle w:val="TF"/>
        <w:rPr>
          <w:ins w:id="27" w:author="Manos Pateromichelakis" w:date="2022-11-07T12:35:00Z"/>
        </w:rPr>
      </w:pPr>
      <w:ins w:id="28" w:author="Manos Pateromichelakis" w:date="2022-11-07T12:36:00Z">
        <w:r w:rsidRPr="00283935">
          <w:t>Figure </w:t>
        </w:r>
      </w:ins>
      <w:ins w:id="29" w:author="Manos Pateromichelakis" w:date="2022-11-07T12:37:00Z">
        <w:r w:rsidRPr="00283935">
          <w:t>8.8.1.x</w:t>
        </w:r>
      </w:ins>
      <w:ins w:id="30" w:author="Manos Pateromichelakis" w:date="2022-11-07T12:36:00Z">
        <w:r w:rsidRPr="00283935">
          <w:t>: high level illustration of proposed service continuity planning enhancement</w:t>
        </w:r>
        <w:r w:rsidRPr="00283935">
          <w:rPr>
            <w:lang w:val="en-US"/>
          </w:rPr>
          <w:t xml:space="preserve"> </w:t>
        </w:r>
      </w:ins>
    </w:p>
    <w:p w14:paraId="5E783A68" w14:textId="094CD4AF" w:rsidR="00374D57" w:rsidRPr="00E10EEC" w:rsidRDefault="00374D57" w:rsidP="00374D57">
      <w:pPr>
        <w:rPr>
          <w:ins w:id="31" w:author="Manos Pateromichelakis" w:date="2022-11-07T12:29:00Z"/>
          <w:noProof/>
          <w:lang w:val="en-US"/>
        </w:rPr>
      </w:pPr>
      <w:ins w:id="32" w:author="Manos Pateromichelakis" w:date="2022-11-07T12:29:00Z">
        <w:r w:rsidRPr="00283935">
          <w:t>Th</w:t>
        </w:r>
      </w:ins>
      <w:ins w:id="33" w:author="Manos Pateromichelakis" w:date="2022-11-07T12:32:00Z">
        <w:r w:rsidR="00BD1B98" w:rsidRPr="00283935">
          <w:t>is feature</w:t>
        </w:r>
      </w:ins>
      <w:ins w:id="34" w:author="Manos Pateromichelakis" w:date="2022-11-07T12:29:00Z">
        <w:r w:rsidRPr="00283935">
          <w:t xml:space="preserve"> can have two different variants based on the type of </w:t>
        </w:r>
        <w:r w:rsidRPr="00283935">
          <w:rPr>
            <w:lang w:val="en-US"/>
          </w:rPr>
          <w:t xml:space="preserve">service continuity planning update. One possible </w:t>
        </w:r>
      </w:ins>
      <w:ins w:id="35" w:author="Manos Pateromichelakis" w:date="2022-11-07T12:33:00Z">
        <w:r w:rsidR="00BD1B98" w:rsidRPr="00283935">
          <w:rPr>
            <w:lang w:val="en-US"/>
          </w:rPr>
          <w:t>variant</w:t>
        </w:r>
      </w:ins>
      <w:ins w:id="36" w:author="Manos Pateromichelakis" w:date="2022-11-07T12:29:00Z">
        <w:r w:rsidRPr="00283935">
          <w:rPr>
            <w:lang w:val="en-US"/>
          </w:rPr>
          <w:t xml:space="preserve"> is to modify the ACR service after the launch (described in </w:t>
        </w:r>
      </w:ins>
      <w:ins w:id="37" w:author="Manos Pateromichelakis" w:date="2022-11-07T12:33:00Z">
        <w:r w:rsidR="00BD1B98" w:rsidRPr="00283935">
          <w:t>8</w:t>
        </w:r>
      </w:ins>
      <w:ins w:id="38" w:author="Manos Pateromichelakis" w:date="2022-11-07T12:29:00Z">
        <w:r w:rsidRPr="00283935">
          <w:t>.</w:t>
        </w:r>
      </w:ins>
      <w:ins w:id="39" w:author="Manos Pateromichelakis" w:date="2022-11-07T12:33:00Z">
        <w:r w:rsidR="00BD1B98" w:rsidRPr="00283935">
          <w:t>8</w:t>
        </w:r>
      </w:ins>
      <w:ins w:id="40" w:author="Manos Pateromichelakis" w:date="2022-11-07T12:29:00Z">
        <w:r w:rsidRPr="00283935">
          <w:t>.</w:t>
        </w:r>
      </w:ins>
      <w:ins w:id="41" w:author="Manos Pateromichelakis" w:date="2022-11-07T12:33:00Z">
        <w:r w:rsidR="00BD1B98" w:rsidRPr="00283935">
          <w:t>3</w:t>
        </w:r>
      </w:ins>
      <w:ins w:id="42" w:author="Manos Pateromichelakis" w:date="2022-11-07T12:29:00Z">
        <w:r w:rsidRPr="00283935">
          <w:t>.</w:t>
        </w:r>
      </w:ins>
      <w:ins w:id="43" w:author="manos" w:date="2023-01-09T09:07:00Z">
        <w:r w:rsidR="00FC416C">
          <w:t>4</w:t>
        </w:r>
      </w:ins>
      <w:ins w:id="44" w:author="Manos Pateromichelakis" w:date="2022-11-07T12:29:00Z">
        <w:r w:rsidRPr="00283935">
          <w:t>)</w:t>
        </w:r>
        <w:r w:rsidRPr="00283935">
          <w:rPr>
            <w:lang w:val="en-US"/>
          </w:rPr>
          <w:t xml:space="preserve"> and another possible </w:t>
        </w:r>
      </w:ins>
      <w:ins w:id="45" w:author="Manos Pateromichelakis" w:date="2022-11-07T12:35:00Z">
        <w:r w:rsidR="00BD1B98" w:rsidRPr="00283935">
          <w:rPr>
            <w:lang w:val="en-US"/>
          </w:rPr>
          <w:t>variant</w:t>
        </w:r>
      </w:ins>
      <w:ins w:id="46" w:author="Manos Pateromichelakis" w:date="2022-11-07T12:29:00Z">
        <w:r w:rsidRPr="00283935">
          <w:rPr>
            <w:lang w:val="en-US"/>
          </w:rPr>
          <w:t xml:space="preserve"> is the pause of the ACR services for a pre-defined time or till the detection entity decides to resume the ACR (described implicitly in </w:t>
        </w:r>
      </w:ins>
      <w:ins w:id="47" w:author="Manos Pateromichelakis" w:date="2022-11-07T12:33:00Z">
        <w:r w:rsidR="00BD1B98" w:rsidRPr="00283935">
          <w:t>8.8.3.x.1</w:t>
        </w:r>
      </w:ins>
      <w:ins w:id="48" w:author="Manos Pateromichelakis" w:date="2022-11-07T12:35:00Z">
        <w:r w:rsidR="00BD1B98" w:rsidRPr="00283935">
          <w:t xml:space="preserve"> </w:t>
        </w:r>
      </w:ins>
      <w:ins w:id="49" w:author="Manos Pateromichelakis" w:date="2022-11-07T12:29:00Z">
        <w:r w:rsidRPr="00283935">
          <w:t>as part of EEC-based modification procedure)</w:t>
        </w:r>
        <w:r w:rsidRPr="00283935">
          <w:rPr>
            <w:lang w:val="en-US"/>
          </w:rPr>
          <w:t>.</w:t>
        </w:r>
        <w:r w:rsidRPr="00283935">
          <w:t xml:space="preserve"> </w:t>
        </w:r>
        <w:r w:rsidRPr="00283935">
          <w:rPr>
            <w:noProof/>
          </w:rPr>
          <w:t xml:space="preserve">ACR pause allows the EEC after the detection of an </w:t>
        </w:r>
        <w:r w:rsidRPr="00283935">
          <w:t xml:space="preserve">expected/predicted UE location and/or mobility change with low confidence level, </w:t>
        </w:r>
        <w:r w:rsidRPr="00283935">
          <w:rPr>
            <w:noProof/>
          </w:rPr>
          <w:t>to decide on pausing the ACR and to send to S-EES/T-EES the pause decision and the required time for the pause, or under which criteria the ACR will resume (or a further ACR modification request may follow after some time period if EEC identifies that ACR can continue)</w:t>
        </w:r>
        <w:r w:rsidRPr="00283935">
          <w:rPr>
            <w:lang w:val="en-US"/>
          </w:rPr>
          <w:t>.</w:t>
        </w:r>
        <w:r>
          <w:t xml:space="preserve"> </w:t>
        </w:r>
      </w:ins>
      <w:ins w:id="50" w:author="mp" w:date="2023-01-17T12:56:00Z">
        <w:r w:rsidR="007D76E4">
          <w:t xml:space="preserve">ACR pause operation </w:t>
        </w:r>
      </w:ins>
      <w:ins w:id="51" w:author="mp" w:date="2023-01-17T12:57:00Z">
        <w:r w:rsidR="007D76E4">
          <w:t>defines</w:t>
        </w:r>
      </w:ins>
      <w:ins w:id="52" w:author="mp" w:date="2023-01-17T12:56:00Z">
        <w:r w:rsidR="007D76E4">
          <w:t xml:space="preserve"> an ACR pause</w:t>
        </w:r>
      </w:ins>
      <w:ins w:id="53" w:author="mp" w:date="2023-01-17T12:58:00Z">
        <w:r w:rsidR="007D76E4">
          <w:t xml:space="preserve"> indication</w:t>
        </w:r>
      </w:ins>
      <w:ins w:id="54" w:author="mp" w:date="2023-01-17T12:56:00Z">
        <w:r w:rsidR="007D76E4">
          <w:t xml:space="preserve"> message which indicates that the ACR needs to pause and optionally an ACR resu</w:t>
        </w:r>
      </w:ins>
      <w:ins w:id="55" w:author="mp" w:date="2023-01-17T12:57:00Z">
        <w:r w:rsidR="007D76E4">
          <w:t>me message the resume of the ACR.</w:t>
        </w:r>
        <w:r w:rsidR="007D76E4" w:rsidRPr="007D76E4">
          <w:rPr>
            <w:color w:val="C00000"/>
          </w:rPr>
          <w:t xml:space="preserve"> </w:t>
        </w:r>
        <w:r w:rsidR="007D76E4">
          <w:rPr>
            <w:color w:val="C00000"/>
          </w:rPr>
          <w:t xml:space="preserve">When ACR is paused, the ACR execution is halted either till a new ACR modification request (including the ACR resume modification type) occurs or after a certain amount of time (as the new IE on ACR pause configuration suggests). </w:t>
        </w:r>
      </w:ins>
    </w:p>
    <w:p w14:paraId="3A5F4B26" w14:textId="77777777" w:rsidR="00374D57" w:rsidRPr="00374D57" w:rsidRDefault="00374D57" w:rsidP="00374D57">
      <w:pPr>
        <w:pStyle w:val="B1"/>
        <w:ind w:left="0" w:firstLine="0"/>
        <w:rPr>
          <w:noProof/>
          <w:lang w:val="en-US"/>
        </w:rPr>
      </w:pPr>
    </w:p>
    <w:bookmarkEnd w:id="1"/>
    <w:p w14:paraId="06DC3F96" w14:textId="56FC7F1B" w:rsidR="008A482F" w:rsidRDefault="008A482F" w:rsidP="008A482F">
      <w:pPr>
        <w:pStyle w:val="B1"/>
        <w:jc w:val="center"/>
        <w:rPr>
          <w:noProof/>
        </w:rPr>
      </w:pPr>
      <w:r w:rsidRPr="00EB1D73">
        <w:rPr>
          <w:noProof/>
          <w:highlight w:val="yellow"/>
        </w:rPr>
        <w:t xml:space="preserve">* * * * * * * </w:t>
      </w:r>
      <w:r>
        <w:rPr>
          <w:noProof/>
          <w:highlight w:val="yellow"/>
        </w:rPr>
        <w:t>SECOND</w:t>
      </w:r>
      <w:r w:rsidRPr="00EB1D73">
        <w:rPr>
          <w:noProof/>
          <w:highlight w:val="yellow"/>
        </w:rPr>
        <w:t xml:space="preserve"> CHANGE * * * * * * *</w:t>
      </w:r>
    </w:p>
    <w:p w14:paraId="192D0EC4" w14:textId="77777777" w:rsidR="00374D57" w:rsidRPr="00283935" w:rsidRDefault="00374D57" w:rsidP="00374D57">
      <w:pPr>
        <w:pStyle w:val="Heading4"/>
        <w:rPr>
          <w:ins w:id="56" w:author="Manos Pateromichelakis" w:date="2022-11-07T12:29:00Z"/>
        </w:rPr>
      </w:pPr>
      <w:bookmarkStart w:id="57" w:name="_Toc117863328"/>
      <w:ins w:id="58" w:author="Manos Pateromichelakis" w:date="2022-11-07T12:29:00Z">
        <w:r w:rsidRPr="00283935">
          <w:rPr>
            <w:lang w:val="en-IN"/>
          </w:rPr>
          <w:t>8.8.3.x</w:t>
        </w:r>
        <w:r w:rsidRPr="00283935">
          <w:tab/>
          <w:t xml:space="preserve">ACR modification </w:t>
        </w:r>
        <w:bookmarkEnd w:id="57"/>
        <w:r w:rsidRPr="00283935">
          <w:t>procedure</w:t>
        </w:r>
      </w:ins>
    </w:p>
    <w:p w14:paraId="709C3723" w14:textId="77777777" w:rsidR="00374D57" w:rsidRPr="00283935" w:rsidRDefault="00374D57" w:rsidP="00374D57">
      <w:pPr>
        <w:pStyle w:val="Heading5"/>
        <w:rPr>
          <w:ins w:id="59" w:author="Manos Pateromichelakis" w:date="2022-11-07T12:29:00Z"/>
          <w:lang w:val="en-US"/>
        </w:rPr>
      </w:pPr>
      <w:bookmarkStart w:id="60" w:name="_Toc117863329"/>
      <w:ins w:id="61" w:author="Manos Pateromichelakis" w:date="2022-11-07T12:29:00Z">
        <w:r w:rsidRPr="00283935">
          <w:rPr>
            <w:lang w:val="en-US"/>
          </w:rPr>
          <w:t>8.8.</w:t>
        </w:r>
        <w:proofErr w:type="gramStart"/>
        <w:r w:rsidRPr="00283935">
          <w:rPr>
            <w:lang w:val="en-US"/>
          </w:rPr>
          <w:t>3.x.</w:t>
        </w:r>
        <w:proofErr w:type="gramEnd"/>
        <w:r w:rsidRPr="00283935">
          <w:rPr>
            <w:lang w:val="en-US"/>
          </w:rPr>
          <w:t>1</w:t>
        </w:r>
        <w:r w:rsidRPr="00283935">
          <w:rPr>
            <w:lang w:val="en-US"/>
          </w:rPr>
          <w:tab/>
          <w:t>EEC-based ACR modification procedure</w:t>
        </w:r>
        <w:bookmarkEnd w:id="60"/>
      </w:ins>
    </w:p>
    <w:p w14:paraId="33FC33ED" w14:textId="77777777" w:rsidR="00374D57" w:rsidRPr="00283935" w:rsidRDefault="00374D57" w:rsidP="00374D57">
      <w:pPr>
        <w:rPr>
          <w:ins w:id="62" w:author="Manos Pateromichelakis" w:date="2022-11-07T12:29:00Z"/>
        </w:rPr>
      </w:pPr>
      <w:ins w:id="63" w:author="Manos Pateromichelakis" w:date="2022-11-07T12:29:00Z">
        <w:r w:rsidRPr="00283935">
          <w:t>Pre-conditions:</w:t>
        </w:r>
      </w:ins>
    </w:p>
    <w:p w14:paraId="6D60C876" w14:textId="594EAF01" w:rsidR="00374D57" w:rsidRDefault="00374D57" w:rsidP="008E26AC">
      <w:pPr>
        <w:pStyle w:val="B1"/>
        <w:numPr>
          <w:ilvl w:val="0"/>
          <w:numId w:val="4"/>
        </w:numPr>
        <w:rPr>
          <w:ins w:id="64" w:author="mp" w:date="2023-01-17T13:08:00Z"/>
        </w:rPr>
      </w:pPr>
      <w:ins w:id="65" w:author="Manos Pateromichelakis" w:date="2022-11-07T12:29:00Z">
        <w:r w:rsidRPr="00283935">
          <w:t>The ACR has been launched.</w:t>
        </w:r>
      </w:ins>
    </w:p>
    <w:p w14:paraId="3A9C9E38" w14:textId="133A0179" w:rsidR="007D76E4" w:rsidRDefault="007D76E4" w:rsidP="007D76E4">
      <w:pPr>
        <w:pStyle w:val="B1"/>
        <w:numPr>
          <w:ilvl w:val="0"/>
          <w:numId w:val="4"/>
        </w:numPr>
        <w:rPr>
          <w:ins w:id="66" w:author="Len" w:date="2022-11-16T11:44:00Z"/>
        </w:rPr>
      </w:pPr>
      <w:ins w:id="67" w:author="mp" w:date="2023-01-17T13:08:00Z">
        <w:r>
          <w:t>EEC has subscribed for events related to ACR modification notification.</w:t>
        </w:r>
      </w:ins>
    </w:p>
    <w:p w14:paraId="34F74E01" w14:textId="33792DB3" w:rsidR="00374D57" w:rsidRPr="00283935" w:rsidRDefault="007D76E4" w:rsidP="00374D57">
      <w:pPr>
        <w:pStyle w:val="TH"/>
        <w:rPr>
          <w:ins w:id="68" w:author="Manos Pateromichelakis" w:date="2022-11-07T12:29:00Z"/>
        </w:rPr>
      </w:pPr>
      <w:ins w:id="69" w:author="Manos Pateromichelakis" w:date="2022-11-07T12:29:00Z">
        <w:r w:rsidRPr="00283935">
          <w:object w:dxaOrig="7320" w:dyaOrig="4695" w14:anchorId="39F4F505">
            <v:shape id="_x0000_i1029" type="#_x0000_t75" style="width:366.75pt;height:233.25pt" o:ole="">
              <v:imagedata r:id="rId15" o:title=""/>
            </v:shape>
            <o:OLEObject Type="Embed" ProgID="Visio.Drawing.15" ShapeID="_x0000_i1029" DrawAspect="Content" ObjectID="_1735466426" r:id="rId16"/>
          </w:object>
        </w:r>
      </w:ins>
    </w:p>
    <w:p w14:paraId="0E784F03" w14:textId="6259D716" w:rsidR="00374D57" w:rsidRPr="00283935" w:rsidRDefault="00374D57" w:rsidP="00374D57">
      <w:pPr>
        <w:pStyle w:val="TF"/>
        <w:rPr>
          <w:ins w:id="70" w:author="Manos Pateromichelakis" w:date="2022-11-07T12:29:00Z"/>
        </w:rPr>
      </w:pPr>
      <w:ins w:id="71" w:author="Manos Pateromichelakis" w:date="2022-11-07T12:29:00Z">
        <w:r w:rsidRPr="00283935">
          <w:t>Figure </w:t>
        </w:r>
      </w:ins>
      <w:ins w:id="72" w:author="manos" w:date="2023-01-09T09:20:00Z">
        <w:r w:rsidR="00C9309C">
          <w:t>8.8.3.x.1</w:t>
        </w:r>
      </w:ins>
      <w:ins w:id="73" w:author="Manos Pateromichelakis" w:date="2022-11-07T12:29:00Z">
        <w:r w:rsidRPr="00283935">
          <w:t xml:space="preserve">-1: </w:t>
        </w:r>
        <w:r w:rsidRPr="00283935">
          <w:rPr>
            <w:lang w:val="en-US"/>
          </w:rPr>
          <w:t>EEC-based ACR modification procedure</w:t>
        </w:r>
      </w:ins>
    </w:p>
    <w:p w14:paraId="2DED2D41" w14:textId="77777777" w:rsidR="00942E6F" w:rsidRDefault="00374D57" w:rsidP="00374D57">
      <w:pPr>
        <w:pStyle w:val="B1"/>
        <w:rPr>
          <w:ins w:id="74" w:author="mp" w:date="2023-01-17T13:11:00Z"/>
        </w:rPr>
      </w:pPr>
      <w:ins w:id="75" w:author="Manos Pateromichelakis" w:date="2022-11-07T12:29:00Z">
        <w:r w:rsidRPr="00283935">
          <w:t>1.</w:t>
        </w:r>
        <w:r w:rsidRPr="00283935">
          <w:tab/>
          <w:t>The EEC detects a change of the expected UE behaviour.</w:t>
        </w:r>
      </w:ins>
    </w:p>
    <w:p w14:paraId="0458EA34" w14:textId="19AA1B7C" w:rsidR="00374D57" w:rsidRPr="00283935" w:rsidRDefault="00374D57" w:rsidP="00374D57">
      <w:pPr>
        <w:pStyle w:val="B1"/>
        <w:rPr>
          <w:ins w:id="76" w:author="Manos Pateromichelakis" w:date="2022-11-07T12:29:00Z"/>
        </w:rPr>
      </w:pPr>
      <w:ins w:id="77" w:author="Manos Pateromichelakis" w:date="2022-11-07T12:29:00Z">
        <w:r w:rsidRPr="00283935">
          <w:t>2.</w:t>
        </w:r>
        <w:r w:rsidRPr="00283935">
          <w:tab/>
          <w:t xml:space="preserve">The EEC identifies that one or more ACR updates are needed based on the change of the UE behaviour and decides the type of the ACR update to be an ACR modification or an ACR pause/resume. </w:t>
        </w:r>
        <w:bookmarkStart w:id="78" w:name="_Hlk107216442"/>
        <w:r w:rsidRPr="00283935">
          <w:t xml:space="preserve">ACR pause or resume can be a variant of ACR modification and indicates that the ACR needs to be halted for a given time or till further notice </w:t>
        </w:r>
        <w:r w:rsidRPr="00283935">
          <w:rPr>
            <w:noProof/>
          </w:rPr>
          <w:t>(e.g. an ACR resume as ACR update may be decided after some time period if EEC identifies that ACR can continue)</w:t>
        </w:r>
        <w:bookmarkEnd w:id="78"/>
        <w:r w:rsidRPr="00283935">
          <w:t xml:space="preserve">. </w:t>
        </w:r>
      </w:ins>
    </w:p>
    <w:p w14:paraId="621D7726" w14:textId="1ACE20C2" w:rsidR="00374D57" w:rsidRPr="00283935" w:rsidRDefault="00374D57" w:rsidP="00374D57">
      <w:pPr>
        <w:pStyle w:val="B1"/>
        <w:rPr>
          <w:ins w:id="79" w:author="Manos Pateromichelakis" w:date="2022-11-07T12:29:00Z"/>
        </w:rPr>
      </w:pPr>
      <w:ins w:id="80" w:author="Manos Pateromichelakis" w:date="2022-11-07T12:29:00Z">
        <w:r w:rsidRPr="00283935">
          <w:t>3.</w:t>
        </w:r>
        <w:r w:rsidRPr="00283935">
          <w:tab/>
          <w:t>The EEC sends an ACR modification request to the S-EES or T-EES (for EEC executed ACR via T-EES scenario) to indicate an ACR modification</w:t>
        </w:r>
      </w:ins>
      <w:ins w:id="81" w:author="manos" w:date="2023-01-05T13:08:00Z">
        <w:r w:rsidR="002532F1">
          <w:t xml:space="preserve"> (</w:t>
        </w:r>
      </w:ins>
      <w:ins w:id="82" w:author="manos" w:date="2023-01-05T13:16:00Z">
        <w:r w:rsidR="00442D1C">
          <w:t>which can be</w:t>
        </w:r>
      </w:ins>
      <w:ins w:id="83" w:author="manos" w:date="2023-01-05T13:09:00Z">
        <w:r w:rsidR="002532F1">
          <w:t xml:space="preserve"> </w:t>
        </w:r>
      </w:ins>
      <w:ins w:id="84" w:author="mp" w:date="2023-01-17T12:53:00Z">
        <w:r w:rsidR="007D76E4">
          <w:t>related to</w:t>
        </w:r>
      </w:ins>
      <w:ins w:id="85" w:author="manos" w:date="2023-01-05T13:09:00Z">
        <w:r w:rsidR="002532F1">
          <w:t xml:space="preserve"> ACR</w:t>
        </w:r>
      </w:ins>
      <w:ins w:id="86" w:author="mp" w:date="2023-01-17T12:53:00Z">
        <w:r w:rsidR="007D76E4">
          <w:t xml:space="preserve"> parameters update</w:t>
        </w:r>
      </w:ins>
      <w:ins w:id="87" w:author="manos" w:date="2023-01-05T13:17:00Z">
        <w:r w:rsidR="00442D1C">
          <w:t xml:space="preserve">, or </w:t>
        </w:r>
      </w:ins>
      <w:ins w:id="88" w:author="mp" w:date="2023-01-17T12:53:00Z">
        <w:r w:rsidR="007D76E4">
          <w:t xml:space="preserve">indication of </w:t>
        </w:r>
      </w:ins>
      <w:ins w:id="89" w:author="manos" w:date="2023-01-05T13:17:00Z">
        <w:r w:rsidR="00442D1C">
          <w:t>an ACR pause or ACR resume</w:t>
        </w:r>
      </w:ins>
      <w:ins w:id="90" w:author="manos" w:date="2023-01-05T13:09:00Z">
        <w:r w:rsidR="002532F1">
          <w:t>)</w:t>
        </w:r>
      </w:ins>
      <w:ins w:id="91" w:author="Manos Pateromichelakis" w:date="2022-11-07T12:29:00Z">
        <w:r w:rsidRPr="00283935">
          <w:t xml:space="preserve"> and to provide the updated parameters, such as the </w:t>
        </w:r>
      </w:ins>
      <w:ins w:id="92" w:author="manos" w:date="2023-01-05T13:08:00Z">
        <w:r w:rsidR="002532F1">
          <w:t>predicted expiration time</w:t>
        </w:r>
      </w:ins>
      <w:ins w:id="93" w:author="Manos Pateromichelakis" w:date="2022-11-07T12:29:00Z">
        <w:r w:rsidRPr="00283935">
          <w:t>. The request also includes the necessary parameters (</w:t>
        </w:r>
        <w:proofErr w:type="gramStart"/>
        <w:r w:rsidRPr="00283935">
          <w:t>e.g.</w:t>
        </w:r>
        <w:proofErr w:type="gramEnd"/>
        <w:r w:rsidRPr="00283935">
          <w:t xml:space="preserve"> IDs) to indicate the ACR that is requested to be updated. In case of ACR pause, this message indicates the request for an ACR pause and can provide the duration for the pause (time to wait) or under which criteria the ACR is expected to resume. In case of ACR resume, this message indicates the request for an ACR to be resumed after a pause.</w:t>
        </w:r>
      </w:ins>
    </w:p>
    <w:p w14:paraId="1F70D7BB" w14:textId="3D8A228E" w:rsidR="00374D57" w:rsidRPr="00283935" w:rsidRDefault="00374D57" w:rsidP="00374D57">
      <w:pPr>
        <w:pStyle w:val="B1"/>
        <w:rPr>
          <w:ins w:id="94" w:author="Manos Pateromichelakis" w:date="2022-11-07T12:29:00Z"/>
        </w:rPr>
      </w:pPr>
      <w:ins w:id="95" w:author="Manos Pateromichelakis" w:date="2022-11-07T12:29:00Z">
        <w:r w:rsidRPr="00283935">
          <w:t>4.</w:t>
        </w:r>
        <w:r w:rsidRPr="00283935">
          <w:tab/>
          <w:t xml:space="preserve">S-EES or T-EES determines the ACR to be modified based on the request in step 3. </w:t>
        </w:r>
      </w:ins>
      <w:ins w:id="96" w:author="Len" w:date="2022-11-16T11:46:00Z">
        <w:r w:rsidR="008E26AC">
          <w:t>This step is based on the procedure for communicating ACR parameters (as in clause</w:t>
        </w:r>
        <w:r w:rsidR="008E26AC">
          <w:rPr>
            <w:noProof/>
          </w:rPr>
          <w:t>8.8.3.</w:t>
        </w:r>
      </w:ins>
      <w:ins w:id="97" w:author="manos" w:date="2023-01-05T13:14:00Z">
        <w:r w:rsidR="00442D1C">
          <w:rPr>
            <w:noProof/>
          </w:rPr>
          <w:t>9</w:t>
        </w:r>
      </w:ins>
      <w:ins w:id="98" w:author="Len" w:date="2022-11-16T11:46:00Z">
        <w:r w:rsidR="008E26AC">
          <w:rPr>
            <w:noProof/>
          </w:rPr>
          <w:t>)</w:t>
        </w:r>
      </w:ins>
    </w:p>
    <w:p w14:paraId="4710DC20" w14:textId="77777777" w:rsidR="00374D57" w:rsidRPr="00283935" w:rsidRDefault="00374D57" w:rsidP="00374D57">
      <w:pPr>
        <w:pStyle w:val="B1"/>
        <w:rPr>
          <w:ins w:id="99" w:author="Manos Pateromichelakis" w:date="2022-11-07T12:29:00Z"/>
        </w:rPr>
      </w:pPr>
      <w:ins w:id="100" w:author="Manos Pateromichelakis" w:date="2022-11-07T12:29:00Z">
        <w:r w:rsidRPr="00283935">
          <w:t>5.  The S-EES (or T-EES for EEC executed ACR via T-EES scenario) sends an ACR modification response to the EEC to notify on the result.</w:t>
        </w:r>
      </w:ins>
    </w:p>
    <w:p w14:paraId="6CD9A47E" w14:textId="77777777" w:rsidR="00374D57" w:rsidRPr="00283935" w:rsidRDefault="00374D57" w:rsidP="00374D57">
      <w:pPr>
        <w:pStyle w:val="B1"/>
        <w:rPr>
          <w:ins w:id="101" w:author="Manos Pateromichelakis" w:date="2022-11-07T12:29:00Z"/>
        </w:rPr>
      </w:pPr>
      <w:ins w:id="102" w:author="Manos Pateromichelakis" w:date="2022-11-07T12:29:00Z">
        <w:r w:rsidRPr="00283935">
          <w:t>6.</w:t>
        </w:r>
        <w:r w:rsidRPr="00283935">
          <w:tab/>
          <w:t xml:space="preserve">The EEC may optionally provide a notification to the AC (over EDGE-5) to inform on the ACR modification result. </w:t>
        </w:r>
      </w:ins>
    </w:p>
    <w:p w14:paraId="31B2AE89" w14:textId="77777777" w:rsidR="00374D57" w:rsidRPr="00283935" w:rsidRDefault="00374D57" w:rsidP="00374D57">
      <w:pPr>
        <w:pStyle w:val="Heading5"/>
        <w:rPr>
          <w:ins w:id="103" w:author="Manos Pateromichelakis" w:date="2022-11-07T12:29:00Z"/>
          <w:lang w:val="en-US"/>
        </w:rPr>
      </w:pPr>
      <w:bookmarkStart w:id="104" w:name="_Toc117863330"/>
      <w:ins w:id="105" w:author="Manos Pateromichelakis" w:date="2022-11-07T12:29:00Z">
        <w:r w:rsidRPr="00283935">
          <w:rPr>
            <w:lang w:val="en-US"/>
          </w:rPr>
          <w:t>8.8.</w:t>
        </w:r>
        <w:proofErr w:type="gramStart"/>
        <w:r w:rsidRPr="00283935">
          <w:rPr>
            <w:lang w:val="en-US"/>
          </w:rPr>
          <w:t>3.x.</w:t>
        </w:r>
        <w:proofErr w:type="gramEnd"/>
        <w:r w:rsidRPr="00283935">
          <w:rPr>
            <w:lang w:val="en-US"/>
          </w:rPr>
          <w:t>2</w:t>
        </w:r>
        <w:r w:rsidRPr="00283935">
          <w:rPr>
            <w:lang w:val="en-US"/>
          </w:rPr>
          <w:tab/>
          <w:t>EES-based modification procedure</w:t>
        </w:r>
        <w:bookmarkEnd w:id="104"/>
      </w:ins>
    </w:p>
    <w:p w14:paraId="2EDE9E81" w14:textId="77777777" w:rsidR="00374D57" w:rsidRPr="00283935" w:rsidRDefault="00374D57" w:rsidP="00374D57">
      <w:pPr>
        <w:rPr>
          <w:ins w:id="106" w:author="Manos Pateromichelakis" w:date="2022-11-07T12:29:00Z"/>
        </w:rPr>
      </w:pPr>
      <w:ins w:id="107" w:author="Manos Pateromichelakis" w:date="2022-11-07T12:29:00Z">
        <w:r w:rsidRPr="00283935">
          <w:t>Pre-conditions:</w:t>
        </w:r>
      </w:ins>
    </w:p>
    <w:p w14:paraId="2D738172" w14:textId="0203573E" w:rsidR="00374D57" w:rsidRDefault="00374D57" w:rsidP="00D36D93">
      <w:pPr>
        <w:pStyle w:val="B1"/>
        <w:numPr>
          <w:ilvl w:val="0"/>
          <w:numId w:val="5"/>
        </w:numPr>
        <w:rPr>
          <w:ins w:id="108" w:author="Len" w:date="2022-11-16T11:50:00Z"/>
        </w:rPr>
      </w:pPr>
      <w:ins w:id="109" w:author="Manos Pateromichelakis" w:date="2022-11-07T12:29:00Z">
        <w:r w:rsidRPr="00283935">
          <w:t>The ACR has been launched.</w:t>
        </w:r>
      </w:ins>
    </w:p>
    <w:p w14:paraId="1E10B52E" w14:textId="7E5ACF59" w:rsidR="00D36D93" w:rsidRPr="00283935" w:rsidRDefault="00D36D93" w:rsidP="00D36D93">
      <w:pPr>
        <w:pStyle w:val="B1"/>
        <w:numPr>
          <w:ilvl w:val="0"/>
          <w:numId w:val="5"/>
        </w:numPr>
        <w:rPr>
          <w:ins w:id="110" w:author="Len" w:date="2022-11-16T11:50:00Z"/>
        </w:rPr>
      </w:pPr>
      <w:ins w:id="111" w:author="Len" w:date="2022-11-16T11:50:00Z">
        <w:r>
          <w:t>EEC has subscribed for events related to ACR modification notification</w:t>
        </w:r>
      </w:ins>
      <w:ins w:id="112" w:author="mp" w:date="2023-01-17T13:07:00Z">
        <w:r w:rsidR="007D76E4">
          <w:t>.</w:t>
        </w:r>
      </w:ins>
    </w:p>
    <w:p w14:paraId="600A905A" w14:textId="77777777" w:rsidR="00D36D93" w:rsidRPr="00283935" w:rsidRDefault="00D36D93" w:rsidP="00D36D93">
      <w:pPr>
        <w:pStyle w:val="B1"/>
        <w:rPr>
          <w:ins w:id="113" w:author="Manos Pateromichelakis" w:date="2022-11-07T12:29:00Z"/>
        </w:rPr>
      </w:pPr>
    </w:p>
    <w:p w14:paraId="4339D04D" w14:textId="77777777" w:rsidR="00374D57" w:rsidRPr="00283935" w:rsidRDefault="00374D57" w:rsidP="00374D57">
      <w:pPr>
        <w:pStyle w:val="TH"/>
        <w:rPr>
          <w:ins w:id="114" w:author="Manos Pateromichelakis" w:date="2022-11-07T12:29:00Z"/>
        </w:rPr>
      </w:pPr>
      <w:ins w:id="115" w:author="Manos Pateromichelakis" w:date="2022-11-07T12:29:00Z">
        <w:r w:rsidRPr="00283935">
          <w:object w:dxaOrig="7332" w:dyaOrig="4476" w14:anchorId="05689BC9">
            <v:shape id="_x0000_i1027" type="#_x0000_t75" style="width:367.5pt;height:223.5pt" o:ole="">
              <v:imagedata r:id="rId17" o:title=""/>
            </v:shape>
            <o:OLEObject Type="Embed" ProgID="Visio.Drawing.15" ShapeID="_x0000_i1027" DrawAspect="Content" ObjectID="_1735466427" r:id="rId18"/>
          </w:object>
        </w:r>
      </w:ins>
    </w:p>
    <w:p w14:paraId="1BF8E44E" w14:textId="77777777" w:rsidR="00374D57" w:rsidRPr="00283935" w:rsidRDefault="00374D57" w:rsidP="00374D57">
      <w:pPr>
        <w:pStyle w:val="TF"/>
        <w:rPr>
          <w:ins w:id="116" w:author="Manos Pateromichelakis" w:date="2022-11-07T12:29:00Z"/>
        </w:rPr>
      </w:pPr>
      <w:ins w:id="117" w:author="Manos Pateromichelakis" w:date="2022-11-07T12:29:00Z">
        <w:r w:rsidRPr="00283935">
          <w:t>Figure 7.6.2.1.2-1: S-</w:t>
        </w:r>
        <w:r w:rsidRPr="00283935">
          <w:rPr>
            <w:lang w:val="en-US"/>
          </w:rPr>
          <w:t>EES-based ACR modification procedure</w:t>
        </w:r>
      </w:ins>
    </w:p>
    <w:p w14:paraId="365B3F01" w14:textId="7786C9F0" w:rsidR="00374D57" w:rsidRPr="00283935" w:rsidRDefault="00374D57" w:rsidP="00374D57">
      <w:pPr>
        <w:pStyle w:val="B1"/>
        <w:rPr>
          <w:ins w:id="118" w:author="Manos Pateromichelakis" w:date="2022-11-07T12:29:00Z"/>
        </w:rPr>
      </w:pPr>
      <w:ins w:id="119" w:author="Manos Pateromichelakis" w:date="2022-11-07T12:29:00Z">
        <w:r w:rsidRPr="00283935">
          <w:t>1.</w:t>
        </w:r>
        <w:r w:rsidRPr="00283935">
          <w:tab/>
          <w:t xml:space="preserve">The S-EES detects a change of the expected UE behaviour. </w:t>
        </w:r>
        <w:proofErr w:type="gramStart"/>
        <w:r w:rsidRPr="00283935">
          <w:t>In particular, S-EES</w:t>
        </w:r>
        <w:proofErr w:type="gramEnd"/>
        <w:r w:rsidRPr="00283935">
          <w:t xml:space="preserve"> acting as AF, may receive a UE location report or a monitoring event report from 5GC (assuming that S-EES has subscribed to consume 5GC services like LCS or NEF monitoring events</w:t>
        </w:r>
      </w:ins>
      <w:ins w:id="120" w:author="Len" w:date="2022-11-16T11:51:00Z">
        <w:r w:rsidR="00D36D93">
          <w:t xml:space="preserve"> related to UE actual location</w:t>
        </w:r>
      </w:ins>
      <w:ins w:id="121" w:author="Manos Pateromichelakis" w:date="2022-11-07T16:18:00Z">
        <w:r w:rsidR="00BE56C1">
          <w:t>, or UE mobility analytics from NWDAF</w:t>
        </w:r>
      </w:ins>
      <w:ins w:id="122" w:author="Manos Pateromichelakis" w:date="2022-11-07T12:29:00Z">
        <w:r w:rsidRPr="00283935">
          <w:t>). Such UE location report or monitoring event report may help indicating that the UE is not going to be at the predicted location at the given time and is expected to deviate by the original planning</w:t>
        </w:r>
      </w:ins>
      <w:ins w:id="123" w:author="Len" w:date="2022-11-16T11:52:00Z">
        <w:r w:rsidR="00D36D93">
          <w:t xml:space="preserve"> (based on measurements or analytics)</w:t>
        </w:r>
      </w:ins>
      <w:ins w:id="124" w:author="Manos Pateromichelakis" w:date="2022-11-07T12:29:00Z">
        <w:r w:rsidRPr="00283935">
          <w:t>.</w:t>
        </w:r>
      </w:ins>
    </w:p>
    <w:p w14:paraId="658CEBD1" w14:textId="040E1A77" w:rsidR="00374D57" w:rsidRPr="00283935" w:rsidRDefault="00374D57" w:rsidP="00374D57">
      <w:pPr>
        <w:pStyle w:val="B1"/>
        <w:rPr>
          <w:ins w:id="125" w:author="Manos Pateromichelakis" w:date="2022-11-07T12:29:00Z"/>
        </w:rPr>
      </w:pPr>
      <w:ins w:id="126" w:author="Manos Pateromichelakis" w:date="2022-11-07T12:29:00Z">
        <w:r w:rsidRPr="00283935">
          <w:t>2.</w:t>
        </w:r>
        <w:r w:rsidRPr="00283935">
          <w:tab/>
          <w:t xml:space="preserve">The S-EES identifies that one or more ACR updates are needed based on the information on the change of the UE behaviour. The S-EES then decides for each ACR, the type of the ACR update to be an ACR modification and the parameters that need to be updated, such as the </w:t>
        </w:r>
      </w:ins>
      <w:ins w:id="127" w:author="manos" w:date="2023-01-05T13:09:00Z">
        <w:r w:rsidR="002532F1">
          <w:t>predicted expiration time</w:t>
        </w:r>
      </w:ins>
      <w:ins w:id="128" w:author="Manos Pateromichelakis" w:date="2022-11-07T12:29:00Z">
        <w:r w:rsidRPr="00283935">
          <w:t xml:space="preserve">. </w:t>
        </w:r>
      </w:ins>
    </w:p>
    <w:p w14:paraId="6A3FA4B0" w14:textId="58E3CAF4" w:rsidR="00374D57" w:rsidRPr="00283935" w:rsidRDefault="00374D57" w:rsidP="00374D57">
      <w:pPr>
        <w:pStyle w:val="B1"/>
        <w:rPr>
          <w:ins w:id="129" w:author="Manos Pateromichelakis" w:date="2022-11-07T12:29:00Z"/>
        </w:rPr>
      </w:pPr>
      <w:ins w:id="130" w:author="Manos Pateromichelakis" w:date="2022-11-07T12:29:00Z">
        <w:r w:rsidRPr="00283935">
          <w:t>3.</w:t>
        </w:r>
        <w:r w:rsidRPr="00283935">
          <w:tab/>
          <w:t>S-EES or T-EES determines the ACR(s) to be modified based on the decision in step 2</w:t>
        </w:r>
      </w:ins>
      <w:ins w:id="131" w:author="Len" w:date="2022-11-16T11:19:00Z">
        <w:r w:rsidR="006233F5">
          <w:t>. This step is based on the procedure for communicating ACR parameters (as in clause</w:t>
        </w:r>
      </w:ins>
      <w:ins w:id="132" w:author="Manos Pateromichelakis" w:date="2022-11-07T12:29:00Z">
        <w:del w:id="133" w:author="Len" w:date="2022-11-16T11:19:00Z">
          <w:r w:rsidRPr="00283935" w:rsidDel="006233F5">
            <w:delText xml:space="preserve"> </w:delText>
          </w:r>
        </w:del>
      </w:ins>
      <w:ins w:id="134" w:author="Len" w:date="2022-11-16T11:19:00Z">
        <w:r w:rsidR="006233F5">
          <w:rPr>
            <w:noProof/>
          </w:rPr>
          <w:t>8.8.3.</w:t>
        </w:r>
      </w:ins>
      <w:ins w:id="135" w:author="manos" w:date="2023-01-05T13:13:00Z">
        <w:r w:rsidR="00442D1C">
          <w:rPr>
            <w:noProof/>
          </w:rPr>
          <w:t>9</w:t>
        </w:r>
      </w:ins>
      <w:ins w:id="136" w:author="Len" w:date="2022-11-16T11:19:00Z">
        <w:r w:rsidR="006233F5">
          <w:rPr>
            <w:noProof/>
          </w:rPr>
          <w:t>)</w:t>
        </w:r>
      </w:ins>
    </w:p>
    <w:p w14:paraId="269DE621" w14:textId="7138FDDF" w:rsidR="00374D57" w:rsidRPr="00283935" w:rsidRDefault="00374D57" w:rsidP="00374D57">
      <w:pPr>
        <w:pStyle w:val="B1"/>
        <w:rPr>
          <w:ins w:id="137" w:author="Manos Pateromichelakis" w:date="2022-11-07T12:29:00Z"/>
        </w:rPr>
      </w:pPr>
      <w:ins w:id="138" w:author="Manos Pateromichelakis" w:date="2022-11-07T12:29:00Z">
        <w:r w:rsidRPr="00283935">
          <w:t>4.  The S-EES sends an ACR modification notification to EEC to notify on the result.</w:t>
        </w:r>
      </w:ins>
      <w:ins w:id="139" w:author="Len" w:date="2022-11-16T11:49:00Z">
        <w:r w:rsidR="00D36D93">
          <w:t>, based on the subscription to target information notification</w:t>
        </w:r>
      </w:ins>
      <w:ins w:id="140" w:author="Len" w:date="2022-11-16T11:50:00Z">
        <w:r w:rsidR="00D36D93">
          <w:t>.</w:t>
        </w:r>
      </w:ins>
    </w:p>
    <w:p w14:paraId="129252F0" w14:textId="77777777" w:rsidR="00374D57" w:rsidRDefault="00374D57" w:rsidP="00374D57">
      <w:pPr>
        <w:pStyle w:val="B1"/>
        <w:rPr>
          <w:ins w:id="141" w:author="Manos Pateromichelakis" w:date="2022-11-07T12:29:00Z"/>
        </w:rPr>
      </w:pPr>
      <w:ins w:id="142" w:author="Manos Pateromichelakis" w:date="2022-11-07T12:29:00Z">
        <w:r w:rsidRPr="00283935">
          <w:t>5.</w:t>
        </w:r>
        <w:r w:rsidRPr="00283935">
          <w:tab/>
          <w:t>The EEC may optionally provide a notification to the AC (over EDGE-5) to inform on the ACR that is modified.</w:t>
        </w:r>
      </w:ins>
    </w:p>
    <w:p w14:paraId="2C390B24" w14:textId="77777777" w:rsidR="00374D57" w:rsidRPr="00374D57" w:rsidRDefault="00374D57" w:rsidP="00374D57">
      <w:pPr>
        <w:pStyle w:val="B1"/>
        <w:ind w:left="0" w:firstLine="0"/>
        <w:rPr>
          <w:noProof/>
          <w:lang w:val="en-US"/>
        </w:rPr>
      </w:pPr>
    </w:p>
    <w:p w14:paraId="236D209F" w14:textId="3EFB946A" w:rsidR="00374D57" w:rsidRDefault="00374D57" w:rsidP="00374D57">
      <w:pPr>
        <w:pStyle w:val="B1"/>
        <w:jc w:val="center"/>
        <w:rPr>
          <w:noProof/>
        </w:rPr>
      </w:pPr>
      <w:r w:rsidRPr="00EB1D73">
        <w:rPr>
          <w:noProof/>
          <w:highlight w:val="yellow"/>
        </w:rPr>
        <w:t xml:space="preserve">* * * * * * * </w:t>
      </w:r>
      <w:r>
        <w:rPr>
          <w:noProof/>
          <w:highlight w:val="yellow"/>
        </w:rPr>
        <w:t>THIRD</w:t>
      </w:r>
      <w:r w:rsidRPr="00EB1D73">
        <w:rPr>
          <w:noProof/>
          <w:highlight w:val="yellow"/>
        </w:rPr>
        <w:t xml:space="preserve"> CHANGE * * * * * * *</w:t>
      </w:r>
    </w:p>
    <w:p w14:paraId="15BF0239" w14:textId="77777777" w:rsidR="00374D57" w:rsidRPr="00283935" w:rsidRDefault="00374D57" w:rsidP="00374D57">
      <w:pPr>
        <w:pStyle w:val="Heading4"/>
        <w:rPr>
          <w:ins w:id="143" w:author="Manos Pateromichelakis" w:date="2022-11-07T12:30:00Z"/>
          <w:lang w:val="en-IN"/>
        </w:rPr>
      </w:pPr>
      <w:ins w:id="144" w:author="Manos Pateromichelakis" w:date="2022-11-07T12:30:00Z">
        <w:r w:rsidRPr="00283935">
          <w:rPr>
            <w:lang w:val="en-IN"/>
          </w:rPr>
          <w:t>8.8.</w:t>
        </w:r>
        <w:proofErr w:type="gramStart"/>
        <w:r w:rsidRPr="00283935">
          <w:rPr>
            <w:lang w:val="en-IN"/>
          </w:rPr>
          <w:t>4.xx</w:t>
        </w:r>
        <w:proofErr w:type="gramEnd"/>
        <w:r w:rsidRPr="00283935">
          <w:rPr>
            <w:lang w:val="en-IN"/>
          </w:rPr>
          <w:tab/>
          <w:t xml:space="preserve">ACR modification request </w:t>
        </w:r>
      </w:ins>
    </w:p>
    <w:p w14:paraId="5BC50A3D" w14:textId="77777777" w:rsidR="00374D57" w:rsidRPr="00283935" w:rsidRDefault="00374D57" w:rsidP="00374D57">
      <w:pPr>
        <w:rPr>
          <w:ins w:id="145" w:author="Manos Pateromichelakis" w:date="2022-11-07T12:30:00Z"/>
          <w:lang w:eastAsia="ko-KR"/>
        </w:rPr>
      </w:pPr>
      <w:ins w:id="146" w:author="Manos Pateromichelakis" w:date="2022-11-07T12:30:00Z">
        <w:r w:rsidRPr="00283935">
          <w:t xml:space="preserve">Table 8.8.4.xx-1 describes the information elements for an </w:t>
        </w:r>
        <w:r w:rsidRPr="00283935">
          <w:rPr>
            <w:lang w:val="en-IN"/>
          </w:rPr>
          <w:t xml:space="preserve">ACR modification request </w:t>
        </w:r>
        <w:r w:rsidRPr="00283935">
          <w:t>from the EEC to</w:t>
        </w:r>
        <w:r w:rsidRPr="00283935">
          <w:rPr>
            <w:lang w:eastAsia="ko-KR"/>
          </w:rPr>
          <w:t xml:space="preserve"> the EES. </w:t>
        </w:r>
      </w:ins>
    </w:p>
    <w:p w14:paraId="3126B594" w14:textId="77777777" w:rsidR="00374D57" w:rsidRPr="00283935" w:rsidRDefault="00374D57" w:rsidP="00374D57">
      <w:pPr>
        <w:pStyle w:val="TH"/>
        <w:ind w:left="360" w:firstLine="284"/>
        <w:rPr>
          <w:ins w:id="147" w:author="Manos Pateromichelakis" w:date="2022-11-07T12:30:00Z"/>
        </w:rPr>
      </w:pPr>
      <w:ins w:id="148" w:author="Manos Pateromichelakis" w:date="2022-11-07T12:30:00Z">
        <w:r w:rsidRPr="00283935">
          <w:lastRenderedPageBreak/>
          <w:t xml:space="preserve">Table 8.8.4.xx-1: </w:t>
        </w:r>
        <w:r w:rsidRPr="00283935">
          <w:rPr>
            <w:lang w:val="en-IN"/>
          </w:rPr>
          <w:t>ACR modification request</w:t>
        </w:r>
      </w:ins>
    </w:p>
    <w:tbl>
      <w:tblPr>
        <w:tblW w:w="8640" w:type="dxa"/>
        <w:jc w:val="center"/>
        <w:tblLayout w:type="fixed"/>
        <w:tblLook w:val="0000" w:firstRow="0" w:lastRow="0" w:firstColumn="0" w:lastColumn="0" w:noHBand="0" w:noVBand="0"/>
      </w:tblPr>
      <w:tblGrid>
        <w:gridCol w:w="2880"/>
        <w:gridCol w:w="1440"/>
        <w:gridCol w:w="4320"/>
      </w:tblGrid>
      <w:tr w:rsidR="00374D57" w:rsidRPr="00283935" w14:paraId="402F38F8" w14:textId="77777777" w:rsidTr="000017D7">
        <w:trPr>
          <w:jc w:val="center"/>
          <w:ins w:id="149" w:author="Manos Pateromichelakis" w:date="2022-11-07T12:30:00Z"/>
        </w:trPr>
        <w:tc>
          <w:tcPr>
            <w:tcW w:w="2880" w:type="dxa"/>
            <w:tcBorders>
              <w:top w:val="single" w:sz="4" w:space="0" w:color="000000"/>
              <w:left w:val="single" w:sz="4" w:space="0" w:color="000000"/>
              <w:bottom w:val="single" w:sz="4" w:space="0" w:color="000000"/>
            </w:tcBorders>
            <w:shd w:val="clear" w:color="auto" w:fill="auto"/>
          </w:tcPr>
          <w:p w14:paraId="3510CC6D" w14:textId="77777777" w:rsidR="00374D57" w:rsidRPr="00283935" w:rsidRDefault="00374D57" w:rsidP="000017D7">
            <w:pPr>
              <w:pStyle w:val="TAH"/>
              <w:rPr>
                <w:ins w:id="150" w:author="Manos Pateromichelakis" w:date="2022-11-07T12:30:00Z"/>
              </w:rPr>
            </w:pPr>
            <w:ins w:id="151" w:author="Manos Pateromichelakis" w:date="2022-11-07T12:30:00Z">
              <w:r w:rsidRPr="00283935">
                <w:t>Information element</w:t>
              </w:r>
            </w:ins>
          </w:p>
        </w:tc>
        <w:tc>
          <w:tcPr>
            <w:tcW w:w="1440" w:type="dxa"/>
            <w:tcBorders>
              <w:top w:val="single" w:sz="4" w:space="0" w:color="000000"/>
              <w:left w:val="single" w:sz="4" w:space="0" w:color="000000"/>
              <w:bottom w:val="single" w:sz="4" w:space="0" w:color="000000"/>
            </w:tcBorders>
            <w:shd w:val="clear" w:color="auto" w:fill="auto"/>
          </w:tcPr>
          <w:p w14:paraId="607F4D62" w14:textId="77777777" w:rsidR="00374D57" w:rsidRPr="00283935" w:rsidRDefault="00374D57" w:rsidP="000017D7">
            <w:pPr>
              <w:pStyle w:val="TAH"/>
              <w:rPr>
                <w:ins w:id="152" w:author="Manos Pateromichelakis" w:date="2022-11-07T12:30:00Z"/>
              </w:rPr>
            </w:pPr>
            <w:ins w:id="153" w:author="Manos Pateromichelakis" w:date="2022-11-07T12:30:00Z">
              <w:r w:rsidRPr="00283935">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EC89600" w14:textId="77777777" w:rsidR="00374D57" w:rsidRPr="00283935" w:rsidRDefault="00374D57" w:rsidP="000017D7">
            <w:pPr>
              <w:pStyle w:val="TAH"/>
              <w:rPr>
                <w:ins w:id="154" w:author="Manos Pateromichelakis" w:date="2022-11-07T12:30:00Z"/>
              </w:rPr>
            </w:pPr>
            <w:ins w:id="155" w:author="Manos Pateromichelakis" w:date="2022-11-07T12:30:00Z">
              <w:r w:rsidRPr="00283935">
                <w:t>Description</w:t>
              </w:r>
            </w:ins>
          </w:p>
        </w:tc>
      </w:tr>
      <w:tr w:rsidR="00374D57" w:rsidRPr="00283935" w14:paraId="76DACA24" w14:textId="77777777" w:rsidTr="000017D7">
        <w:trPr>
          <w:jc w:val="center"/>
          <w:ins w:id="156" w:author="Manos Pateromichelakis" w:date="2022-11-07T12:30:00Z"/>
        </w:trPr>
        <w:tc>
          <w:tcPr>
            <w:tcW w:w="2880" w:type="dxa"/>
            <w:tcBorders>
              <w:top w:val="single" w:sz="4" w:space="0" w:color="000000"/>
              <w:left w:val="single" w:sz="4" w:space="0" w:color="000000"/>
              <w:bottom w:val="single" w:sz="4" w:space="0" w:color="000000"/>
            </w:tcBorders>
            <w:shd w:val="clear" w:color="auto" w:fill="auto"/>
          </w:tcPr>
          <w:p w14:paraId="6EA95A0F" w14:textId="77777777" w:rsidR="00374D57" w:rsidRPr="00283935" w:rsidRDefault="00374D57" w:rsidP="000017D7">
            <w:pPr>
              <w:pStyle w:val="TAL"/>
              <w:rPr>
                <w:ins w:id="157" w:author="Manos Pateromichelakis" w:date="2022-11-07T12:30:00Z"/>
              </w:rPr>
            </w:pPr>
            <w:ins w:id="158" w:author="Manos Pateromichelakis" w:date="2022-11-07T12:30:00Z">
              <w:r w:rsidRPr="00283935">
                <w:t>Requestor Identifier</w:t>
              </w:r>
            </w:ins>
          </w:p>
        </w:tc>
        <w:tc>
          <w:tcPr>
            <w:tcW w:w="1440" w:type="dxa"/>
            <w:tcBorders>
              <w:top w:val="single" w:sz="4" w:space="0" w:color="000000"/>
              <w:left w:val="single" w:sz="4" w:space="0" w:color="000000"/>
              <w:bottom w:val="single" w:sz="4" w:space="0" w:color="000000"/>
            </w:tcBorders>
            <w:shd w:val="clear" w:color="auto" w:fill="auto"/>
          </w:tcPr>
          <w:p w14:paraId="71F0D4BA" w14:textId="77777777" w:rsidR="00374D57" w:rsidRPr="00283935" w:rsidRDefault="00374D57" w:rsidP="000017D7">
            <w:pPr>
              <w:pStyle w:val="TAC"/>
              <w:rPr>
                <w:ins w:id="159" w:author="Manos Pateromichelakis" w:date="2022-11-07T12:30:00Z"/>
              </w:rPr>
            </w:pPr>
            <w:ins w:id="160" w:author="Manos Pateromichelakis" w:date="2022-11-07T12:30:00Z">
              <w:r w:rsidRPr="00283935">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1DD756" w14:textId="77777777" w:rsidR="00374D57" w:rsidRPr="00283935" w:rsidRDefault="00374D57" w:rsidP="000017D7">
            <w:pPr>
              <w:pStyle w:val="TAL"/>
              <w:rPr>
                <w:ins w:id="161" w:author="Manos Pateromichelakis" w:date="2022-11-07T12:30:00Z"/>
              </w:rPr>
            </w:pPr>
            <w:ins w:id="162" w:author="Manos Pateromichelakis" w:date="2022-11-07T12:30:00Z">
              <w:r w:rsidRPr="00283935">
                <w:t>Unique identifier of the requestor (</w:t>
              </w:r>
              <w:proofErr w:type="gramStart"/>
              <w:r w:rsidRPr="00283935">
                <w:t>i.e.</w:t>
              </w:r>
              <w:proofErr w:type="gramEnd"/>
              <w:r w:rsidRPr="00283935">
                <w:t xml:space="preserve"> EECID).</w:t>
              </w:r>
            </w:ins>
          </w:p>
        </w:tc>
      </w:tr>
      <w:tr w:rsidR="00374D57" w:rsidRPr="00283935" w14:paraId="6A32B035" w14:textId="77777777" w:rsidTr="000017D7">
        <w:trPr>
          <w:jc w:val="center"/>
          <w:ins w:id="163" w:author="Manos Pateromichelakis" w:date="2022-11-07T12:30:00Z"/>
        </w:trPr>
        <w:tc>
          <w:tcPr>
            <w:tcW w:w="2880" w:type="dxa"/>
            <w:tcBorders>
              <w:top w:val="single" w:sz="4" w:space="0" w:color="000000"/>
              <w:left w:val="single" w:sz="4" w:space="0" w:color="000000"/>
              <w:bottom w:val="single" w:sz="4" w:space="0" w:color="000000"/>
            </w:tcBorders>
            <w:shd w:val="clear" w:color="auto" w:fill="auto"/>
          </w:tcPr>
          <w:p w14:paraId="4289C75B" w14:textId="77777777" w:rsidR="00374D57" w:rsidRPr="00283935" w:rsidRDefault="00374D57" w:rsidP="000017D7">
            <w:pPr>
              <w:pStyle w:val="TAL"/>
              <w:rPr>
                <w:ins w:id="164" w:author="Manos Pateromichelakis" w:date="2022-11-07T12:30:00Z"/>
              </w:rPr>
            </w:pPr>
            <w:ins w:id="165" w:author="Manos Pateromichelakis" w:date="2022-11-07T12:30:00Z">
              <w:r w:rsidRPr="00283935">
                <w:t>Security credentials</w:t>
              </w:r>
            </w:ins>
          </w:p>
        </w:tc>
        <w:tc>
          <w:tcPr>
            <w:tcW w:w="1440" w:type="dxa"/>
            <w:tcBorders>
              <w:top w:val="single" w:sz="4" w:space="0" w:color="000000"/>
              <w:left w:val="single" w:sz="4" w:space="0" w:color="000000"/>
              <w:bottom w:val="single" w:sz="4" w:space="0" w:color="000000"/>
            </w:tcBorders>
            <w:shd w:val="clear" w:color="auto" w:fill="auto"/>
          </w:tcPr>
          <w:p w14:paraId="3AB1C6B3" w14:textId="77777777" w:rsidR="00374D57" w:rsidRPr="00283935" w:rsidRDefault="00374D57" w:rsidP="000017D7">
            <w:pPr>
              <w:pStyle w:val="TAC"/>
              <w:rPr>
                <w:ins w:id="166" w:author="Manos Pateromichelakis" w:date="2022-11-07T12:30:00Z"/>
              </w:rPr>
            </w:pPr>
            <w:ins w:id="167" w:author="Manos Pateromichelakis" w:date="2022-11-07T12:30:00Z">
              <w:r w:rsidRPr="00283935">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20964C" w14:textId="77777777" w:rsidR="00374D57" w:rsidRPr="00283935" w:rsidRDefault="00374D57" w:rsidP="000017D7">
            <w:pPr>
              <w:pStyle w:val="TAL"/>
              <w:rPr>
                <w:ins w:id="168" w:author="Manos Pateromichelakis" w:date="2022-11-07T12:30:00Z"/>
              </w:rPr>
            </w:pPr>
            <w:ins w:id="169" w:author="Manos Pateromichelakis" w:date="2022-11-07T12:30:00Z">
              <w:r w:rsidRPr="00283935">
                <w:rPr>
                  <w:rFonts w:cs="Arial"/>
                </w:rPr>
                <w:t>Security credentials resulting from a successful authorization for the edge computing service.</w:t>
              </w:r>
            </w:ins>
          </w:p>
        </w:tc>
      </w:tr>
      <w:tr w:rsidR="00374D57" w:rsidRPr="00283935" w14:paraId="4ACC6B3C" w14:textId="77777777" w:rsidTr="000017D7">
        <w:trPr>
          <w:jc w:val="center"/>
          <w:ins w:id="170" w:author="Manos Pateromichelakis" w:date="2022-11-07T12:30:00Z"/>
        </w:trPr>
        <w:tc>
          <w:tcPr>
            <w:tcW w:w="2880" w:type="dxa"/>
            <w:tcBorders>
              <w:top w:val="single" w:sz="4" w:space="0" w:color="000000"/>
              <w:left w:val="single" w:sz="4" w:space="0" w:color="000000"/>
              <w:bottom w:val="single" w:sz="4" w:space="0" w:color="000000"/>
            </w:tcBorders>
            <w:shd w:val="clear" w:color="auto" w:fill="auto"/>
          </w:tcPr>
          <w:p w14:paraId="359ECFD9" w14:textId="77777777" w:rsidR="00374D57" w:rsidRPr="00283935" w:rsidRDefault="00374D57" w:rsidP="000017D7">
            <w:pPr>
              <w:pStyle w:val="TAL"/>
              <w:rPr>
                <w:ins w:id="171" w:author="Manos Pateromichelakis" w:date="2022-11-07T12:30:00Z"/>
                <w:lang w:eastAsia="ko-KR"/>
              </w:rPr>
            </w:pPr>
            <w:ins w:id="172" w:author="Manos Pateromichelakis" w:date="2022-11-07T12:30:00Z">
              <w:r w:rsidRPr="00283935">
                <w:t xml:space="preserve">UE identifier </w:t>
              </w:r>
            </w:ins>
          </w:p>
        </w:tc>
        <w:tc>
          <w:tcPr>
            <w:tcW w:w="1440" w:type="dxa"/>
            <w:tcBorders>
              <w:top w:val="single" w:sz="4" w:space="0" w:color="000000"/>
              <w:left w:val="single" w:sz="4" w:space="0" w:color="000000"/>
              <w:bottom w:val="single" w:sz="4" w:space="0" w:color="000000"/>
            </w:tcBorders>
            <w:shd w:val="clear" w:color="auto" w:fill="auto"/>
          </w:tcPr>
          <w:p w14:paraId="28989592" w14:textId="1B50747C" w:rsidR="00374D57" w:rsidRPr="00283935" w:rsidRDefault="006233F5" w:rsidP="000017D7">
            <w:pPr>
              <w:pStyle w:val="TAC"/>
              <w:rPr>
                <w:ins w:id="173" w:author="Manos Pateromichelakis" w:date="2022-11-07T12:30:00Z"/>
                <w:lang w:eastAsia="ko-KR"/>
              </w:rPr>
            </w:pPr>
            <w:ins w:id="174" w:author="Len" w:date="2022-11-16T11:24: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0AEBE6F" w14:textId="77777777" w:rsidR="00374D57" w:rsidRPr="00283935" w:rsidRDefault="00374D57" w:rsidP="000017D7">
            <w:pPr>
              <w:pStyle w:val="TAL"/>
              <w:rPr>
                <w:ins w:id="175" w:author="Manos Pateromichelakis" w:date="2022-11-07T12:30:00Z"/>
              </w:rPr>
            </w:pPr>
            <w:ins w:id="176" w:author="Manos Pateromichelakis" w:date="2022-11-07T12:30:00Z">
              <w:r w:rsidRPr="00283935">
                <w:t>The identifier of the UE (</w:t>
              </w:r>
              <w:proofErr w:type="gramStart"/>
              <w:r w:rsidRPr="00283935">
                <w:t>i.e.</w:t>
              </w:r>
              <w:proofErr w:type="gramEnd"/>
              <w:r w:rsidRPr="00283935">
                <w:t xml:space="preserve"> GPSI).</w:t>
              </w:r>
            </w:ins>
          </w:p>
        </w:tc>
      </w:tr>
      <w:tr w:rsidR="006233F5" w14:paraId="37E06BDB" w14:textId="77777777" w:rsidTr="006233F5">
        <w:tblPrEx>
          <w:tblLook w:val="04A0" w:firstRow="1" w:lastRow="0" w:firstColumn="1" w:lastColumn="0" w:noHBand="0" w:noVBand="1"/>
        </w:tblPrEx>
        <w:trPr>
          <w:jc w:val="center"/>
          <w:ins w:id="177" w:author="Len" w:date="2022-11-16T11:24:00Z"/>
        </w:trPr>
        <w:tc>
          <w:tcPr>
            <w:tcW w:w="2880" w:type="dxa"/>
            <w:tcBorders>
              <w:top w:val="single" w:sz="4" w:space="0" w:color="000000"/>
              <w:left w:val="single" w:sz="4" w:space="0" w:color="000000"/>
              <w:bottom w:val="single" w:sz="4" w:space="0" w:color="000000"/>
              <w:right w:val="nil"/>
            </w:tcBorders>
            <w:hideMark/>
          </w:tcPr>
          <w:p w14:paraId="2F86214D" w14:textId="64E93871" w:rsidR="006233F5" w:rsidRDefault="006233F5">
            <w:pPr>
              <w:pStyle w:val="TAL"/>
              <w:rPr>
                <w:ins w:id="178" w:author="Len" w:date="2022-11-16T11:24:00Z"/>
                <w:lang w:eastAsia="zh-CN"/>
              </w:rPr>
            </w:pPr>
            <w:ins w:id="179" w:author="Len" w:date="2022-11-16T11:24:00Z">
              <w:r>
                <w:t>ACID</w:t>
              </w:r>
            </w:ins>
            <w:ins w:id="180" w:author="manos" w:date="2023-01-09T09:04:00Z">
              <w:r w:rsidR="00FC416C">
                <w:t xml:space="preserve"> </w:t>
              </w:r>
            </w:ins>
          </w:p>
        </w:tc>
        <w:tc>
          <w:tcPr>
            <w:tcW w:w="1440" w:type="dxa"/>
            <w:tcBorders>
              <w:top w:val="single" w:sz="4" w:space="0" w:color="000000"/>
              <w:left w:val="single" w:sz="4" w:space="0" w:color="000000"/>
              <w:bottom w:val="single" w:sz="4" w:space="0" w:color="000000"/>
              <w:right w:val="nil"/>
            </w:tcBorders>
            <w:hideMark/>
          </w:tcPr>
          <w:p w14:paraId="47B85772" w14:textId="426E44C1" w:rsidR="006233F5" w:rsidRDefault="006233F5">
            <w:pPr>
              <w:pStyle w:val="TAC"/>
              <w:rPr>
                <w:ins w:id="181" w:author="Len" w:date="2022-11-16T11:24:00Z"/>
              </w:rPr>
            </w:pPr>
            <w:ins w:id="182" w:author="Len" w:date="2022-11-16T11:24:00Z">
              <w:r>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hideMark/>
          </w:tcPr>
          <w:p w14:paraId="05FF8D67" w14:textId="77777777" w:rsidR="006233F5" w:rsidRDefault="006233F5">
            <w:pPr>
              <w:pStyle w:val="TAL"/>
              <w:rPr>
                <w:ins w:id="183" w:author="Len" w:date="2022-11-16T11:24:00Z"/>
              </w:rPr>
            </w:pPr>
            <w:ins w:id="184" w:author="Len" w:date="2022-11-16T11:24:00Z">
              <w:r>
                <w:t>The identifier of the AC.</w:t>
              </w:r>
            </w:ins>
          </w:p>
        </w:tc>
      </w:tr>
      <w:tr w:rsidR="00FC416C" w14:paraId="173271B4" w14:textId="77777777" w:rsidTr="00FC416C">
        <w:tblPrEx>
          <w:tblLook w:val="04A0" w:firstRow="1" w:lastRow="0" w:firstColumn="1" w:lastColumn="0" w:noHBand="0" w:noVBand="1"/>
        </w:tblPrEx>
        <w:trPr>
          <w:jc w:val="center"/>
          <w:ins w:id="185" w:author="manos" w:date="2023-01-09T09:03:00Z"/>
        </w:trPr>
        <w:tc>
          <w:tcPr>
            <w:tcW w:w="2880" w:type="dxa"/>
            <w:tcBorders>
              <w:top w:val="single" w:sz="4" w:space="0" w:color="000000"/>
              <w:left w:val="single" w:sz="4" w:space="0" w:color="000000"/>
              <w:bottom w:val="single" w:sz="4" w:space="0" w:color="000000"/>
              <w:right w:val="nil"/>
            </w:tcBorders>
            <w:hideMark/>
          </w:tcPr>
          <w:p w14:paraId="357F09B1" w14:textId="72453AAF" w:rsidR="00FC416C" w:rsidRDefault="00FC416C">
            <w:pPr>
              <w:pStyle w:val="TAL"/>
              <w:rPr>
                <w:ins w:id="186" w:author="manos" w:date="2023-01-09T09:03:00Z"/>
                <w:lang w:eastAsia="fr-FR"/>
              </w:rPr>
            </w:pPr>
            <w:ins w:id="187" w:author="manos" w:date="2023-01-09T09:03:00Z">
              <w:r>
                <w:rPr>
                  <w:lang w:eastAsia="fr-FR"/>
                </w:rPr>
                <w:t>S-EAS Endpoint</w:t>
              </w:r>
            </w:ins>
          </w:p>
        </w:tc>
        <w:tc>
          <w:tcPr>
            <w:tcW w:w="1440" w:type="dxa"/>
            <w:tcBorders>
              <w:top w:val="single" w:sz="4" w:space="0" w:color="000000"/>
              <w:left w:val="single" w:sz="4" w:space="0" w:color="000000"/>
              <w:bottom w:val="single" w:sz="4" w:space="0" w:color="000000"/>
              <w:right w:val="nil"/>
            </w:tcBorders>
            <w:hideMark/>
          </w:tcPr>
          <w:p w14:paraId="65A3A570" w14:textId="77777777" w:rsidR="00FC416C" w:rsidRDefault="00FC416C">
            <w:pPr>
              <w:pStyle w:val="TAC"/>
              <w:rPr>
                <w:ins w:id="188" w:author="manos" w:date="2023-01-09T09:03:00Z"/>
                <w:lang w:eastAsia="ko-KR"/>
              </w:rPr>
            </w:pPr>
            <w:ins w:id="189" w:author="manos" w:date="2023-01-09T09:03:00Z">
              <w:r>
                <w:rPr>
                  <w:lang w:eastAsia="fr-FR"/>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520EA73B" w14:textId="77777777" w:rsidR="00FC416C" w:rsidRDefault="00FC416C">
            <w:pPr>
              <w:pStyle w:val="TAL"/>
              <w:rPr>
                <w:ins w:id="190" w:author="manos" w:date="2023-01-09T09:03:00Z"/>
                <w:lang w:eastAsia="fr-FR"/>
              </w:rPr>
            </w:pPr>
            <w:ins w:id="191" w:author="manos" w:date="2023-01-09T09:03:00Z">
              <w:r>
                <w:rPr>
                  <w:lang w:eastAsia="fr-FR"/>
                </w:rPr>
                <w:t>Endpoint information (</w:t>
              </w:r>
              <w:proofErr w:type="gramStart"/>
              <w:r>
                <w:rPr>
                  <w:lang w:eastAsia="fr-FR"/>
                </w:rPr>
                <w:t>e.g.</w:t>
              </w:r>
              <w:proofErr w:type="gramEnd"/>
              <w:r>
                <w:rPr>
                  <w:lang w:eastAsia="fr-FR"/>
                </w:rPr>
                <w:t xml:space="preserve"> URI, FQDN, IP 3-tuple) of the S-EAS.</w:t>
              </w:r>
            </w:ins>
          </w:p>
        </w:tc>
      </w:tr>
      <w:tr w:rsidR="00FC416C" w14:paraId="77026960" w14:textId="77777777" w:rsidTr="00FC416C">
        <w:tblPrEx>
          <w:tblLook w:val="04A0" w:firstRow="1" w:lastRow="0" w:firstColumn="1" w:lastColumn="0" w:noHBand="0" w:noVBand="1"/>
        </w:tblPrEx>
        <w:trPr>
          <w:jc w:val="center"/>
          <w:ins w:id="192" w:author="manos" w:date="2023-01-09T09:03:00Z"/>
        </w:trPr>
        <w:tc>
          <w:tcPr>
            <w:tcW w:w="2880" w:type="dxa"/>
            <w:tcBorders>
              <w:top w:val="single" w:sz="4" w:space="0" w:color="000000"/>
              <w:left w:val="single" w:sz="4" w:space="0" w:color="000000"/>
              <w:bottom w:val="single" w:sz="4" w:space="0" w:color="000000"/>
              <w:right w:val="nil"/>
            </w:tcBorders>
            <w:hideMark/>
          </w:tcPr>
          <w:p w14:paraId="0540D61E" w14:textId="26DFC996" w:rsidR="00FC416C" w:rsidRDefault="00FC416C">
            <w:pPr>
              <w:pStyle w:val="TAL"/>
              <w:rPr>
                <w:ins w:id="193" w:author="manos" w:date="2023-01-09T09:03:00Z"/>
                <w:lang w:eastAsia="fr-FR"/>
              </w:rPr>
            </w:pPr>
            <w:ins w:id="194" w:author="manos" w:date="2023-01-09T09:03:00Z">
              <w:r>
                <w:rPr>
                  <w:lang w:eastAsia="fr-FR"/>
                </w:rPr>
                <w:t xml:space="preserve">T-EAS Endpoint </w:t>
              </w:r>
            </w:ins>
          </w:p>
        </w:tc>
        <w:tc>
          <w:tcPr>
            <w:tcW w:w="1440" w:type="dxa"/>
            <w:tcBorders>
              <w:top w:val="single" w:sz="4" w:space="0" w:color="000000"/>
              <w:left w:val="single" w:sz="4" w:space="0" w:color="000000"/>
              <w:bottom w:val="single" w:sz="4" w:space="0" w:color="000000"/>
              <w:right w:val="nil"/>
            </w:tcBorders>
            <w:hideMark/>
          </w:tcPr>
          <w:p w14:paraId="2362FA91" w14:textId="77777777" w:rsidR="00FC416C" w:rsidRDefault="00FC416C">
            <w:pPr>
              <w:pStyle w:val="TAC"/>
              <w:rPr>
                <w:ins w:id="195" w:author="manos" w:date="2023-01-09T09:03:00Z"/>
                <w:lang w:eastAsia="ko-KR"/>
              </w:rPr>
            </w:pPr>
            <w:ins w:id="196" w:author="manos" w:date="2023-01-09T09:03:00Z">
              <w:r>
                <w:rPr>
                  <w:lang w:eastAsia="fr-FR"/>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273352F6" w14:textId="77777777" w:rsidR="00FC416C" w:rsidRDefault="00FC416C">
            <w:pPr>
              <w:pStyle w:val="TAL"/>
              <w:rPr>
                <w:ins w:id="197" w:author="manos" w:date="2023-01-09T09:03:00Z"/>
                <w:lang w:eastAsia="ko-KR"/>
              </w:rPr>
            </w:pPr>
            <w:ins w:id="198" w:author="manos" w:date="2023-01-09T09:03:00Z">
              <w:r>
                <w:rPr>
                  <w:lang w:eastAsia="fr-FR"/>
                </w:rPr>
                <w:t>Endpoint information (</w:t>
              </w:r>
              <w:proofErr w:type="gramStart"/>
              <w:r>
                <w:rPr>
                  <w:lang w:eastAsia="fr-FR"/>
                </w:rPr>
                <w:t>e.g.</w:t>
              </w:r>
              <w:proofErr w:type="gramEnd"/>
              <w:r>
                <w:rPr>
                  <w:lang w:eastAsia="fr-FR"/>
                </w:rPr>
                <w:t xml:space="preserve"> URI, FQDN, IP 3-tuple) of the T-EAS.</w:t>
              </w:r>
            </w:ins>
          </w:p>
        </w:tc>
      </w:tr>
      <w:tr w:rsidR="00374D57" w:rsidRPr="00283935" w14:paraId="3FBD5359" w14:textId="77777777" w:rsidTr="000017D7">
        <w:trPr>
          <w:jc w:val="center"/>
          <w:ins w:id="199" w:author="Manos Pateromichelakis" w:date="2022-11-07T12:30:00Z"/>
        </w:trPr>
        <w:tc>
          <w:tcPr>
            <w:tcW w:w="2880" w:type="dxa"/>
            <w:tcBorders>
              <w:top w:val="single" w:sz="4" w:space="0" w:color="000000"/>
              <w:left w:val="single" w:sz="4" w:space="0" w:color="000000"/>
              <w:bottom w:val="single" w:sz="4" w:space="0" w:color="000000"/>
            </w:tcBorders>
            <w:shd w:val="clear" w:color="auto" w:fill="auto"/>
          </w:tcPr>
          <w:p w14:paraId="1F3ABE82" w14:textId="77777777" w:rsidR="00374D57" w:rsidRPr="00283935" w:rsidRDefault="00374D57" w:rsidP="000017D7">
            <w:pPr>
              <w:keepNext/>
              <w:keepLines/>
              <w:spacing w:after="0"/>
              <w:rPr>
                <w:ins w:id="200" w:author="Manos Pateromichelakis" w:date="2022-11-07T12:30:00Z"/>
                <w:rFonts w:ascii="Arial" w:hAnsi="Arial"/>
                <w:sz w:val="18"/>
              </w:rPr>
            </w:pPr>
            <w:ins w:id="201" w:author="Manos Pateromichelakis" w:date="2022-11-07T12:30:00Z">
              <w:r w:rsidRPr="00283935">
                <w:rPr>
                  <w:rFonts w:ascii="Arial" w:hAnsi="Arial"/>
                  <w:sz w:val="18"/>
                </w:rPr>
                <w:t xml:space="preserve">ACR modification type </w:t>
              </w:r>
            </w:ins>
          </w:p>
        </w:tc>
        <w:tc>
          <w:tcPr>
            <w:tcW w:w="1440" w:type="dxa"/>
            <w:tcBorders>
              <w:top w:val="single" w:sz="4" w:space="0" w:color="000000"/>
              <w:left w:val="single" w:sz="4" w:space="0" w:color="000000"/>
              <w:bottom w:val="single" w:sz="4" w:space="0" w:color="000000"/>
            </w:tcBorders>
            <w:shd w:val="clear" w:color="auto" w:fill="auto"/>
          </w:tcPr>
          <w:p w14:paraId="2BAB3AC6" w14:textId="77777777" w:rsidR="00374D57" w:rsidRPr="00283935" w:rsidDel="005D3297" w:rsidRDefault="00374D57" w:rsidP="000017D7">
            <w:pPr>
              <w:keepNext/>
              <w:keepLines/>
              <w:spacing w:after="0"/>
              <w:jc w:val="center"/>
              <w:rPr>
                <w:ins w:id="202" w:author="Manos Pateromichelakis" w:date="2022-11-07T12:30:00Z"/>
                <w:rFonts w:ascii="Arial" w:hAnsi="Arial"/>
                <w:sz w:val="18"/>
                <w:lang w:eastAsia="zh-CN"/>
              </w:rPr>
            </w:pPr>
            <w:ins w:id="203" w:author="Manos Pateromichelakis" w:date="2022-11-07T12:30:00Z">
              <w:r w:rsidRPr="00283935">
                <w:rPr>
                  <w:rFonts w:ascii="Arial" w:hAnsi="Arial"/>
                  <w:sz w:val="18"/>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FA8496" w14:textId="34EDC9C6" w:rsidR="00374D57" w:rsidRPr="00283935" w:rsidRDefault="00374D57" w:rsidP="000017D7">
            <w:pPr>
              <w:keepNext/>
              <w:keepLines/>
              <w:spacing w:after="0"/>
              <w:rPr>
                <w:ins w:id="204" w:author="Manos Pateromichelakis" w:date="2022-11-07T12:30:00Z"/>
                <w:rFonts w:ascii="Arial" w:hAnsi="Arial"/>
                <w:sz w:val="18"/>
              </w:rPr>
            </w:pPr>
            <w:ins w:id="205" w:author="Manos Pateromichelakis" w:date="2022-11-07T12:30:00Z">
              <w:r w:rsidRPr="00283935">
                <w:rPr>
                  <w:rFonts w:ascii="Arial" w:hAnsi="Arial"/>
                  <w:sz w:val="18"/>
                </w:rPr>
                <w:t>Indicates the ACR modification type (ACR</w:t>
              </w:r>
            </w:ins>
            <w:ins w:id="206" w:author="mp" w:date="2023-01-17T12:53:00Z">
              <w:r w:rsidR="007D76E4">
                <w:rPr>
                  <w:rFonts w:ascii="Arial" w:hAnsi="Arial"/>
                  <w:sz w:val="18"/>
                </w:rPr>
                <w:t xml:space="preserve"> parameters</w:t>
              </w:r>
            </w:ins>
            <w:ins w:id="207" w:author="mp" w:date="2023-01-17T12:54:00Z">
              <w:r w:rsidR="007D76E4">
                <w:rPr>
                  <w:rFonts w:ascii="Arial" w:hAnsi="Arial"/>
                  <w:sz w:val="18"/>
                </w:rPr>
                <w:t xml:space="preserve"> update</w:t>
              </w:r>
            </w:ins>
            <w:ins w:id="208" w:author="Manos Pateromichelakis" w:date="2022-11-07T16:19:00Z">
              <w:r w:rsidR="00BE56C1">
                <w:rPr>
                  <w:rFonts w:ascii="Arial" w:hAnsi="Arial"/>
                  <w:sz w:val="18"/>
                </w:rPr>
                <w:t>, ACR pause</w:t>
              </w:r>
            </w:ins>
            <w:ins w:id="209" w:author="manos" w:date="2023-01-05T13:05:00Z">
              <w:r w:rsidR="002532F1">
                <w:rPr>
                  <w:rFonts w:ascii="Arial" w:hAnsi="Arial"/>
                  <w:sz w:val="18"/>
                </w:rPr>
                <w:t>, ACR resume</w:t>
              </w:r>
            </w:ins>
            <w:ins w:id="210" w:author="Manos Pateromichelakis" w:date="2022-11-07T12:30:00Z">
              <w:r w:rsidRPr="00283935">
                <w:rPr>
                  <w:rFonts w:ascii="Arial" w:hAnsi="Arial"/>
                  <w:sz w:val="18"/>
                </w:rPr>
                <w:t>)</w:t>
              </w:r>
            </w:ins>
          </w:p>
        </w:tc>
      </w:tr>
      <w:tr w:rsidR="00E11BD3" w:rsidRPr="00283935" w14:paraId="4FE9107A" w14:textId="77777777" w:rsidTr="000017D7">
        <w:trPr>
          <w:jc w:val="center"/>
          <w:ins w:id="211" w:author="manos" w:date="2023-01-09T09:13:00Z"/>
        </w:trPr>
        <w:tc>
          <w:tcPr>
            <w:tcW w:w="2880" w:type="dxa"/>
            <w:tcBorders>
              <w:top w:val="single" w:sz="4" w:space="0" w:color="000000"/>
              <w:left w:val="single" w:sz="4" w:space="0" w:color="000000"/>
              <w:bottom w:val="single" w:sz="4" w:space="0" w:color="000000"/>
            </w:tcBorders>
            <w:shd w:val="clear" w:color="auto" w:fill="auto"/>
          </w:tcPr>
          <w:p w14:paraId="016E05B5" w14:textId="4AFD0943" w:rsidR="00E11BD3" w:rsidRPr="00283935" w:rsidRDefault="00E11BD3" w:rsidP="000017D7">
            <w:pPr>
              <w:keepNext/>
              <w:keepLines/>
              <w:spacing w:after="0"/>
              <w:rPr>
                <w:ins w:id="212" w:author="manos" w:date="2023-01-09T09:13:00Z"/>
                <w:rFonts w:ascii="Arial" w:hAnsi="Arial"/>
                <w:sz w:val="18"/>
              </w:rPr>
            </w:pPr>
            <w:ins w:id="213" w:author="manos" w:date="2023-01-09T09:13:00Z">
              <w:r>
                <w:rPr>
                  <w:rFonts w:ascii="Arial" w:hAnsi="Arial"/>
                  <w:sz w:val="18"/>
                </w:rPr>
                <w:t>&gt;ACR pause configuration</w:t>
              </w:r>
            </w:ins>
          </w:p>
        </w:tc>
        <w:tc>
          <w:tcPr>
            <w:tcW w:w="1440" w:type="dxa"/>
            <w:tcBorders>
              <w:top w:val="single" w:sz="4" w:space="0" w:color="000000"/>
              <w:left w:val="single" w:sz="4" w:space="0" w:color="000000"/>
              <w:bottom w:val="single" w:sz="4" w:space="0" w:color="000000"/>
            </w:tcBorders>
            <w:shd w:val="clear" w:color="auto" w:fill="auto"/>
          </w:tcPr>
          <w:p w14:paraId="74DD94A4" w14:textId="68591B17" w:rsidR="00E11BD3" w:rsidRPr="00283935" w:rsidRDefault="00E11BD3" w:rsidP="000017D7">
            <w:pPr>
              <w:keepNext/>
              <w:keepLines/>
              <w:spacing w:after="0"/>
              <w:jc w:val="center"/>
              <w:rPr>
                <w:ins w:id="214" w:author="manos" w:date="2023-01-09T09:13:00Z"/>
                <w:rFonts w:ascii="Arial" w:hAnsi="Arial"/>
                <w:sz w:val="18"/>
                <w:lang w:eastAsia="zh-CN"/>
              </w:rPr>
            </w:pPr>
            <w:ins w:id="215" w:author="manos" w:date="2023-01-09T09:13:00Z">
              <w:r>
                <w:rPr>
                  <w:rFonts w:ascii="Arial" w:hAnsi="Arial"/>
                  <w:sz w:val="18"/>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9C5801" w14:textId="39A88E7B" w:rsidR="00E11BD3" w:rsidRPr="00C9309C" w:rsidRDefault="00E11BD3" w:rsidP="000017D7">
            <w:pPr>
              <w:keepNext/>
              <w:keepLines/>
              <w:spacing w:after="0"/>
              <w:rPr>
                <w:ins w:id="216" w:author="manos" w:date="2023-01-09T09:13:00Z"/>
                <w:rFonts w:ascii="Arial" w:hAnsi="Arial" w:cs="Arial"/>
                <w:sz w:val="18"/>
                <w:szCs w:val="18"/>
              </w:rPr>
            </w:pPr>
            <w:ins w:id="217" w:author="manos" w:date="2023-01-09T09:14:00Z">
              <w:r w:rsidRPr="00C9309C">
                <w:rPr>
                  <w:rFonts w:ascii="Arial" w:hAnsi="Arial" w:cs="Arial"/>
                  <w:sz w:val="18"/>
                  <w:szCs w:val="18"/>
                </w:rPr>
                <w:t xml:space="preserve">The </w:t>
              </w:r>
            </w:ins>
            <w:ins w:id="218" w:author="manos" w:date="2023-01-09T09:15:00Z">
              <w:r w:rsidRPr="00C9309C">
                <w:rPr>
                  <w:rFonts w:ascii="Arial" w:hAnsi="Arial" w:cs="Arial"/>
                  <w:sz w:val="18"/>
                  <w:szCs w:val="18"/>
                </w:rPr>
                <w:t>configuration parameters if the ACR modification type is pause</w:t>
              </w:r>
            </w:ins>
          </w:p>
        </w:tc>
      </w:tr>
      <w:tr w:rsidR="00E11BD3" w:rsidRPr="00283935" w14:paraId="45FC87E6" w14:textId="77777777" w:rsidTr="000017D7">
        <w:trPr>
          <w:jc w:val="center"/>
          <w:ins w:id="219" w:author="manos" w:date="2023-01-09T09:15:00Z"/>
        </w:trPr>
        <w:tc>
          <w:tcPr>
            <w:tcW w:w="2880" w:type="dxa"/>
            <w:tcBorders>
              <w:top w:val="single" w:sz="4" w:space="0" w:color="000000"/>
              <w:left w:val="single" w:sz="4" w:space="0" w:color="000000"/>
              <w:bottom w:val="single" w:sz="4" w:space="0" w:color="000000"/>
            </w:tcBorders>
            <w:shd w:val="clear" w:color="auto" w:fill="auto"/>
          </w:tcPr>
          <w:p w14:paraId="6BAE2E44" w14:textId="70FC6056" w:rsidR="00E11BD3" w:rsidRDefault="00E11BD3" w:rsidP="000017D7">
            <w:pPr>
              <w:keepNext/>
              <w:keepLines/>
              <w:spacing w:after="0"/>
              <w:rPr>
                <w:ins w:id="220" w:author="manos" w:date="2023-01-09T09:15:00Z"/>
                <w:rFonts w:ascii="Arial" w:hAnsi="Arial"/>
                <w:sz w:val="18"/>
              </w:rPr>
            </w:pPr>
            <w:ins w:id="221" w:author="manos" w:date="2023-01-09T09:15:00Z">
              <w:r>
                <w:rPr>
                  <w:rFonts w:ascii="Arial" w:hAnsi="Arial"/>
                  <w:sz w:val="18"/>
                </w:rPr>
                <w:t xml:space="preserve">&gt;&gt; </w:t>
              </w:r>
            </w:ins>
            <w:ins w:id="222" w:author="manos" w:date="2023-01-09T09:18:00Z">
              <w:r w:rsidR="002548AB">
                <w:rPr>
                  <w:rFonts w:ascii="Arial" w:hAnsi="Arial"/>
                  <w:sz w:val="18"/>
                </w:rPr>
                <w:t>time to wait</w:t>
              </w:r>
            </w:ins>
          </w:p>
        </w:tc>
        <w:tc>
          <w:tcPr>
            <w:tcW w:w="1440" w:type="dxa"/>
            <w:tcBorders>
              <w:top w:val="single" w:sz="4" w:space="0" w:color="000000"/>
              <w:left w:val="single" w:sz="4" w:space="0" w:color="000000"/>
              <w:bottom w:val="single" w:sz="4" w:space="0" w:color="000000"/>
            </w:tcBorders>
            <w:shd w:val="clear" w:color="auto" w:fill="auto"/>
          </w:tcPr>
          <w:p w14:paraId="1431E21D" w14:textId="618F0B4E" w:rsidR="00E11BD3" w:rsidRDefault="002548AB" w:rsidP="000017D7">
            <w:pPr>
              <w:keepNext/>
              <w:keepLines/>
              <w:spacing w:after="0"/>
              <w:jc w:val="center"/>
              <w:rPr>
                <w:ins w:id="223" w:author="manos" w:date="2023-01-09T09:15:00Z"/>
                <w:rFonts w:ascii="Arial" w:hAnsi="Arial"/>
                <w:sz w:val="18"/>
                <w:lang w:eastAsia="zh-CN"/>
              </w:rPr>
            </w:pPr>
            <w:ins w:id="224" w:author="manos" w:date="2023-01-09T09:18:00Z">
              <w:r>
                <w:rPr>
                  <w:rFonts w:ascii="Arial" w:hAnsi="Arial"/>
                  <w:sz w:val="18"/>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8BC2C4E" w14:textId="60C6A72F" w:rsidR="00E11BD3" w:rsidRPr="00C9309C" w:rsidRDefault="00E11BD3" w:rsidP="000017D7">
            <w:pPr>
              <w:keepNext/>
              <w:keepLines/>
              <w:spacing w:after="0"/>
              <w:rPr>
                <w:ins w:id="225" w:author="manos" w:date="2023-01-09T09:15:00Z"/>
                <w:rFonts w:ascii="Arial" w:hAnsi="Arial" w:cs="Arial"/>
                <w:sz w:val="18"/>
                <w:szCs w:val="18"/>
              </w:rPr>
            </w:pPr>
            <w:ins w:id="226" w:author="manos" w:date="2023-01-09T09:17:00Z">
              <w:r w:rsidRPr="00C9309C">
                <w:rPr>
                  <w:rFonts w:ascii="Arial" w:hAnsi="Arial" w:cs="Arial"/>
                  <w:sz w:val="18"/>
                  <w:szCs w:val="18"/>
                </w:rPr>
                <w:t xml:space="preserve">The </w:t>
              </w:r>
            </w:ins>
            <w:ins w:id="227" w:author="manos" w:date="2023-01-09T09:19:00Z">
              <w:r w:rsidR="002548AB" w:rsidRPr="00C9309C">
                <w:rPr>
                  <w:rFonts w:ascii="Arial" w:hAnsi="Arial" w:cs="Arial"/>
                  <w:sz w:val="18"/>
                  <w:szCs w:val="18"/>
                </w:rPr>
                <w:t>time to wait before resuming ACR</w:t>
              </w:r>
            </w:ins>
          </w:p>
        </w:tc>
      </w:tr>
      <w:tr w:rsidR="00BE5A7E" w:rsidRPr="00283935" w14:paraId="7A8C1BCB" w14:textId="77777777" w:rsidTr="008371B3">
        <w:trPr>
          <w:jc w:val="center"/>
          <w:ins w:id="228" w:author="Len" w:date="2022-11-16T11:29:00Z"/>
        </w:trPr>
        <w:tc>
          <w:tcPr>
            <w:tcW w:w="2880" w:type="dxa"/>
            <w:tcBorders>
              <w:top w:val="single" w:sz="4" w:space="0" w:color="000000"/>
              <w:left w:val="single" w:sz="4" w:space="0" w:color="000000"/>
              <w:bottom w:val="single" w:sz="4" w:space="0" w:color="000000"/>
            </w:tcBorders>
            <w:shd w:val="clear" w:color="auto" w:fill="auto"/>
          </w:tcPr>
          <w:p w14:paraId="5840E4DD" w14:textId="14984003" w:rsidR="00BE5A7E" w:rsidRPr="00283935" w:rsidRDefault="00BE5A7E" w:rsidP="008371B3">
            <w:pPr>
              <w:pStyle w:val="TAL"/>
              <w:rPr>
                <w:ins w:id="229" w:author="Len" w:date="2022-11-16T11:29:00Z"/>
              </w:rPr>
            </w:pPr>
            <w:ins w:id="230" w:author="Len" w:date="2022-11-16T11:29:00Z">
              <w:r>
                <w:t>ACR parameters</w:t>
              </w:r>
            </w:ins>
          </w:p>
        </w:tc>
        <w:tc>
          <w:tcPr>
            <w:tcW w:w="1440" w:type="dxa"/>
            <w:tcBorders>
              <w:top w:val="single" w:sz="4" w:space="0" w:color="000000"/>
              <w:left w:val="single" w:sz="4" w:space="0" w:color="000000"/>
              <w:bottom w:val="single" w:sz="4" w:space="0" w:color="000000"/>
            </w:tcBorders>
            <w:shd w:val="clear" w:color="auto" w:fill="auto"/>
          </w:tcPr>
          <w:p w14:paraId="4C98E90C" w14:textId="77777777" w:rsidR="00BE5A7E" w:rsidRPr="00283935" w:rsidRDefault="00BE5A7E" w:rsidP="008371B3">
            <w:pPr>
              <w:pStyle w:val="TAC"/>
              <w:rPr>
                <w:ins w:id="231" w:author="Len" w:date="2022-11-16T11:29:00Z"/>
                <w:lang w:eastAsia="ko-KR"/>
              </w:rPr>
            </w:pPr>
            <w:ins w:id="232" w:author="Len" w:date="2022-11-16T11:29: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1314761" w14:textId="77777777" w:rsidR="00BE5A7E" w:rsidRPr="00283935" w:rsidRDefault="00BE5A7E" w:rsidP="008371B3">
            <w:pPr>
              <w:pStyle w:val="TAL"/>
              <w:rPr>
                <w:ins w:id="233" w:author="Len" w:date="2022-11-16T11:29:00Z"/>
                <w:lang w:eastAsia="ko-KR"/>
              </w:rPr>
            </w:pPr>
          </w:p>
        </w:tc>
      </w:tr>
      <w:tr w:rsidR="00BE5A7E" w:rsidRPr="00283935" w14:paraId="1760FFE1" w14:textId="77777777" w:rsidTr="000017D7">
        <w:trPr>
          <w:jc w:val="center"/>
          <w:ins w:id="234" w:author="Manos Pateromichelakis" w:date="2022-11-07T12:30:00Z"/>
        </w:trPr>
        <w:tc>
          <w:tcPr>
            <w:tcW w:w="2880" w:type="dxa"/>
            <w:tcBorders>
              <w:top w:val="single" w:sz="4" w:space="0" w:color="000000"/>
              <w:left w:val="single" w:sz="4" w:space="0" w:color="000000"/>
              <w:bottom w:val="single" w:sz="4" w:space="0" w:color="000000"/>
            </w:tcBorders>
            <w:shd w:val="clear" w:color="auto" w:fill="auto"/>
          </w:tcPr>
          <w:p w14:paraId="1E62DADF" w14:textId="26679B24" w:rsidR="00BE5A7E" w:rsidRPr="00283935" w:rsidRDefault="00BE5A7E" w:rsidP="00BE5A7E">
            <w:pPr>
              <w:pStyle w:val="TAL"/>
              <w:rPr>
                <w:ins w:id="235" w:author="Manos Pateromichelakis" w:date="2022-11-07T12:30:00Z"/>
              </w:rPr>
            </w:pPr>
            <w:ins w:id="236" w:author="Len" w:date="2022-11-16T11:30:00Z">
              <w:r>
                <w:t>&gt; updated prediction expiration time</w:t>
              </w:r>
            </w:ins>
          </w:p>
        </w:tc>
        <w:tc>
          <w:tcPr>
            <w:tcW w:w="1440" w:type="dxa"/>
            <w:tcBorders>
              <w:top w:val="single" w:sz="4" w:space="0" w:color="000000"/>
              <w:left w:val="single" w:sz="4" w:space="0" w:color="000000"/>
              <w:bottom w:val="single" w:sz="4" w:space="0" w:color="000000"/>
            </w:tcBorders>
            <w:shd w:val="clear" w:color="auto" w:fill="auto"/>
          </w:tcPr>
          <w:p w14:paraId="51734F37" w14:textId="406E573B" w:rsidR="00BE5A7E" w:rsidRPr="00283935" w:rsidRDefault="00BE5A7E" w:rsidP="00BE5A7E">
            <w:pPr>
              <w:pStyle w:val="TAC"/>
              <w:rPr>
                <w:ins w:id="237" w:author="Manos Pateromichelakis" w:date="2022-11-07T12:30:00Z"/>
                <w:lang w:eastAsia="ko-KR"/>
              </w:rPr>
            </w:pPr>
            <w:ins w:id="238" w:author="Len" w:date="2022-11-16T11:30: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FB2BF48" w14:textId="443BAD26" w:rsidR="00BE5A7E" w:rsidRPr="00283935" w:rsidRDefault="00BE5A7E" w:rsidP="00BE5A7E">
            <w:pPr>
              <w:pStyle w:val="TAL"/>
              <w:rPr>
                <w:ins w:id="239" w:author="Manos Pateromichelakis" w:date="2022-11-07T12:30:00Z"/>
                <w:lang w:eastAsia="ko-KR"/>
              </w:rPr>
            </w:pPr>
            <w:ins w:id="240" w:author="Len" w:date="2022-11-16T11:30:00Z">
              <w:r>
                <w:rPr>
                  <w:lang w:val="en-US" w:eastAsia="ko-KR"/>
                </w:rPr>
                <w:t xml:space="preserve">The </w:t>
              </w:r>
            </w:ins>
            <w:ins w:id="241" w:author="Len" w:date="2022-11-16T11:31:00Z">
              <w:r>
                <w:rPr>
                  <w:lang w:val="en-US" w:eastAsia="ko-KR"/>
                </w:rPr>
                <w:t>updated</w:t>
              </w:r>
            </w:ins>
            <w:ins w:id="242" w:author="Len" w:date="2022-11-16T11:30:00Z">
              <w:r>
                <w:rPr>
                  <w:lang w:val="en-US" w:eastAsia="ko-KR"/>
                </w:rPr>
                <w:t xml:space="preserve"> estimated time the UE may reach the Predicted/Expected UE location or EAS service area at the latest</w:t>
              </w:r>
            </w:ins>
          </w:p>
        </w:tc>
      </w:tr>
    </w:tbl>
    <w:p w14:paraId="7F452297" w14:textId="77777777" w:rsidR="00374D57" w:rsidRPr="00283935" w:rsidRDefault="00374D57" w:rsidP="00374D57">
      <w:pPr>
        <w:rPr>
          <w:ins w:id="243" w:author="Manos Pateromichelakis" w:date="2022-11-07T12:30:00Z"/>
          <w:bCs/>
        </w:rPr>
      </w:pPr>
    </w:p>
    <w:p w14:paraId="1A4D027A" w14:textId="77777777" w:rsidR="00374D57" w:rsidRPr="00283935" w:rsidRDefault="00374D57" w:rsidP="00374D57">
      <w:pPr>
        <w:pStyle w:val="Heading4"/>
        <w:rPr>
          <w:ins w:id="244" w:author="Manos Pateromichelakis" w:date="2022-11-07T12:30:00Z"/>
          <w:lang w:val="en-IN"/>
        </w:rPr>
      </w:pPr>
      <w:ins w:id="245" w:author="Manos Pateromichelakis" w:date="2022-11-07T12:30:00Z">
        <w:r w:rsidRPr="00283935">
          <w:rPr>
            <w:lang w:val="en-IN"/>
          </w:rPr>
          <w:t>8.8.</w:t>
        </w:r>
        <w:proofErr w:type="gramStart"/>
        <w:r w:rsidRPr="00283935">
          <w:rPr>
            <w:lang w:val="en-IN"/>
          </w:rPr>
          <w:t>4.xy</w:t>
        </w:r>
        <w:proofErr w:type="gramEnd"/>
        <w:r w:rsidRPr="00283935">
          <w:rPr>
            <w:lang w:val="en-IN"/>
          </w:rPr>
          <w:tab/>
          <w:t xml:space="preserve">ACR modification response </w:t>
        </w:r>
      </w:ins>
    </w:p>
    <w:p w14:paraId="1764D378" w14:textId="77777777" w:rsidR="00374D57" w:rsidRPr="00283935" w:rsidRDefault="00374D57" w:rsidP="00374D57">
      <w:pPr>
        <w:rPr>
          <w:ins w:id="246" w:author="Manos Pateromichelakis" w:date="2022-11-07T12:30:00Z"/>
          <w:lang w:eastAsia="ko-KR"/>
        </w:rPr>
      </w:pPr>
      <w:ins w:id="247" w:author="Manos Pateromichelakis" w:date="2022-11-07T12:30:00Z">
        <w:r w:rsidRPr="00283935">
          <w:t>Table 8.8.</w:t>
        </w:r>
        <w:proofErr w:type="gramStart"/>
        <w:r w:rsidRPr="00283935">
          <w:t>4.xy</w:t>
        </w:r>
        <w:proofErr w:type="gramEnd"/>
        <w:r w:rsidRPr="00283935">
          <w:t xml:space="preserve">-1 describes the information elements for an </w:t>
        </w:r>
        <w:r w:rsidRPr="00283935">
          <w:rPr>
            <w:lang w:val="en-IN"/>
          </w:rPr>
          <w:t xml:space="preserve">ACR modification response </w:t>
        </w:r>
        <w:r w:rsidRPr="00283935">
          <w:t>from the EES to</w:t>
        </w:r>
        <w:r w:rsidRPr="00283935">
          <w:rPr>
            <w:lang w:eastAsia="ko-KR"/>
          </w:rPr>
          <w:t xml:space="preserve"> the EEC. </w:t>
        </w:r>
      </w:ins>
    </w:p>
    <w:p w14:paraId="12117192" w14:textId="77777777" w:rsidR="00374D57" w:rsidRPr="00283935" w:rsidRDefault="00374D57" w:rsidP="00374D57">
      <w:pPr>
        <w:pStyle w:val="TH"/>
        <w:ind w:left="360" w:firstLine="284"/>
        <w:rPr>
          <w:ins w:id="248" w:author="Manos Pateromichelakis" w:date="2022-11-07T12:30:00Z"/>
        </w:rPr>
      </w:pPr>
      <w:ins w:id="249" w:author="Manos Pateromichelakis" w:date="2022-11-07T12:30:00Z">
        <w:r w:rsidRPr="00283935">
          <w:t>Table 8.8.</w:t>
        </w:r>
        <w:proofErr w:type="gramStart"/>
        <w:r w:rsidRPr="00283935">
          <w:t>4.xy</w:t>
        </w:r>
        <w:proofErr w:type="gramEnd"/>
        <w:r w:rsidRPr="00283935">
          <w:t xml:space="preserve">-1: </w:t>
        </w:r>
        <w:r w:rsidRPr="00283935">
          <w:rPr>
            <w:lang w:val="en-IN"/>
          </w:rPr>
          <w:t>ACR modification response</w:t>
        </w:r>
      </w:ins>
    </w:p>
    <w:tbl>
      <w:tblPr>
        <w:tblW w:w="8640" w:type="dxa"/>
        <w:jc w:val="center"/>
        <w:tblLayout w:type="fixed"/>
        <w:tblLook w:val="0000" w:firstRow="0" w:lastRow="0" w:firstColumn="0" w:lastColumn="0" w:noHBand="0" w:noVBand="0"/>
      </w:tblPr>
      <w:tblGrid>
        <w:gridCol w:w="2880"/>
        <w:gridCol w:w="1440"/>
        <w:gridCol w:w="4320"/>
      </w:tblGrid>
      <w:tr w:rsidR="00374D57" w:rsidRPr="00283935" w14:paraId="55F191E3" w14:textId="77777777" w:rsidTr="000017D7">
        <w:trPr>
          <w:jc w:val="center"/>
          <w:ins w:id="250" w:author="Manos Pateromichelakis" w:date="2022-11-07T12:30:00Z"/>
        </w:trPr>
        <w:tc>
          <w:tcPr>
            <w:tcW w:w="2880" w:type="dxa"/>
            <w:tcBorders>
              <w:top w:val="single" w:sz="4" w:space="0" w:color="000000"/>
              <w:left w:val="single" w:sz="4" w:space="0" w:color="000000"/>
              <w:bottom w:val="single" w:sz="4" w:space="0" w:color="000000"/>
            </w:tcBorders>
            <w:shd w:val="clear" w:color="auto" w:fill="auto"/>
          </w:tcPr>
          <w:p w14:paraId="423EB2C0" w14:textId="77777777" w:rsidR="00374D57" w:rsidRPr="00283935" w:rsidRDefault="00374D57" w:rsidP="000017D7">
            <w:pPr>
              <w:pStyle w:val="TAH"/>
              <w:rPr>
                <w:ins w:id="251" w:author="Manos Pateromichelakis" w:date="2022-11-07T12:30:00Z"/>
              </w:rPr>
            </w:pPr>
            <w:ins w:id="252" w:author="Manos Pateromichelakis" w:date="2022-11-07T12:30:00Z">
              <w:r w:rsidRPr="00283935">
                <w:t>Information element</w:t>
              </w:r>
            </w:ins>
          </w:p>
        </w:tc>
        <w:tc>
          <w:tcPr>
            <w:tcW w:w="1440" w:type="dxa"/>
            <w:tcBorders>
              <w:top w:val="single" w:sz="4" w:space="0" w:color="000000"/>
              <w:left w:val="single" w:sz="4" w:space="0" w:color="000000"/>
              <w:bottom w:val="single" w:sz="4" w:space="0" w:color="000000"/>
            </w:tcBorders>
            <w:shd w:val="clear" w:color="auto" w:fill="auto"/>
          </w:tcPr>
          <w:p w14:paraId="7A5C38E0" w14:textId="77777777" w:rsidR="00374D57" w:rsidRPr="00283935" w:rsidRDefault="00374D57" w:rsidP="000017D7">
            <w:pPr>
              <w:pStyle w:val="TAH"/>
              <w:rPr>
                <w:ins w:id="253" w:author="Manos Pateromichelakis" w:date="2022-11-07T12:30:00Z"/>
              </w:rPr>
            </w:pPr>
            <w:ins w:id="254" w:author="Manos Pateromichelakis" w:date="2022-11-07T12:30:00Z">
              <w:r w:rsidRPr="00283935">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FEF45E" w14:textId="77777777" w:rsidR="00374D57" w:rsidRPr="00283935" w:rsidRDefault="00374D57" w:rsidP="000017D7">
            <w:pPr>
              <w:pStyle w:val="TAH"/>
              <w:rPr>
                <w:ins w:id="255" w:author="Manos Pateromichelakis" w:date="2022-11-07T12:30:00Z"/>
              </w:rPr>
            </w:pPr>
            <w:ins w:id="256" w:author="Manos Pateromichelakis" w:date="2022-11-07T12:30:00Z">
              <w:r w:rsidRPr="00283935">
                <w:t>Description</w:t>
              </w:r>
            </w:ins>
          </w:p>
        </w:tc>
      </w:tr>
      <w:tr w:rsidR="00374D57" w:rsidRPr="00283935" w14:paraId="79A15CEA" w14:textId="77777777" w:rsidTr="000017D7">
        <w:trPr>
          <w:jc w:val="center"/>
          <w:ins w:id="257" w:author="Manos Pateromichelakis" w:date="2022-11-07T12:30:00Z"/>
        </w:trPr>
        <w:tc>
          <w:tcPr>
            <w:tcW w:w="2880" w:type="dxa"/>
            <w:tcBorders>
              <w:top w:val="single" w:sz="4" w:space="0" w:color="000000"/>
              <w:left w:val="single" w:sz="4" w:space="0" w:color="000000"/>
              <w:bottom w:val="single" w:sz="4" w:space="0" w:color="000000"/>
            </w:tcBorders>
            <w:shd w:val="clear" w:color="auto" w:fill="auto"/>
          </w:tcPr>
          <w:p w14:paraId="2F76A634" w14:textId="77777777" w:rsidR="00374D57" w:rsidRPr="00283935" w:rsidRDefault="00374D57" w:rsidP="000017D7">
            <w:pPr>
              <w:pStyle w:val="TAL"/>
              <w:rPr>
                <w:ins w:id="258" w:author="Manos Pateromichelakis" w:date="2022-11-07T12:30:00Z"/>
              </w:rPr>
            </w:pPr>
            <w:ins w:id="259" w:author="Manos Pateromichelakis" w:date="2022-11-07T12:30:00Z">
              <w:r w:rsidRPr="00283935">
                <w:t>Result</w:t>
              </w:r>
            </w:ins>
          </w:p>
        </w:tc>
        <w:tc>
          <w:tcPr>
            <w:tcW w:w="1440" w:type="dxa"/>
            <w:tcBorders>
              <w:top w:val="single" w:sz="4" w:space="0" w:color="000000"/>
              <w:left w:val="single" w:sz="4" w:space="0" w:color="000000"/>
              <w:bottom w:val="single" w:sz="4" w:space="0" w:color="000000"/>
            </w:tcBorders>
            <w:shd w:val="clear" w:color="auto" w:fill="auto"/>
          </w:tcPr>
          <w:p w14:paraId="75D2F294" w14:textId="77777777" w:rsidR="00374D57" w:rsidRPr="00283935" w:rsidRDefault="00374D57" w:rsidP="000017D7">
            <w:pPr>
              <w:pStyle w:val="TAC"/>
              <w:rPr>
                <w:ins w:id="260" w:author="Manos Pateromichelakis" w:date="2022-11-07T12:30:00Z"/>
              </w:rPr>
            </w:pPr>
            <w:ins w:id="261" w:author="Manos Pateromichelakis" w:date="2022-11-07T12:30:00Z">
              <w:r w:rsidRPr="00283935">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B101DD" w14:textId="77777777" w:rsidR="00374D57" w:rsidRPr="00283935" w:rsidRDefault="00374D57" w:rsidP="000017D7">
            <w:pPr>
              <w:pStyle w:val="TAL"/>
              <w:rPr>
                <w:ins w:id="262" w:author="Manos Pateromichelakis" w:date="2022-11-07T12:30:00Z"/>
              </w:rPr>
            </w:pPr>
            <w:ins w:id="263" w:author="Manos Pateromichelakis" w:date="2022-11-07T12:30:00Z">
              <w:r w:rsidRPr="00283935">
                <w:t>Indicates whether the request is successful or failure</w:t>
              </w:r>
            </w:ins>
          </w:p>
        </w:tc>
      </w:tr>
      <w:tr w:rsidR="00374D57" w:rsidRPr="00283935" w14:paraId="182EFFFC" w14:textId="77777777" w:rsidTr="000017D7">
        <w:trPr>
          <w:jc w:val="center"/>
          <w:ins w:id="264" w:author="Manos Pateromichelakis" w:date="2022-11-07T12:30:00Z"/>
        </w:trPr>
        <w:tc>
          <w:tcPr>
            <w:tcW w:w="2880" w:type="dxa"/>
            <w:tcBorders>
              <w:top w:val="single" w:sz="4" w:space="0" w:color="000000"/>
              <w:left w:val="single" w:sz="4" w:space="0" w:color="000000"/>
              <w:bottom w:val="single" w:sz="4" w:space="0" w:color="000000"/>
            </w:tcBorders>
            <w:shd w:val="clear" w:color="auto" w:fill="auto"/>
          </w:tcPr>
          <w:p w14:paraId="3E7670D9" w14:textId="77777777" w:rsidR="00374D57" w:rsidRPr="00283935" w:rsidRDefault="00374D57" w:rsidP="000017D7">
            <w:pPr>
              <w:pStyle w:val="TAL"/>
              <w:rPr>
                <w:ins w:id="265" w:author="Manos Pateromichelakis" w:date="2022-11-07T12:30:00Z"/>
                <w:lang w:eastAsia="zh-CN"/>
              </w:rPr>
            </w:pPr>
            <w:ins w:id="266" w:author="Manos Pateromichelakis" w:date="2022-11-07T12:30:00Z">
              <w:r w:rsidRPr="00283935">
                <w:t xml:space="preserve">Cause information </w:t>
              </w:r>
            </w:ins>
          </w:p>
        </w:tc>
        <w:tc>
          <w:tcPr>
            <w:tcW w:w="1440" w:type="dxa"/>
            <w:tcBorders>
              <w:top w:val="single" w:sz="4" w:space="0" w:color="000000"/>
              <w:left w:val="single" w:sz="4" w:space="0" w:color="000000"/>
              <w:bottom w:val="single" w:sz="4" w:space="0" w:color="000000"/>
            </w:tcBorders>
            <w:shd w:val="clear" w:color="auto" w:fill="auto"/>
          </w:tcPr>
          <w:p w14:paraId="60D407C7" w14:textId="77777777" w:rsidR="00374D57" w:rsidRPr="00283935" w:rsidRDefault="00374D57" w:rsidP="000017D7">
            <w:pPr>
              <w:pStyle w:val="TAC"/>
              <w:rPr>
                <w:ins w:id="267" w:author="Manos Pateromichelakis" w:date="2022-11-07T12:30:00Z"/>
              </w:rPr>
            </w:pPr>
            <w:ins w:id="268" w:author="Manos Pateromichelakis" w:date="2022-11-07T12:30:00Z">
              <w:r w:rsidRPr="00283935">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13B3A0E" w14:textId="59227F63" w:rsidR="00374D57" w:rsidRPr="00283935" w:rsidRDefault="00374D57" w:rsidP="000017D7">
            <w:pPr>
              <w:pStyle w:val="TAL"/>
              <w:rPr>
                <w:ins w:id="269" w:author="Manos Pateromichelakis" w:date="2022-11-07T12:30:00Z"/>
              </w:rPr>
            </w:pPr>
            <w:ins w:id="270" w:author="Manos Pateromichelakis" w:date="2022-11-07T12:30:00Z">
              <w:r w:rsidRPr="00283935">
                <w:t xml:space="preserve">Indicates the cause information for the failure of the ACR modification </w:t>
              </w:r>
            </w:ins>
          </w:p>
        </w:tc>
      </w:tr>
    </w:tbl>
    <w:p w14:paraId="5E1F124E" w14:textId="77777777" w:rsidR="00374D57" w:rsidRPr="00283935" w:rsidRDefault="00374D57" w:rsidP="00374D57">
      <w:pPr>
        <w:rPr>
          <w:ins w:id="271" w:author="Manos Pateromichelakis" w:date="2022-11-07T12:30:00Z"/>
          <w:bCs/>
        </w:rPr>
      </w:pPr>
    </w:p>
    <w:p w14:paraId="690E172B" w14:textId="77777777" w:rsidR="00374D57" w:rsidRPr="00283935" w:rsidRDefault="00374D57" w:rsidP="00374D57">
      <w:pPr>
        <w:pStyle w:val="Heading4"/>
        <w:rPr>
          <w:ins w:id="272" w:author="Manos Pateromichelakis" w:date="2022-11-07T12:30:00Z"/>
          <w:lang w:val="en-IN"/>
        </w:rPr>
      </w:pPr>
      <w:ins w:id="273" w:author="Manos Pateromichelakis" w:date="2022-11-07T12:30:00Z">
        <w:r w:rsidRPr="00283935">
          <w:rPr>
            <w:lang w:val="en-IN"/>
          </w:rPr>
          <w:t>8.8.</w:t>
        </w:r>
        <w:proofErr w:type="gramStart"/>
        <w:r w:rsidRPr="00283935">
          <w:rPr>
            <w:lang w:val="en-IN"/>
          </w:rPr>
          <w:t>4.xz</w:t>
        </w:r>
        <w:proofErr w:type="gramEnd"/>
        <w:r w:rsidRPr="00283935">
          <w:rPr>
            <w:lang w:val="en-IN"/>
          </w:rPr>
          <w:tab/>
          <w:t xml:space="preserve">ACR modification notification </w:t>
        </w:r>
      </w:ins>
    </w:p>
    <w:p w14:paraId="5C9BCED8" w14:textId="77777777" w:rsidR="00374D57" w:rsidRPr="00283935" w:rsidRDefault="00374D57" w:rsidP="00374D57">
      <w:pPr>
        <w:rPr>
          <w:ins w:id="274" w:author="Manos Pateromichelakis" w:date="2022-11-07T12:30:00Z"/>
          <w:lang w:eastAsia="ko-KR"/>
        </w:rPr>
      </w:pPr>
      <w:ins w:id="275" w:author="Manos Pateromichelakis" w:date="2022-11-07T12:30:00Z">
        <w:r w:rsidRPr="00283935">
          <w:t>Table 8.8.</w:t>
        </w:r>
        <w:proofErr w:type="gramStart"/>
        <w:r w:rsidRPr="00283935">
          <w:t>4.xz</w:t>
        </w:r>
        <w:proofErr w:type="gramEnd"/>
        <w:r w:rsidRPr="00283935">
          <w:t xml:space="preserve">-1 describes the information elements for an </w:t>
        </w:r>
        <w:r w:rsidRPr="00283935">
          <w:rPr>
            <w:lang w:val="en-IN"/>
          </w:rPr>
          <w:t xml:space="preserve">ACR modification notification </w:t>
        </w:r>
        <w:r w:rsidRPr="00283935">
          <w:t>from the EES to</w:t>
        </w:r>
        <w:r w:rsidRPr="00283935">
          <w:rPr>
            <w:lang w:eastAsia="ko-KR"/>
          </w:rPr>
          <w:t xml:space="preserve"> the EEC. </w:t>
        </w:r>
      </w:ins>
    </w:p>
    <w:p w14:paraId="605B28D5" w14:textId="77777777" w:rsidR="00374D57" w:rsidRPr="00283935" w:rsidRDefault="00374D57" w:rsidP="00374D57">
      <w:pPr>
        <w:pStyle w:val="TH"/>
        <w:ind w:left="360" w:firstLine="284"/>
        <w:rPr>
          <w:ins w:id="276" w:author="Manos Pateromichelakis" w:date="2022-11-07T12:30:00Z"/>
        </w:rPr>
      </w:pPr>
      <w:ins w:id="277" w:author="Manos Pateromichelakis" w:date="2022-11-07T12:30:00Z">
        <w:r w:rsidRPr="00283935">
          <w:t>Table 8.8.</w:t>
        </w:r>
        <w:proofErr w:type="gramStart"/>
        <w:r w:rsidRPr="00283935">
          <w:t>4.xz</w:t>
        </w:r>
        <w:proofErr w:type="gramEnd"/>
        <w:r w:rsidRPr="00283935">
          <w:t xml:space="preserve">-1: </w:t>
        </w:r>
        <w:r w:rsidRPr="00283935">
          <w:rPr>
            <w:lang w:val="en-IN"/>
          </w:rPr>
          <w:t>ACR modification notification</w:t>
        </w:r>
      </w:ins>
    </w:p>
    <w:tbl>
      <w:tblPr>
        <w:tblW w:w="8640" w:type="dxa"/>
        <w:jc w:val="center"/>
        <w:tblLayout w:type="fixed"/>
        <w:tblLook w:val="0000" w:firstRow="0" w:lastRow="0" w:firstColumn="0" w:lastColumn="0" w:noHBand="0" w:noVBand="0"/>
      </w:tblPr>
      <w:tblGrid>
        <w:gridCol w:w="2880"/>
        <w:gridCol w:w="1440"/>
        <w:gridCol w:w="4320"/>
      </w:tblGrid>
      <w:tr w:rsidR="00374D57" w:rsidRPr="00283935" w14:paraId="713696F7" w14:textId="77777777" w:rsidTr="000017D7">
        <w:trPr>
          <w:jc w:val="center"/>
          <w:ins w:id="278" w:author="Manos Pateromichelakis" w:date="2022-11-07T12:30:00Z"/>
        </w:trPr>
        <w:tc>
          <w:tcPr>
            <w:tcW w:w="2880" w:type="dxa"/>
            <w:tcBorders>
              <w:top w:val="single" w:sz="4" w:space="0" w:color="000000"/>
              <w:left w:val="single" w:sz="4" w:space="0" w:color="000000"/>
              <w:bottom w:val="single" w:sz="4" w:space="0" w:color="000000"/>
            </w:tcBorders>
            <w:shd w:val="clear" w:color="auto" w:fill="auto"/>
          </w:tcPr>
          <w:p w14:paraId="243A5097" w14:textId="77777777" w:rsidR="00374D57" w:rsidRPr="00283935" w:rsidRDefault="00374D57" w:rsidP="000017D7">
            <w:pPr>
              <w:pStyle w:val="TAH"/>
              <w:rPr>
                <w:ins w:id="279" w:author="Manos Pateromichelakis" w:date="2022-11-07T12:30:00Z"/>
              </w:rPr>
            </w:pPr>
            <w:ins w:id="280" w:author="Manos Pateromichelakis" w:date="2022-11-07T12:30:00Z">
              <w:r w:rsidRPr="00283935">
                <w:t>Information element</w:t>
              </w:r>
            </w:ins>
          </w:p>
        </w:tc>
        <w:tc>
          <w:tcPr>
            <w:tcW w:w="1440" w:type="dxa"/>
            <w:tcBorders>
              <w:top w:val="single" w:sz="4" w:space="0" w:color="000000"/>
              <w:left w:val="single" w:sz="4" w:space="0" w:color="000000"/>
              <w:bottom w:val="single" w:sz="4" w:space="0" w:color="000000"/>
            </w:tcBorders>
            <w:shd w:val="clear" w:color="auto" w:fill="auto"/>
          </w:tcPr>
          <w:p w14:paraId="6C328932" w14:textId="77777777" w:rsidR="00374D57" w:rsidRPr="00283935" w:rsidRDefault="00374D57" w:rsidP="000017D7">
            <w:pPr>
              <w:pStyle w:val="TAH"/>
              <w:rPr>
                <w:ins w:id="281" w:author="Manos Pateromichelakis" w:date="2022-11-07T12:30:00Z"/>
              </w:rPr>
            </w:pPr>
            <w:ins w:id="282" w:author="Manos Pateromichelakis" w:date="2022-11-07T12:30:00Z">
              <w:r w:rsidRPr="00283935">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C622EC" w14:textId="77777777" w:rsidR="00374D57" w:rsidRPr="00283935" w:rsidRDefault="00374D57" w:rsidP="000017D7">
            <w:pPr>
              <w:pStyle w:val="TAH"/>
              <w:rPr>
                <w:ins w:id="283" w:author="Manos Pateromichelakis" w:date="2022-11-07T12:30:00Z"/>
              </w:rPr>
            </w:pPr>
            <w:ins w:id="284" w:author="Manos Pateromichelakis" w:date="2022-11-07T12:30:00Z">
              <w:r w:rsidRPr="00283935">
                <w:t>Description</w:t>
              </w:r>
            </w:ins>
          </w:p>
        </w:tc>
      </w:tr>
      <w:tr w:rsidR="00374D57" w:rsidRPr="00283935" w14:paraId="001CB311" w14:textId="77777777" w:rsidTr="000017D7">
        <w:trPr>
          <w:jc w:val="center"/>
          <w:ins w:id="285" w:author="Manos Pateromichelakis" w:date="2022-11-07T12:30:00Z"/>
        </w:trPr>
        <w:tc>
          <w:tcPr>
            <w:tcW w:w="2880" w:type="dxa"/>
            <w:tcBorders>
              <w:top w:val="single" w:sz="4" w:space="0" w:color="000000"/>
              <w:left w:val="single" w:sz="4" w:space="0" w:color="000000"/>
              <w:bottom w:val="single" w:sz="4" w:space="0" w:color="000000"/>
            </w:tcBorders>
            <w:shd w:val="clear" w:color="auto" w:fill="auto"/>
          </w:tcPr>
          <w:p w14:paraId="564A7CC3" w14:textId="77777777" w:rsidR="00374D57" w:rsidRPr="00283935" w:rsidRDefault="00374D57" w:rsidP="000017D7">
            <w:pPr>
              <w:pStyle w:val="TAL"/>
              <w:rPr>
                <w:ins w:id="286" w:author="Manos Pateromichelakis" w:date="2022-11-07T12:30:00Z"/>
                <w:lang w:eastAsia="zh-CN"/>
              </w:rPr>
            </w:pPr>
            <w:ins w:id="287" w:author="Manos Pateromichelakis" w:date="2022-11-07T12:30:00Z">
              <w:r w:rsidRPr="00283935">
                <w:rPr>
                  <w:lang w:eastAsia="zh-CN"/>
                </w:rPr>
                <w:t>Result</w:t>
              </w:r>
            </w:ins>
          </w:p>
        </w:tc>
        <w:tc>
          <w:tcPr>
            <w:tcW w:w="1440" w:type="dxa"/>
            <w:tcBorders>
              <w:top w:val="single" w:sz="4" w:space="0" w:color="000000"/>
              <w:left w:val="single" w:sz="4" w:space="0" w:color="000000"/>
              <w:bottom w:val="single" w:sz="4" w:space="0" w:color="000000"/>
            </w:tcBorders>
            <w:shd w:val="clear" w:color="auto" w:fill="auto"/>
          </w:tcPr>
          <w:p w14:paraId="02A12893" w14:textId="77777777" w:rsidR="00374D57" w:rsidRPr="00283935" w:rsidRDefault="00374D57" w:rsidP="000017D7">
            <w:pPr>
              <w:pStyle w:val="TAC"/>
              <w:rPr>
                <w:ins w:id="288" w:author="Manos Pateromichelakis" w:date="2022-11-07T12:30:00Z"/>
              </w:rPr>
            </w:pPr>
            <w:ins w:id="289" w:author="Manos Pateromichelakis" w:date="2022-11-07T12:30:00Z">
              <w:r w:rsidRPr="00283935">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9E39CF" w14:textId="77777777" w:rsidR="00374D57" w:rsidRPr="00283935" w:rsidRDefault="00374D57" w:rsidP="000017D7">
            <w:pPr>
              <w:pStyle w:val="TAL"/>
              <w:rPr>
                <w:ins w:id="290" w:author="Manos Pateromichelakis" w:date="2022-11-07T12:30:00Z"/>
              </w:rPr>
            </w:pPr>
            <w:ins w:id="291" w:author="Manos Pateromichelakis" w:date="2022-11-07T12:30:00Z">
              <w:r w:rsidRPr="00283935">
                <w:t>Indication of success or failure of the ACR modification</w:t>
              </w:r>
            </w:ins>
          </w:p>
        </w:tc>
      </w:tr>
    </w:tbl>
    <w:p w14:paraId="680E36C4" w14:textId="77777777" w:rsidR="00374D57" w:rsidRPr="00283935" w:rsidRDefault="00374D57" w:rsidP="00374D57">
      <w:pPr>
        <w:rPr>
          <w:ins w:id="292" w:author="Manos Pateromichelakis" w:date="2022-11-07T12:30:00Z"/>
          <w:bCs/>
        </w:rPr>
      </w:pPr>
    </w:p>
    <w:p w14:paraId="54797A5A" w14:textId="6E597309" w:rsidR="00374D57" w:rsidRDefault="00374D57" w:rsidP="00374D57">
      <w:pPr>
        <w:pStyle w:val="B1"/>
        <w:jc w:val="center"/>
        <w:rPr>
          <w:noProof/>
        </w:rPr>
      </w:pPr>
    </w:p>
    <w:p w14:paraId="08E1D3FC" w14:textId="5D6DDEDD" w:rsidR="008E26AC" w:rsidRDefault="008E26AC" w:rsidP="008E26AC">
      <w:pPr>
        <w:pStyle w:val="B1"/>
        <w:jc w:val="center"/>
        <w:rPr>
          <w:noProof/>
        </w:rPr>
      </w:pPr>
      <w:r w:rsidRPr="00EB1D73">
        <w:rPr>
          <w:noProof/>
          <w:highlight w:val="yellow"/>
        </w:rPr>
        <w:t xml:space="preserve">* * * * * * * </w:t>
      </w:r>
      <w:r>
        <w:rPr>
          <w:noProof/>
          <w:highlight w:val="yellow"/>
        </w:rPr>
        <w:t>FOURTH</w:t>
      </w:r>
      <w:r w:rsidRPr="00EB1D73">
        <w:rPr>
          <w:noProof/>
          <w:highlight w:val="yellow"/>
        </w:rPr>
        <w:t xml:space="preserve"> CHANGE * * * * * * *</w:t>
      </w:r>
    </w:p>
    <w:p w14:paraId="789F0DD0" w14:textId="77777777" w:rsidR="008E26AC" w:rsidRPr="00283935" w:rsidRDefault="008E26AC" w:rsidP="00374D57">
      <w:pPr>
        <w:pStyle w:val="B1"/>
        <w:jc w:val="center"/>
        <w:rPr>
          <w:noProof/>
        </w:rPr>
      </w:pPr>
    </w:p>
    <w:p w14:paraId="18382A43" w14:textId="77777777" w:rsidR="008E26AC" w:rsidRDefault="008E26AC" w:rsidP="008E26AC">
      <w:pPr>
        <w:pStyle w:val="Heading4"/>
        <w:rPr>
          <w:rFonts w:eastAsia="SimSun"/>
        </w:rPr>
      </w:pPr>
      <w:bookmarkStart w:id="293" w:name="_Toc114874348"/>
      <w:r>
        <w:rPr>
          <w:rFonts w:eastAsia="SimSun"/>
        </w:rPr>
        <w:t>8.8.4.8</w:t>
      </w:r>
      <w:r>
        <w:rPr>
          <w:rFonts w:eastAsia="SimSun"/>
        </w:rPr>
        <w:tab/>
        <w:t>ACR information subscription request</w:t>
      </w:r>
      <w:bookmarkEnd w:id="293"/>
    </w:p>
    <w:p w14:paraId="3DBA05BC" w14:textId="77777777" w:rsidR="008E26AC" w:rsidRDefault="008E26AC" w:rsidP="008E26AC">
      <w:pPr>
        <w:rPr>
          <w:rFonts w:eastAsia="SimSun"/>
          <w:lang w:eastAsia="ko-KR"/>
        </w:rPr>
      </w:pPr>
      <w:r>
        <w:t>Table 8.8.4.8-1 describes the information elements for ACR information subscription request from the EEC to</w:t>
      </w:r>
      <w:r>
        <w:rPr>
          <w:lang w:eastAsia="ko-KR"/>
        </w:rPr>
        <w:t xml:space="preserve"> the EES. </w:t>
      </w:r>
    </w:p>
    <w:p w14:paraId="247ADC62" w14:textId="77777777" w:rsidR="008E26AC" w:rsidRDefault="008E26AC" w:rsidP="008E26AC">
      <w:pPr>
        <w:pStyle w:val="TH"/>
      </w:pPr>
      <w:r>
        <w:lastRenderedPageBreak/>
        <w:t>Table 8.8.4.8-1: ACR information subscription request</w:t>
      </w:r>
    </w:p>
    <w:tbl>
      <w:tblPr>
        <w:tblW w:w="8640" w:type="dxa"/>
        <w:jc w:val="center"/>
        <w:tblLayout w:type="fixed"/>
        <w:tblLook w:val="04A0" w:firstRow="1" w:lastRow="0" w:firstColumn="1" w:lastColumn="0" w:noHBand="0" w:noVBand="1"/>
      </w:tblPr>
      <w:tblGrid>
        <w:gridCol w:w="2880"/>
        <w:gridCol w:w="1440"/>
        <w:gridCol w:w="4320"/>
      </w:tblGrid>
      <w:tr w:rsidR="008E26AC" w14:paraId="6307EB1A" w14:textId="77777777" w:rsidTr="008E26AC">
        <w:trPr>
          <w:jc w:val="center"/>
        </w:trPr>
        <w:tc>
          <w:tcPr>
            <w:tcW w:w="2880" w:type="dxa"/>
            <w:tcBorders>
              <w:top w:val="single" w:sz="4" w:space="0" w:color="000000"/>
              <w:left w:val="single" w:sz="4" w:space="0" w:color="000000"/>
              <w:bottom w:val="single" w:sz="4" w:space="0" w:color="000000"/>
              <w:right w:val="nil"/>
            </w:tcBorders>
            <w:hideMark/>
          </w:tcPr>
          <w:p w14:paraId="18656256" w14:textId="77777777" w:rsidR="008E26AC" w:rsidRDefault="008E26A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047A42B4" w14:textId="77777777" w:rsidR="008E26AC" w:rsidRDefault="008E26A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615DB57A" w14:textId="77777777" w:rsidR="008E26AC" w:rsidRDefault="008E26AC">
            <w:pPr>
              <w:pStyle w:val="TAH"/>
            </w:pPr>
            <w:r>
              <w:t>Description</w:t>
            </w:r>
          </w:p>
        </w:tc>
      </w:tr>
      <w:tr w:rsidR="008E26AC" w14:paraId="36636F49" w14:textId="77777777" w:rsidTr="008E26AC">
        <w:trPr>
          <w:jc w:val="center"/>
        </w:trPr>
        <w:tc>
          <w:tcPr>
            <w:tcW w:w="2880" w:type="dxa"/>
            <w:tcBorders>
              <w:top w:val="single" w:sz="4" w:space="0" w:color="000000"/>
              <w:left w:val="single" w:sz="4" w:space="0" w:color="000000"/>
              <w:bottom w:val="single" w:sz="4" w:space="0" w:color="000000"/>
              <w:right w:val="nil"/>
            </w:tcBorders>
            <w:hideMark/>
          </w:tcPr>
          <w:p w14:paraId="41D31FDC" w14:textId="77777777" w:rsidR="008E26AC" w:rsidRDefault="008E26AC">
            <w:pPr>
              <w:pStyle w:val="TAL"/>
            </w:pPr>
            <w:r>
              <w:t>EECID</w:t>
            </w:r>
          </w:p>
        </w:tc>
        <w:tc>
          <w:tcPr>
            <w:tcW w:w="1440" w:type="dxa"/>
            <w:tcBorders>
              <w:top w:val="single" w:sz="4" w:space="0" w:color="000000"/>
              <w:left w:val="single" w:sz="4" w:space="0" w:color="000000"/>
              <w:bottom w:val="single" w:sz="4" w:space="0" w:color="000000"/>
              <w:right w:val="nil"/>
            </w:tcBorders>
            <w:hideMark/>
          </w:tcPr>
          <w:p w14:paraId="5B7A0579" w14:textId="77777777" w:rsidR="008E26AC" w:rsidRDefault="008E26AC">
            <w:pPr>
              <w:pStyle w:val="TAC"/>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330E8E4" w14:textId="77777777" w:rsidR="008E26AC" w:rsidRDefault="008E26AC">
            <w:pPr>
              <w:pStyle w:val="TAL"/>
            </w:pPr>
            <w:r>
              <w:t>Unique identifier of the EEC.</w:t>
            </w:r>
          </w:p>
        </w:tc>
      </w:tr>
      <w:tr w:rsidR="008E26AC" w14:paraId="67AFAFFB" w14:textId="77777777" w:rsidTr="008E26AC">
        <w:trPr>
          <w:jc w:val="center"/>
        </w:trPr>
        <w:tc>
          <w:tcPr>
            <w:tcW w:w="2880" w:type="dxa"/>
            <w:tcBorders>
              <w:top w:val="single" w:sz="4" w:space="0" w:color="000000"/>
              <w:left w:val="single" w:sz="4" w:space="0" w:color="000000"/>
              <w:bottom w:val="single" w:sz="4" w:space="0" w:color="000000"/>
              <w:right w:val="nil"/>
            </w:tcBorders>
            <w:hideMark/>
          </w:tcPr>
          <w:p w14:paraId="1FB1121F" w14:textId="77777777" w:rsidR="008E26AC" w:rsidRDefault="008E26AC">
            <w:pPr>
              <w:pStyle w:val="TAL"/>
            </w:pPr>
            <w:r>
              <w:t>UE Identifier</w:t>
            </w:r>
          </w:p>
        </w:tc>
        <w:tc>
          <w:tcPr>
            <w:tcW w:w="1440" w:type="dxa"/>
            <w:tcBorders>
              <w:top w:val="single" w:sz="4" w:space="0" w:color="000000"/>
              <w:left w:val="single" w:sz="4" w:space="0" w:color="000000"/>
              <w:bottom w:val="single" w:sz="4" w:space="0" w:color="000000"/>
              <w:right w:val="nil"/>
            </w:tcBorders>
            <w:hideMark/>
          </w:tcPr>
          <w:p w14:paraId="6710F77E" w14:textId="77777777" w:rsidR="008E26AC" w:rsidRDefault="008E26AC">
            <w:pPr>
              <w:pStyle w:val="TAC"/>
            </w:pPr>
            <w:r>
              <w:t xml:space="preserve">O </w:t>
            </w:r>
          </w:p>
        </w:tc>
        <w:tc>
          <w:tcPr>
            <w:tcW w:w="4320" w:type="dxa"/>
            <w:tcBorders>
              <w:top w:val="single" w:sz="4" w:space="0" w:color="000000"/>
              <w:left w:val="single" w:sz="4" w:space="0" w:color="000000"/>
              <w:bottom w:val="single" w:sz="4" w:space="0" w:color="000000"/>
              <w:right w:val="single" w:sz="4" w:space="0" w:color="000000"/>
            </w:tcBorders>
            <w:hideMark/>
          </w:tcPr>
          <w:p w14:paraId="10F37A83" w14:textId="77777777" w:rsidR="008E26AC" w:rsidRDefault="008E26AC">
            <w:pPr>
              <w:pStyle w:val="TAL"/>
            </w:pPr>
            <w:r>
              <w:t>The identifier of the UE (</w:t>
            </w:r>
            <w:proofErr w:type="gramStart"/>
            <w:r>
              <w:t>i.e.</w:t>
            </w:r>
            <w:proofErr w:type="gramEnd"/>
            <w:r>
              <w:t xml:space="preserve"> GPSI or identity token)</w:t>
            </w:r>
          </w:p>
        </w:tc>
      </w:tr>
      <w:tr w:rsidR="008E26AC" w14:paraId="0A57A77E" w14:textId="77777777" w:rsidTr="008E26AC">
        <w:trPr>
          <w:jc w:val="center"/>
        </w:trPr>
        <w:tc>
          <w:tcPr>
            <w:tcW w:w="2880" w:type="dxa"/>
            <w:tcBorders>
              <w:top w:val="single" w:sz="4" w:space="0" w:color="000000"/>
              <w:left w:val="single" w:sz="4" w:space="0" w:color="000000"/>
              <w:bottom w:val="single" w:sz="4" w:space="0" w:color="000000"/>
              <w:right w:val="nil"/>
            </w:tcBorders>
            <w:hideMark/>
          </w:tcPr>
          <w:p w14:paraId="59FF1975" w14:textId="77777777" w:rsidR="008E26AC" w:rsidRDefault="008E26AC">
            <w:pPr>
              <w:pStyle w:val="TAL"/>
              <w:tabs>
                <w:tab w:val="right" w:pos="2664"/>
              </w:tabs>
              <w:rPr>
                <w:lang w:eastAsia="ko-KR"/>
              </w:rPr>
            </w:pPr>
            <w:r>
              <w:rPr>
                <w:lang w:eastAsia="ko-KR"/>
              </w:rPr>
              <w:t>Security credentials</w:t>
            </w:r>
          </w:p>
        </w:tc>
        <w:tc>
          <w:tcPr>
            <w:tcW w:w="1440" w:type="dxa"/>
            <w:tcBorders>
              <w:top w:val="single" w:sz="4" w:space="0" w:color="000000"/>
              <w:left w:val="single" w:sz="4" w:space="0" w:color="000000"/>
              <w:bottom w:val="single" w:sz="4" w:space="0" w:color="000000"/>
              <w:right w:val="nil"/>
            </w:tcBorders>
            <w:hideMark/>
          </w:tcPr>
          <w:p w14:paraId="2A807F36" w14:textId="77777777" w:rsidR="008E26AC" w:rsidRDefault="008E26AC">
            <w:pPr>
              <w:pStyle w:val="TAC"/>
              <w:rPr>
                <w:lang w:eastAsia="ko-KR"/>
              </w:rPr>
            </w:pPr>
            <w:r>
              <w:rPr>
                <w:lang w:eastAsia="ko-KR"/>
              </w:rPr>
              <w:t>M</w:t>
            </w:r>
          </w:p>
        </w:tc>
        <w:tc>
          <w:tcPr>
            <w:tcW w:w="4320" w:type="dxa"/>
            <w:tcBorders>
              <w:top w:val="single" w:sz="4" w:space="0" w:color="000000"/>
              <w:left w:val="single" w:sz="4" w:space="0" w:color="000000"/>
              <w:bottom w:val="single" w:sz="4" w:space="0" w:color="000000"/>
              <w:right w:val="single" w:sz="4" w:space="0" w:color="000000"/>
            </w:tcBorders>
            <w:hideMark/>
          </w:tcPr>
          <w:p w14:paraId="1E9D0F10" w14:textId="77777777" w:rsidR="008E26AC" w:rsidRDefault="008E26AC">
            <w:pPr>
              <w:pStyle w:val="TAL"/>
              <w:rPr>
                <w:lang w:eastAsia="ko-KR"/>
              </w:rPr>
            </w:pPr>
            <w:r>
              <w:rPr>
                <w:lang w:eastAsia="ko-KR"/>
              </w:rPr>
              <w:t>Security credentials resulting from a successful authorization for the edge computing service.</w:t>
            </w:r>
          </w:p>
        </w:tc>
      </w:tr>
      <w:tr w:rsidR="008E26AC" w14:paraId="4F91000F" w14:textId="77777777" w:rsidTr="008E26AC">
        <w:trPr>
          <w:jc w:val="center"/>
        </w:trPr>
        <w:tc>
          <w:tcPr>
            <w:tcW w:w="2880" w:type="dxa"/>
            <w:tcBorders>
              <w:top w:val="single" w:sz="4" w:space="0" w:color="000000"/>
              <w:left w:val="single" w:sz="4" w:space="0" w:color="000000"/>
              <w:bottom w:val="single" w:sz="4" w:space="0" w:color="000000"/>
              <w:right w:val="nil"/>
            </w:tcBorders>
            <w:hideMark/>
          </w:tcPr>
          <w:p w14:paraId="5FC1359C" w14:textId="77777777" w:rsidR="008E26AC" w:rsidRDefault="008E26AC">
            <w:pPr>
              <w:pStyle w:val="TAL"/>
            </w:pPr>
            <w:r>
              <w:rPr>
                <w:lang w:eastAsia="ko-KR"/>
              </w:rPr>
              <w:t xml:space="preserve">EASID(s) </w:t>
            </w:r>
          </w:p>
        </w:tc>
        <w:tc>
          <w:tcPr>
            <w:tcW w:w="1440" w:type="dxa"/>
            <w:tcBorders>
              <w:top w:val="single" w:sz="4" w:space="0" w:color="000000"/>
              <w:left w:val="single" w:sz="4" w:space="0" w:color="000000"/>
              <w:bottom w:val="single" w:sz="4" w:space="0" w:color="000000"/>
              <w:right w:val="nil"/>
            </w:tcBorders>
            <w:hideMark/>
          </w:tcPr>
          <w:p w14:paraId="12327B4A" w14:textId="77777777" w:rsidR="008E26AC" w:rsidRDefault="008E26AC">
            <w:pPr>
              <w:pStyle w:val="TAC"/>
            </w:pPr>
            <w:r>
              <w:rPr>
                <w:lang w:eastAsia="ko-KR"/>
              </w:rPr>
              <w:t>M</w:t>
            </w:r>
          </w:p>
        </w:tc>
        <w:tc>
          <w:tcPr>
            <w:tcW w:w="4320" w:type="dxa"/>
            <w:tcBorders>
              <w:top w:val="single" w:sz="4" w:space="0" w:color="000000"/>
              <w:left w:val="single" w:sz="4" w:space="0" w:color="000000"/>
              <w:bottom w:val="single" w:sz="4" w:space="0" w:color="000000"/>
              <w:right w:val="single" w:sz="4" w:space="0" w:color="000000"/>
            </w:tcBorders>
            <w:hideMark/>
          </w:tcPr>
          <w:p w14:paraId="35B082A7" w14:textId="77777777" w:rsidR="008E26AC" w:rsidRDefault="008E26AC">
            <w:pPr>
              <w:pStyle w:val="TAL"/>
            </w:pPr>
            <w:r>
              <w:rPr>
                <w:lang w:eastAsia="ko-KR"/>
              </w:rPr>
              <w:t>The identifier of the EAS(s)</w:t>
            </w:r>
          </w:p>
        </w:tc>
      </w:tr>
      <w:tr w:rsidR="008E26AC" w14:paraId="4782B562" w14:textId="77777777" w:rsidTr="008E26AC">
        <w:trPr>
          <w:jc w:val="center"/>
        </w:trPr>
        <w:tc>
          <w:tcPr>
            <w:tcW w:w="2880" w:type="dxa"/>
            <w:tcBorders>
              <w:top w:val="single" w:sz="4" w:space="0" w:color="000000"/>
              <w:left w:val="single" w:sz="4" w:space="0" w:color="000000"/>
              <w:bottom w:val="single" w:sz="4" w:space="0" w:color="000000"/>
              <w:right w:val="nil"/>
            </w:tcBorders>
            <w:hideMark/>
          </w:tcPr>
          <w:p w14:paraId="08BC0C8E" w14:textId="77777777" w:rsidR="008E26AC" w:rsidRDefault="008E26AC">
            <w:pPr>
              <w:pStyle w:val="TAL"/>
              <w:rPr>
                <w:lang w:eastAsia="ko-KR"/>
              </w:rPr>
            </w:pPr>
            <w:r>
              <w:rPr>
                <w:lang w:eastAsia="zh-CN"/>
              </w:rPr>
              <w:t>ACID(s)</w:t>
            </w:r>
          </w:p>
        </w:tc>
        <w:tc>
          <w:tcPr>
            <w:tcW w:w="1440" w:type="dxa"/>
            <w:tcBorders>
              <w:top w:val="single" w:sz="4" w:space="0" w:color="000000"/>
              <w:left w:val="single" w:sz="4" w:space="0" w:color="000000"/>
              <w:bottom w:val="single" w:sz="4" w:space="0" w:color="000000"/>
              <w:right w:val="nil"/>
            </w:tcBorders>
            <w:hideMark/>
          </w:tcPr>
          <w:p w14:paraId="313A538B" w14:textId="77777777" w:rsidR="008E26AC" w:rsidRDefault="008E26AC">
            <w:pPr>
              <w:pStyle w:val="TAC"/>
              <w:rPr>
                <w:lang w:eastAsia="zh-CN"/>
              </w:rPr>
            </w:pPr>
            <w:r>
              <w:rPr>
                <w:lang w:eastAsia="zh-CN"/>
              </w:rPr>
              <w:t>O</w:t>
            </w:r>
          </w:p>
          <w:p w14:paraId="25A3B891" w14:textId="77777777" w:rsidR="008E26AC" w:rsidRDefault="008E26AC">
            <w:pPr>
              <w:pStyle w:val="TAC"/>
              <w:rPr>
                <w:lang w:eastAsia="ko-KR"/>
              </w:rPr>
            </w:pPr>
            <w:r>
              <w:rPr>
                <w:lang w:eastAsia="zh-CN"/>
              </w:rPr>
              <w:t>(NOTE)</w:t>
            </w:r>
          </w:p>
        </w:tc>
        <w:tc>
          <w:tcPr>
            <w:tcW w:w="4320" w:type="dxa"/>
            <w:tcBorders>
              <w:top w:val="single" w:sz="4" w:space="0" w:color="000000"/>
              <w:left w:val="single" w:sz="4" w:space="0" w:color="000000"/>
              <w:bottom w:val="single" w:sz="4" w:space="0" w:color="000000"/>
              <w:right w:val="single" w:sz="4" w:space="0" w:color="000000"/>
            </w:tcBorders>
            <w:hideMark/>
          </w:tcPr>
          <w:p w14:paraId="14EC4794" w14:textId="77777777" w:rsidR="008E26AC" w:rsidRDefault="008E26AC">
            <w:pPr>
              <w:pStyle w:val="TAL"/>
              <w:rPr>
                <w:lang w:eastAsia="ko-KR"/>
              </w:rPr>
            </w:pPr>
            <w:r>
              <w:rPr>
                <w:lang w:eastAsia="ko-KR"/>
              </w:rPr>
              <w:t>The identifier of the AC(s)</w:t>
            </w:r>
          </w:p>
        </w:tc>
      </w:tr>
      <w:tr w:rsidR="008E26AC" w14:paraId="62EE1D58" w14:textId="77777777" w:rsidTr="008E26AC">
        <w:trPr>
          <w:jc w:val="center"/>
        </w:trPr>
        <w:tc>
          <w:tcPr>
            <w:tcW w:w="2880" w:type="dxa"/>
            <w:tcBorders>
              <w:top w:val="single" w:sz="4" w:space="0" w:color="000000"/>
              <w:left w:val="single" w:sz="4" w:space="0" w:color="000000"/>
              <w:bottom w:val="single" w:sz="4" w:space="0" w:color="000000"/>
              <w:right w:val="nil"/>
            </w:tcBorders>
            <w:hideMark/>
          </w:tcPr>
          <w:p w14:paraId="7C75486A" w14:textId="77777777" w:rsidR="008E26AC" w:rsidRDefault="008E26AC">
            <w:pPr>
              <w:pStyle w:val="TAL"/>
              <w:rPr>
                <w:lang w:eastAsia="ko-KR"/>
              </w:rPr>
            </w:pPr>
            <w:r>
              <w:rPr>
                <w:lang w:eastAsia="ko-KR"/>
              </w:rPr>
              <w:t>Event ID(s)</w:t>
            </w:r>
          </w:p>
        </w:tc>
        <w:tc>
          <w:tcPr>
            <w:tcW w:w="1440" w:type="dxa"/>
            <w:tcBorders>
              <w:top w:val="single" w:sz="4" w:space="0" w:color="000000"/>
              <w:left w:val="single" w:sz="4" w:space="0" w:color="000000"/>
              <w:bottom w:val="single" w:sz="4" w:space="0" w:color="000000"/>
              <w:right w:val="nil"/>
            </w:tcBorders>
            <w:hideMark/>
          </w:tcPr>
          <w:p w14:paraId="3A680637" w14:textId="77777777" w:rsidR="008E26AC" w:rsidRDefault="008E26AC">
            <w:pPr>
              <w:pStyle w:val="TAC"/>
              <w:rPr>
                <w:lang w:eastAsia="ko-KR"/>
              </w:rPr>
            </w:pPr>
            <w:r>
              <w:rPr>
                <w:lang w:eastAsia="ko-KR"/>
              </w:rPr>
              <w:t>M</w:t>
            </w:r>
          </w:p>
        </w:tc>
        <w:tc>
          <w:tcPr>
            <w:tcW w:w="4320" w:type="dxa"/>
            <w:tcBorders>
              <w:top w:val="single" w:sz="4" w:space="0" w:color="000000"/>
              <w:left w:val="single" w:sz="4" w:space="0" w:color="000000"/>
              <w:bottom w:val="single" w:sz="4" w:space="0" w:color="000000"/>
              <w:right w:val="single" w:sz="4" w:space="0" w:color="000000"/>
            </w:tcBorders>
            <w:hideMark/>
          </w:tcPr>
          <w:p w14:paraId="43C341A0" w14:textId="77777777" w:rsidR="008E26AC" w:rsidRDefault="008E26AC">
            <w:pPr>
              <w:pStyle w:val="TAL"/>
              <w:rPr>
                <w:lang w:eastAsia="ko-KR"/>
              </w:rPr>
            </w:pPr>
            <w:r>
              <w:rPr>
                <w:lang w:eastAsia="ko-KR"/>
              </w:rPr>
              <w:t>Event ID:</w:t>
            </w:r>
          </w:p>
          <w:p w14:paraId="34B96234" w14:textId="495245FA" w:rsidR="008E26AC" w:rsidRDefault="008E26AC">
            <w:pPr>
              <w:pStyle w:val="TAL"/>
              <w:rPr>
                <w:lang w:eastAsia="ko-KR"/>
              </w:rPr>
            </w:pPr>
            <w:r>
              <w:rPr>
                <w:lang w:eastAsia="ko-KR"/>
              </w:rPr>
              <w:t>- Target information notification</w:t>
            </w:r>
            <w:ins w:id="294" w:author="Len" w:date="2022-11-16T11:43:00Z">
              <w:r>
                <w:rPr>
                  <w:lang w:eastAsia="ko-KR"/>
                </w:rPr>
                <w:t xml:space="preserve"> </w:t>
              </w:r>
            </w:ins>
          </w:p>
          <w:p w14:paraId="67B563AF" w14:textId="745358D1" w:rsidR="008E26AC" w:rsidDel="00942E6F" w:rsidRDefault="008E26AC">
            <w:pPr>
              <w:pStyle w:val="TAL"/>
              <w:rPr>
                <w:del w:id="295" w:author="Len" w:date="2022-11-16T11:43:00Z"/>
                <w:lang w:eastAsia="ko-KR"/>
              </w:rPr>
            </w:pPr>
            <w:r>
              <w:rPr>
                <w:lang w:eastAsia="ko-KR"/>
              </w:rPr>
              <w:t>- ACR complete</w:t>
            </w:r>
          </w:p>
          <w:p w14:paraId="3C833154" w14:textId="002B5317" w:rsidR="00942E6F" w:rsidRDefault="00942E6F">
            <w:pPr>
              <w:pStyle w:val="TAL"/>
              <w:rPr>
                <w:ins w:id="296" w:author="mp" w:date="2023-01-17T13:12:00Z"/>
                <w:lang w:eastAsia="ko-KR"/>
              </w:rPr>
            </w:pPr>
            <w:ins w:id="297" w:author="mp" w:date="2023-01-17T13:12:00Z">
              <w:r>
                <w:rPr>
                  <w:lang w:eastAsia="ko-KR"/>
                </w:rPr>
                <w:t>- ACR modi</w:t>
              </w:r>
            </w:ins>
            <w:ins w:id="298" w:author="mp" w:date="2023-01-17T13:13:00Z">
              <w:r>
                <w:rPr>
                  <w:lang w:eastAsia="ko-KR"/>
                </w:rPr>
                <w:t>fication notification</w:t>
              </w:r>
            </w:ins>
          </w:p>
          <w:p w14:paraId="46F93EE1" w14:textId="2CAEA7CC" w:rsidR="008E26AC" w:rsidRDefault="008E26AC">
            <w:pPr>
              <w:pStyle w:val="TAL"/>
              <w:rPr>
                <w:lang w:eastAsia="ko-KR"/>
              </w:rPr>
            </w:pPr>
          </w:p>
        </w:tc>
      </w:tr>
      <w:tr w:rsidR="008E26AC" w14:paraId="4B12E203" w14:textId="77777777" w:rsidTr="008E26AC">
        <w:trPr>
          <w:jc w:val="center"/>
        </w:trPr>
        <w:tc>
          <w:tcPr>
            <w:tcW w:w="2880" w:type="dxa"/>
            <w:tcBorders>
              <w:top w:val="single" w:sz="4" w:space="0" w:color="000000"/>
              <w:left w:val="single" w:sz="4" w:space="0" w:color="000000"/>
              <w:bottom w:val="single" w:sz="4" w:space="0" w:color="000000"/>
              <w:right w:val="nil"/>
            </w:tcBorders>
            <w:hideMark/>
          </w:tcPr>
          <w:p w14:paraId="63E8B07A" w14:textId="77777777" w:rsidR="008E26AC" w:rsidRDefault="008E26AC">
            <w:pPr>
              <w:pStyle w:val="TAL"/>
              <w:rPr>
                <w:lang w:eastAsia="ko-KR"/>
              </w:rPr>
            </w:pPr>
            <w:r>
              <w:rPr>
                <w:lang w:eastAsia="ko-KR"/>
              </w:rPr>
              <w:t>Notification target address</w:t>
            </w:r>
          </w:p>
        </w:tc>
        <w:tc>
          <w:tcPr>
            <w:tcW w:w="1440" w:type="dxa"/>
            <w:tcBorders>
              <w:top w:val="single" w:sz="4" w:space="0" w:color="000000"/>
              <w:left w:val="single" w:sz="4" w:space="0" w:color="000000"/>
              <w:bottom w:val="single" w:sz="4" w:space="0" w:color="000000"/>
              <w:right w:val="nil"/>
            </w:tcBorders>
            <w:hideMark/>
          </w:tcPr>
          <w:p w14:paraId="70C72DA8" w14:textId="77777777" w:rsidR="008E26AC" w:rsidRDefault="008E26AC">
            <w:pPr>
              <w:pStyle w:val="TAC"/>
              <w:rPr>
                <w:lang w:eastAsia="ko-KR"/>
              </w:rPr>
            </w:pPr>
            <w:r>
              <w:rPr>
                <w:lang w:eastAsia="ko-KR"/>
              </w:rPr>
              <w:t>M</w:t>
            </w:r>
          </w:p>
        </w:tc>
        <w:tc>
          <w:tcPr>
            <w:tcW w:w="4320" w:type="dxa"/>
            <w:tcBorders>
              <w:top w:val="single" w:sz="4" w:space="0" w:color="000000"/>
              <w:left w:val="single" w:sz="4" w:space="0" w:color="000000"/>
              <w:bottom w:val="single" w:sz="4" w:space="0" w:color="000000"/>
              <w:right w:val="single" w:sz="4" w:space="0" w:color="000000"/>
            </w:tcBorders>
            <w:hideMark/>
          </w:tcPr>
          <w:p w14:paraId="242F711B" w14:textId="77777777" w:rsidR="008E26AC" w:rsidRDefault="008E26AC">
            <w:pPr>
              <w:pStyle w:val="TAL"/>
              <w:rPr>
                <w:lang w:eastAsia="ko-KR"/>
              </w:rPr>
            </w:pPr>
            <w:r>
              <w:rPr>
                <w:lang w:eastAsia="ko-KR"/>
              </w:rPr>
              <w:t>Notification target address</w:t>
            </w:r>
          </w:p>
        </w:tc>
      </w:tr>
      <w:tr w:rsidR="008E26AC" w14:paraId="02B26E75" w14:textId="77777777" w:rsidTr="008E26AC">
        <w:trPr>
          <w:jc w:val="center"/>
        </w:trPr>
        <w:tc>
          <w:tcPr>
            <w:tcW w:w="2880" w:type="dxa"/>
            <w:tcBorders>
              <w:top w:val="single" w:sz="4" w:space="0" w:color="000000"/>
              <w:left w:val="single" w:sz="4" w:space="0" w:color="000000"/>
              <w:bottom w:val="single" w:sz="4" w:space="0" w:color="000000"/>
              <w:right w:val="nil"/>
            </w:tcBorders>
            <w:hideMark/>
          </w:tcPr>
          <w:p w14:paraId="2E7578B0" w14:textId="77777777" w:rsidR="008E26AC" w:rsidRDefault="008E26AC">
            <w:pPr>
              <w:pStyle w:val="TAL"/>
            </w:pPr>
            <w:r>
              <w:t>Proposed expiration time</w:t>
            </w:r>
          </w:p>
        </w:tc>
        <w:tc>
          <w:tcPr>
            <w:tcW w:w="1440" w:type="dxa"/>
            <w:tcBorders>
              <w:top w:val="single" w:sz="4" w:space="0" w:color="000000"/>
              <w:left w:val="single" w:sz="4" w:space="0" w:color="000000"/>
              <w:bottom w:val="single" w:sz="4" w:space="0" w:color="000000"/>
              <w:right w:val="nil"/>
            </w:tcBorders>
            <w:hideMark/>
          </w:tcPr>
          <w:p w14:paraId="6BA3CB7B" w14:textId="77777777" w:rsidR="008E26AC" w:rsidRDefault="008E26A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5C21BD5" w14:textId="77777777" w:rsidR="008E26AC" w:rsidRDefault="008E26AC">
            <w:pPr>
              <w:pStyle w:val="TAL"/>
            </w:pPr>
            <w:r>
              <w:t>Proposed expiration time for the subscription</w:t>
            </w:r>
          </w:p>
        </w:tc>
      </w:tr>
      <w:tr w:rsidR="008E26AC" w14:paraId="5E9FCBF3" w14:textId="77777777" w:rsidTr="008E26AC">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12443B33" w14:textId="77777777" w:rsidR="008E26AC" w:rsidRDefault="008E26AC">
            <w:pPr>
              <w:pStyle w:val="TAN"/>
            </w:pPr>
            <w:bookmarkStart w:id="299" w:name="OLE_LINK102"/>
            <w:r>
              <w:t>NOTE:</w:t>
            </w:r>
            <w:r>
              <w:tab/>
              <w:t>If ACID(s) IE is not included, it implies that the subscription corresponds to all ACs</w:t>
            </w:r>
            <w:bookmarkStart w:id="300" w:name="OLE_LINK108"/>
            <w:r>
              <w:t xml:space="preserve"> that can be served by the EAS(s) included </w:t>
            </w:r>
            <w:proofErr w:type="gramStart"/>
            <w:r>
              <w:t>the this</w:t>
            </w:r>
            <w:proofErr w:type="gramEnd"/>
            <w:r>
              <w:t xml:space="preserve"> message.</w:t>
            </w:r>
            <w:bookmarkEnd w:id="299"/>
            <w:bookmarkEnd w:id="300"/>
          </w:p>
        </w:tc>
      </w:tr>
    </w:tbl>
    <w:p w14:paraId="33601181" w14:textId="77777777" w:rsidR="008E26AC" w:rsidRDefault="008E26AC" w:rsidP="008E26AC"/>
    <w:p w14:paraId="77EBC737" w14:textId="57820E05" w:rsidR="006C758E" w:rsidRPr="006C758E" w:rsidRDefault="0013395B" w:rsidP="006C758E">
      <w:pPr>
        <w:pStyle w:val="B1"/>
        <w:jc w:val="center"/>
        <w:rPr>
          <w:noProof/>
          <w:lang w:val="en-US"/>
        </w:rPr>
      </w:pPr>
      <w:r w:rsidRPr="00283935">
        <w:fldChar w:fldCharType="begin"/>
      </w:r>
      <w:r w:rsidR="00A10E70">
        <w:fldChar w:fldCharType="separate"/>
      </w:r>
      <w:r w:rsidRPr="00283935">
        <w:fldChar w:fldCharType="end"/>
      </w:r>
    </w:p>
    <w:sectPr w:rsidR="006C758E" w:rsidRPr="006C758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48B4" w14:textId="77777777" w:rsidR="00A10E70" w:rsidRDefault="00A10E70">
      <w:r>
        <w:separator/>
      </w:r>
    </w:p>
  </w:endnote>
  <w:endnote w:type="continuationSeparator" w:id="0">
    <w:p w14:paraId="0F6EF0A3" w14:textId="77777777" w:rsidR="00A10E70" w:rsidRDefault="00A1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5958" w14:textId="77777777" w:rsidR="00A10E70" w:rsidRDefault="00A10E70">
      <w:r>
        <w:separator/>
      </w:r>
    </w:p>
  </w:footnote>
  <w:footnote w:type="continuationSeparator" w:id="0">
    <w:p w14:paraId="0121A8D9" w14:textId="77777777" w:rsidR="00A10E70" w:rsidRDefault="00A1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BB3"/>
    <w:multiLevelType w:val="hybridMultilevel"/>
    <w:tmpl w:val="AD228C70"/>
    <w:lvl w:ilvl="0" w:tplc="4CACF4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7AC349E"/>
    <w:multiLevelType w:val="hybridMultilevel"/>
    <w:tmpl w:val="0FBCEE6C"/>
    <w:lvl w:ilvl="0" w:tplc="0409000B">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27271"/>
    <w:multiLevelType w:val="hybridMultilevel"/>
    <w:tmpl w:val="5C3CCF9E"/>
    <w:lvl w:ilvl="0" w:tplc="FA80B6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74A9E"/>
    <w:multiLevelType w:val="hybridMultilevel"/>
    <w:tmpl w:val="905A3468"/>
    <w:lvl w:ilvl="0" w:tplc="CAC45D80">
      <w:start w:val="9"/>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5B1C1B6E"/>
    <w:multiLevelType w:val="hybridMultilevel"/>
    <w:tmpl w:val="96B2B770"/>
    <w:lvl w:ilvl="0" w:tplc="7F2E7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D3B9C"/>
    <w:multiLevelType w:val="hybridMultilevel"/>
    <w:tmpl w:val="8532464C"/>
    <w:lvl w:ilvl="0" w:tplc="2B32A7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os Pateromichelakis">
    <w15:presenceInfo w15:providerId="AD" w15:userId="S::epateromiche@Lenovo.com::5521784f-a2a3-4289-9d13-d379d54375e7"/>
  </w15:person>
  <w15:person w15:author="mp">
    <w15:presenceInfo w15:providerId="None" w15:userId="mp"/>
  </w15:person>
  <w15:person w15:author="manos">
    <w15:presenceInfo w15:providerId="None" w15:userId="manos"/>
  </w15:person>
  <w15:person w15:author="Len">
    <w15:presenceInfo w15:providerId="None" w15:userId="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CA2"/>
    <w:rsid w:val="0005475F"/>
    <w:rsid w:val="000A6394"/>
    <w:rsid w:val="000B6FB6"/>
    <w:rsid w:val="000B7FED"/>
    <w:rsid w:val="000C038A"/>
    <w:rsid w:val="000C6598"/>
    <w:rsid w:val="000C68C8"/>
    <w:rsid w:val="000D44B3"/>
    <w:rsid w:val="0013395B"/>
    <w:rsid w:val="00145D43"/>
    <w:rsid w:val="00192C46"/>
    <w:rsid w:val="001A08B3"/>
    <w:rsid w:val="001A7B60"/>
    <w:rsid w:val="001B52F0"/>
    <w:rsid w:val="001B7A65"/>
    <w:rsid w:val="001E41F3"/>
    <w:rsid w:val="001F2DEF"/>
    <w:rsid w:val="00204DF5"/>
    <w:rsid w:val="00245487"/>
    <w:rsid w:val="002532F1"/>
    <w:rsid w:val="002548AB"/>
    <w:rsid w:val="002578AA"/>
    <w:rsid w:val="0026004D"/>
    <w:rsid w:val="002640DD"/>
    <w:rsid w:val="00275D12"/>
    <w:rsid w:val="00283935"/>
    <w:rsid w:val="00284FEB"/>
    <w:rsid w:val="002860C4"/>
    <w:rsid w:val="002A11FD"/>
    <w:rsid w:val="002A75FD"/>
    <w:rsid w:val="002B5741"/>
    <w:rsid w:val="002E472E"/>
    <w:rsid w:val="00305409"/>
    <w:rsid w:val="003277F0"/>
    <w:rsid w:val="00356A34"/>
    <w:rsid w:val="003609EF"/>
    <w:rsid w:val="0036231A"/>
    <w:rsid w:val="00374D57"/>
    <w:rsid w:val="00374DD4"/>
    <w:rsid w:val="003E1A36"/>
    <w:rsid w:val="003E61F8"/>
    <w:rsid w:val="00410371"/>
    <w:rsid w:val="004242F1"/>
    <w:rsid w:val="00442D1C"/>
    <w:rsid w:val="00472E17"/>
    <w:rsid w:val="004A68F1"/>
    <w:rsid w:val="004B75B7"/>
    <w:rsid w:val="005141D9"/>
    <w:rsid w:val="0051580D"/>
    <w:rsid w:val="00547111"/>
    <w:rsid w:val="005610E6"/>
    <w:rsid w:val="00592D74"/>
    <w:rsid w:val="00596C22"/>
    <w:rsid w:val="005E2C44"/>
    <w:rsid w:val="00621188"/>
    <w:rsid w:val="00621E34"/>
    <w:rsid w:val="006233F5"/>
    <w:rsid w:val="006257ED"/>
    <w:rsid w:val="00653DE4"/>
    <w:rsid w:val="00665C47"/>
    <w:rsid w:val="00695808"/>
    <w:rsid w:val="006B46FB"/>
    <w:rsid w:val="006C758E"/>
    <w:rsid w:val="006E21FB"/>
    <w:rsid w:val="00792342"/>
    <w:rsid w:val="007977A8"/>
    <w:rsid w:val="007B512A"/>
    <w:rsid w:val="007C2097"/>
    <w:rsid w:val="007D6A07"/>
    <w:rsid w:val="007D76E4"/>
    <w:rsid w:val="007E3B68"/>
    <w:rsid w:val="007F7259"/>
    <w:rsid w:val="008040A8"/>
    <w:rsid w:val="008279FA"/>
    <w:rsid w:val="008626E7"/>
    <w:rsid w:val="00870EE7"/>
    <w:rsid w:val="008863B9"/>
    <w:rsid w:val="008A45A6"/>
    <w:rsid w:val="008A482F"/>
    <w:rsid w:val="008D3CCC"/>
    <w:rsid w:val="008E26AC"/>
    <w:rsid w:val="008F3789"/>
    <w:rsid w:val="008F686C"/>
    <w:rsid w:val="009148DE"/>
    <w:rsid w:val="00941E30"/>
    <w:rsid w:val="00942E6F"/>
    <w:rsid w:val="00975AFC"/>
    <w:rsid w:val="009777D9"/>
    <w:rsid w:val="00991B88"/>
    <w:rsid w:val="009A5753"/>
    <w:rsid w:val="009A579D"/>
    <w:rsid w:val="009E3297"/>
    <w:rsid w:val="009F734F"/>
    <w:rsid w:val="00A10E70"/>
    <w:rsid w:val="00A16496"/>
    <w:rsid w:val="00A246B6"/>
    <w:rsid w:val="00A47E70"/>
    <w:rsid w:val="00A50CF0"/>
    <w:rsid w:val="00A60CA8"/>
    <w:rsid w:val="00A71094"/>
    <w:rsid w:val="00A7671C"/>
    <w:rsid w:val="00A87686"/>
    <w:rsid w:val="00AA2CBC"/>
    <w:rsid w:val="00AC247F"/>
    <w:rsid w:val="00AC5820"/>
    <w:rsid w:val="00AC664C"/>
    <w:rsid w:val="00AD1CD8"/>
    <w:rsid w:val="00B258BB"/>
    <w:rsid w:val="00B4478E"/>
    <w:rsid w:val="00B67B97"/>
    <w:rsid w:val="00B968C8"/>
    <w:rsid w:val="00BA3EC5"/>
    <w:rsid w:val="00BA51D9"/>
    <w:rsid w:val="00BB5DFC"/>
    <w:rsid w:val="00BD1B98"/>
    <w:rsid w:val="00BD279D"/>
    <w:rsid w:val="00BD6BB8"/>
    <w:rsid w:val="00BE56C1"/>
    <w:rsid w:val="00BE5A7E"/>
    <w:rsid w:val="00C21AC2"/>
    <w:rsid w:val="00C34C65"/>
    <w:rsid w:val="00C66BA2"/>
    <w:rsid w:val="00C7151C"/>
    <w:rsid w:val="00C870F6"/>
    <w:rsid w:val="00C9309C"/>
    <w:rsid w:val="00C95985"/>
    <w:rsid w:val="00CA22FE"/>
    <w:rsid w:val="00CB093E"/>
    <w:rsid w:val="00CC5026"/>
    <w:rsid w:val="00CC68D0"/>
    <w:rsid w:val="00D03F9A"/>
    <w:rsid w:val="00D06D51"/>
    <w:rsid w:val="00D173CA"/>
    <w:rsid w:val="00D24991"/>
    <w:rsid w:val="00D36D93"/>
    <w:rsid w:val="00D50255"/>
    <w:rsid w:val="00D66520"/>
    <w:rsid w:val="00D84AE9"/>
    <w:rsid w:val="00DA00C1"/>
    <w:rsid w:val="00DD0DD8"/>
    <w:rsid w:val="00DE34CF"/>
    <w:rsid w:val="00E11BD3"/>
    <w:rsid w:val="00E13F3D"/>
    <w:rsid w:val="00E34898"/>
    <w:rsid w:val="00E4063B"/>
    <w:rsid w:val="00E97C2A"/>
    <w:rsid w:val="00EB09B7"/>
    <w:rsid w:val="00EE7D7C"/>
    <w:rsid w:val="00F1339C"/>
    <w:rsid w:val="00F142A5"/>
    <w:rsid w:val="00F14D14"/>
    <w:rsid w:val="00F25D98"/>
    <w:rsid w:val="00F300FB"/>
    <w:rsid w:val="00FB6386"/>
    <w:rsid w:val="00FC1C9E"/>
    <w:rsid w:val="00FC416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2A11FD"/>
    <w:rPr>
      <w:rFonts w:ascii="Times New Roman" w:hAnsi="Times New Roman"/>
      <w:lang w:val="en-GB" w:eastAsia="en-US"/>
    </w:rPr>
  </w:style>
  <w:style w:type="character" w:customStyle="1" w:styleId="THChar">
    <w:name w:val="TH Char"/>
    <w:link w:val="TH"/>
    <w:qFormat/>
    <w:locked/>
    <w:rsid w:val="002A11FD"/>
    <w:rPr>
      <w:rFonts w:ascii="Arial" w:hAnsi="Arial"/>
      <w:b/>
      <w:lang w:val="en-GB" w:eastAsia="en-US"/>
    </w:rPr>
  </w:style>
  <w:style w:type="character" w:customStyle="1" w:styleId="TFChar">
    <w:name w:val="TF Char"/>
    <w:link w:val="TF"/>
    <w:qFormat/>
    <w:rsid w:val="002A11FD"/>
    <w:rPr>
      <w:rFonts w:ascii="Arial" w:hAnsi="Arial"/>
      <w:b/>
      <w:lang w:val="en-GB" w:eastAsia="en-US"/>
    </w:rPr>
  </w:style>
  <w:style w:type="character" w:customStyle="1" w:styleId="Heading3Char">
    <w:name w:val="Heading 3 Char"/>
    <w:link w:val="Heading3"/>
    <w:rsid w:val="002A11FD"/>
    <w:rPr>
      <w:rFonts w:ascii="Arial" w:hAnsi="Arial"/>
      <w:sz w:val="28"/>
      <w:lang w:val="en-GB" w:eastAsia="en-US"/>
    </w:rPr>
  </w:style>
  <w:style w:type="character" w:customStyle="1" w:styleId="Heading1Char">
    <w:name w:val="Heading 1 Char"/>
    <w:link w:val="Heading1"/>
    <w:rsid w:val="002A11FD"/>
    <w:rPr>
      <w:rFonts w:ascii="Arial" w:hAnsi="Arial"/>
      <w:sz w:val="36"/>
      <w:lang w:val="en-GB" w:eastAsia="en-US"/>
    </w:rPr>
  </w:style>
  <w:style w:type="character" w:customStyle="1" w:styleId="Heading2Char">
    <w:name w:val="Heading 2 Char"/>
    <w:link w:val="Heading2"/>
    <w:rsid w:val="002A11FD"/>
    <w:rPr>
      <w:rFonts w:ascii="Arial" w:hAnsi="Arial"/>
      <w:sz w:val="32"/>
      <w:lang w:val="en-GB" w:eastAsia="en-US"/>
    </w:rPr>
  </w:style>
  <w:style w:type="character" w:customStyle="1" w:styleId="NOZchn">
    <w:name w:val="NO Zchn"/>
    <w:link w:val="NO"/>
    <w:rsid w:val="002A11FD"/>
    <w:rPr>
      <w:rFonts w:ascii="Times New Roman" w:hAnsi="Times New Roman"/>
      <w:lang w:val="en-GB" w:eastAsia="en-US"/>
    </w:rPr>
  </w:style>
  <w:style w:type="character" w:customStyle="1" w:styleId="TALChar">
    <w:name w:val="TAL Char"/>
    <w:link w:val="TAL"/>
    <w:qFormat/>
    <w:rsid w:val="006C758E"/>
    <w:rPr>
      <w:rFonts w:ascii="Arial" w:hAnsi="Arial"/>
      <w:sz w:val="18"/>
      <w:lang w:val="en-GB" w:eastAsia="en-US"/>
    </w:rPr>
  </w:style>
  <w:style w:type="character" w:customStyle="1" w:styleId="TAHCar">
    <w:name w:val="TAH Car"/>
    <w:link w:val="TAH"/>
    <w:qFormat/>
    <w:rsid w:val="006C758E"/>
    <w:rPr>
      <w:rFonts w:ascii="Arial" w:hAnsi="Arial"/>
      <w:b/>
      <w:sz w:val="18"/>
      <w:lang w:val="en-GB" w:eastAsia="en-US"/>
    </w:rPr>
  </w:style>
  <w:style w:type="character" w:customStyle="1" w:styleId="NOChar">
    <w:name w:val="NO Char"/>
    <w:qFormat/>
    <w:locked/>
    <w:rsid w:val="006C758E"/>
    <w:rPr>
      <w:lang w:val="en-GB" w:eastAsia="en-GB"/>
    </w:rPr>
  </w:style>
  <w:style w:type="character" w:customStyle="1" w:styleId="TACChar">
    <w:name w:val="TAC Char"/>
    <w:link w:val="TAC"/>
    <w:rsid w:val="00374D57"/>
    <w:rPr>
      <w:rFonts w:ascii="Arial" w:hAnsi="Arial"/>
      <w:sz w:val="18"/>
      <w:lang w:val="en-GB" w:eastAsia="en-US"/>
    </w:rPr>
  </w:style>
  <w:style w:type="paragraph" w:customStyle="1" w:styleId="00MainText">
    <w:name w:val="00 Main Text"/>
    <w:basedOn w:val="Normal"/>
    <w:link w:val="00MainTextChar"/>
    <w:qFormat/>
    <w:rsid w:val="00BD1B98"/>
    <w:pPr>
      <w:spacing w:after="100" w:afterAutospacing="1" w:line="288" w:lineRule="auto"/>
      <w:ind w:firstLine="360"/>
      <w:jc w:val="both"/>
    </w:pPr>
    <w:rPr>
      <w:rFonts w:eastAsia="Malgun Gothic" w:cs="Batang"/>
      <w:sz w:val="22"/>
    </w:rPr>
  </w:style>
  <w:style w:type="character" w:customStyle="1" w:styleId="00MainTextChar">
    <w:name w:val="00 Main Text Char"/>
    <w:basedOn w:val="DefaultParagraphFont"/>
    <w:link w:val="00MainText"/>
    <w:rsid w:val="00BD1B98"/>
    <w:rPr>
      <w:rFonts w:ascii="Times New Roman" w:eastAsia="Malgun Gothic" w:hAnsi="Times New Roman" w:cs="Batang"/>
      <w:sz w:val="22"/>
      <w:lang w:val="en-GB" w:eastAsia="en-US"/>
    </w:rPr>
  </w:style>
  <w:style w:type="paragraph" w:styleId="ListParagraph">
    <w:name w:val="List Paragraph"/>
    <w:basedOn w:val="Normal"/>
    <w:uiPriority w:val="34"/>
    <w:qFormat/>
    <w:rsid w:val="00BD1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4498">
      <w:bodyDiv w:val="1"/>
      <w:marLeft w:val="0"/>
      <w:marRight w:val="0"/>
      <w:marTop w:val="0"/>
      <w:marBottom w:val="0"/>
      <w:divBdr>
        <w:top w:val="none" w:sz="0" w:space="0" w:color="auto"/>
        <w:left w:val="none" w:sz="0" w:space="0" w:color="auto"/>
        <w:bottom w:val="none" w:sz="0" w:space="0" w:color="auto"/>
        <w:right w:val="none" w:sz="0" w:space="0" w:color="auto"/>
      </w:divBdr>
    </w:div>
    <w:div w:id="575239942">
      <w:bodyDiv w:val="1"/>
      <w:marLeft w:val="0"/>
      <w:marRight w:val="0"/>
      <w:marTop w:val="0"/>
      <w:marBottom w:val="0"/>
      <w:divBdr>
        <w:top w:val="none" w:sz="0" w:space="0" w:color="auto"/>
        <w:left w:val="none" w:sz="0" w:space="0" w:color="auto"/>
        <w:bottom w:val="none" w:sz="0" w:space="0" w:color="auto"/>
        <w:right w:val="none" w:sz="0" w:space="0" w:color="auto"/>
      </w:divBdr>
    </w:div>
    <w:div w:id="582498401">
      <w:bodyDiv w:val="1"/>
      <w:marLeft w:val="0"/>
      <w:marRight w:val="0"/>
      <w:marTop w:val="0"/>
      <w:marBottom w:val="0"/>
      <w:divBdr>
        <w:top w:val="none" w:sz="0" w:space="0" w:color="auto"/>
        <w:left w:val="none" w:sz="0" w:space="0" w:color="auto"/>
        <w:bottom w:val="none" w:sz="0" w:space="0" w:color="auto"/>
        <w:right w:val="none" w:sz="0" w:space="0" w:color="auto"/>
      </w:divBdr>
    </w:div>
    <w:div w:id="6341407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927273942">
      <w:bodyDiv w:val="1"/>
      <w:marLeft w:val="0"/>
      <w:marRight w:val="0"/>
      <w:marTop w:val="0"/>
      <w:marBottom w:val="0"/>
      <w:divBdr>
        <w:top w:val="none" w:sz="0" w:space="0" w:color="auto"/>
        <w:left w:val="none" w:sz="0" w:space="0" w:color="auto"/>
        <w:bottom w:val="none" w:sz="0" w:space="0" w:color="auto"/>
        <w:right w:val="none" w:sz="0" w:space="0" w:color="auto"/>
      </w:divBdr>
    </w:div>
    <w:div w:id="1020594788">
      <w:bodyDiv w:val="1"/>
      <w:marLeft w:val="0"/>
      <w:marRight w:val="0"/>
      <w:marTop w:val="0"/>
      <w:marBottom w:val="0"/>
      <w:divBdr>
        <w:top w:val="none" w:sz="0" w:space="0" w:color="auto"/>
        <w:left w:val="none" w:sz="0" w:space="0" w:color="auto"/>
        <w:bottom w:val="none" w:sz="0" w:space="0" w:color="auto"/>
        <w:right w:val="none" w:sz="0" w:space="0" w:color="auto"/>
      </w:divBdr>
    </w:div>
    <w:div w:id="1228809375">
      <w:bodyDiv w:val="1"/>
      <w:marLeft w:val="0"/>
      <w:marRight w:val="0"/>
      <w:marTop w:val="0"/>
      <w:marBottom w:val="0"/>
      <w:divBdr>
        <w:top w:val="none" w:sz="0" w:space="0" w:color="auto"/>
        <w:left w:val="none" w:sz="0" w:space="0" w:color="auto"/>
        <w:bottom w:val="none" w:sz="0" w:space="0" w:color="auto"/>
        <w:right w:val="none" w:sz="0" w:space="0" w:color="auto"/>
      </w:divBdr>
    </w:div>
    <w:div w:id="1527214290">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928228683">
      <w:bodyDiv w:val="1"/>
      <w:marLeft w:val="0"/>
      <w:marRight w:val="0"/>
      <w:marTop w:val="0"/>
      <w:marBottom w:val="0"/>
      <w:divBdr>
        <w:top w:val="none" w:sz="0" w:space="0" w:color="auto"/>
        <w:left w:val="none" w:sz="0" w:space="0" w:color="auto"/>
        <w:bottom w:val="none" w:sz="0" w:space="0" w:color="auto"/>
        <w:right w:val="none" w:sz="0" w:space="0" w:color="auto"/>
      </w:divBdr>
    </w:div>
    <w:div w:id="1979066051">
      <w:bodyDiv w:val="1"/>
      <w:marLeft w:val="0"/>
      <w:marRight w:val="0"/>
      <w:marTop w:val="0"/>
      <w:marBottom w:val="0"/>
      <w:divBdr>
        <w:top w:val="none" w:sz="0" w:space="0" w:color="auto"/>
        <w:left w:val="none" w:sz="0" w:space="0" w:color="auto"/>
        <w:bottom w:val="none" w:sz="0" w:space="0" w:color="auto"/>
        <w:right w:val="none" w:sz="0" w:space="0" w:color="auto"/>
      </w:divBdr>
    </w:div>
    <w:div w:id="20250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6</Pages>
  <Words>1732</Words>
  <Characters>9878</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mp</cp:lastModifiedBy>
  <cp:revision>5</cp:revision>
  <cp:lastPrinted>1899-12-31T23:00:00Z</cp:lastPrinted>
  <dcterms:created xsi:type="dcterms:W3CDTF">2023-01-10T08:18:00Z</dcterms:created>
  <dcterms:modified xsi:type="dcterms:W3CDTF">2023-01-17T12:14:00Z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