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0E4" w:rsidRDefault="00D8668C" w:rsidP="00DA00E4">
      <w:pPr>
        <w:pStyle w:val="CRCoverPage"/>
        <w:tabs>
          <w:tab w:val="right" w:pos="9639"/>
        </w:tabs>
        <w:spacing w:after="0"/>
        <w:rPr>
          <w:b/>
          <w:noProof/>
          <w:sz w:val="24"/>
          <w:lang w:eastAsia="zh-CN"/>
        </w:rPr>
      </w:pPr>
      <w:r>
        <w:rPr>
          <w:b/>
          <w:noProof/>
          <w:sz w:val="24"/>
        </w:rPr>
        <w:t>3GPP TSG-SA WG6 Meeting #5</w:t>
      </w:r>
      <w:r>
        <w:rPr>
          <w:rFonts w:hint="eastAsia"/>
          <w:b/>
          <w:noProof/>
          <w:sz w:val="24"/>
          <w:lang w:eastAsia="zh-CN"/>
        </w:rPr>
        <w:t>1</w:t>
      </w:r>
      <w:r w:rsidR="00DA00E4">
        <w:rPr>
          <w:b/>
          <w:noProof/>
          <w:sz w:val="24"/>
        </w:rPr>
        <w:t>-e</w:t>
      </w:r>
      <w:r w:rsidR="00DA00E4">
        <w:rPr>
          <w:b/>
          <w:noProof/>
          <w:sz w:val="24"/>
        </w:rPr>
        <w:tab/>
      </w:r>
      <w:r>
        <w:rPr>
          <w:b/>
          <w:noProof/>
          <w:sz w:val="24"/>
        </w:rPr>
        <w:t>S6-</w:t>
      </w:r>
      <w:r w:rsidR="00CF1246">
        <w:rPr>
          <w:rFonts w:hint="eastAsia"/>
          <w:b/>
          <w:noProof/>
          <w:sz w:val="24"/>
          <w:lang w:eastAsia="zh-CN"/>
        </w:rPr>
        <w:t>222642</w:t>
      </w:r>
      <w:ins w:id="0" w:author="CATT-v5" w:date="2022-10-19T10:42:00Z">
        <w:r w:rsidR="00F5399F">
          <w:rPr>
            <w:rFonts w:hint="eastAsia"/>
            <w:b/>
            <w:noProof/>
            <w:sz w:val="24"/>
            <w:lang w:eastAsia="zh-CN"/>
          </w:rPr>
          <w:t>rev1</w:t>
        </w:r>
      </w:ins>
    </w:p>
    <w:p w:rsidR="00DA00E4" w:rsidRDefault="00DA00E4" w:rsidP="00DA00E4">
      <w:pPr>
        <w:pStyle w:val="CRCoverPage"/>
        <w:tabs>
          <w:tab w:val="right" w:pos="9639"/>
        </w:tabs>
        <w:spacing w:after="0"/>
        <w:rPr>
          <w:noProof/>
          <w:sz w:val="24"/>
        </w:rPr>
      </w:pPr>
      <w:proofErr w:type="gramStart"/>
      <w:r>
        <w:rPr>
          <w:rFonts w:cs="Arial"/>
          <w:sz w:val="22"/>
        </w:rPr>
        <w:t>e-meeting</w:t>
      </w:r>
      <w:proofErr w:type="gramEnd"/>
      <w:r>
        <w:rPr>
          <w:rFonts w:cs="Arial"/>
          <w:sz w:val="22"/>
        </w:rPr>
        <w:t xml:space="preserve">, </w:t>
      </w:r>
      <w:r w:rsidR="00D8668C">
        <w:rPr>
          <w:rFonts w:cs="Arial" w:hint="eastAsia"/>
          <w:sz w:val="22"/>
          <w:lang w:eastAsia="zh-CN"/>
        </w:rPr>
        <w:t>10</w:t>
      </w:r>
      <w:r w:rsidR="00D8668C">
        <w:rPr>
          <w:rFonts w:cs="Arial" w:hint="eastAsia"/>
          <w:sz w:val="22"/>
          <w:vertAlign w:val="superscript"/>
          <w:lang w:eastAsia="zh-CN"/>
        </w:rPr>
        <w:t>th</w:t>
      </w:r>
      <w:r>
        <w:rPr>
          <w:rFonts w:cs="Arial"/>
          <w:sz w:val="22"/>
        </w:rPr>
        <w:t xml:space="preserve"> – </w:t>
      </w:r>
      <w:r w:rsidR="00D8668C">
        <w:rPr>
          <w:rFonts w:cs="Arial" w:hint="eastAsia"/>
          <w:sz w:val="22"/>
          <w:lang w:eastAsia="zh-CN"/>
        </w:rPr>
        <w:t>19</w:t>
      </w:r>
      <w:r w:rsidR="00D8668C">
        <w:rPr>
          <w:rFonts w:cs="Arial" w:hint="eastAsia"/>
          <w:sz w:val="22"/>
          <w:vertAlign w:val="superscript"/>
          <w:lang w:eastAsia="zh-CN"/>
        </w:rPr>
        <w:t>th</w:t>
      </w:r>
      <w:r w:rsidR="00D8668C">
        <w:rPr>
          <w:rFonts w:cs="Arial"/>
          <w:sz w:val="22"/>
        </w:rPr>
        <w:t xml:space="preserve"> </w:t>
      </w:r>
      <w:r w:rsidR="00D8668C">
        <w:rPr>
          <w:rFonts w:cs="Arial" w:hint="eastAsia"/>
          <w:sz w:val="22"/>
          <w:lang w:eastAsia="zh-CN"/>
        </w:rPr>
        <w:t>October</w:t>
      </w:r>
      <w:r>
        <w:rPr>
          <w:rFonts w:cs="Arial"/>
          <w:sz w:val="22"/>
        </w:rPr>
        <w:t xml:space="preserve"> 2022</w:t>
      </w:r>
    </w:p>
    <w:p w:rsidR="006A45BA" w:rsidRDefault="006A45BA" w:rsidP="006C2E80">
      <w:pPr>
        <w:pStyle w:val="a4"/>
        <w:pBdr>
          <w:bottom w:val="single" w:sz="4" w:space="1" w:color="auto"/>
        </w:pBdr>
        <w:tabs>
          <w:tab w:val="right" w:pos="9638"/>
        </w:tabs>
        <w:rPr>
          <w:rFonts w:eastAsia="Batang" w:cs="Arial"/>
          <w:sz w:val="20"/>
          <w:lang w:eastAsia="zh-CN"/>
        </w:rPr>
      </w:pPr>
    </w:p>
    <w:p w:rsidR="006C2E80" w:rsidRPr="006C2E80" w:rsidRDefault="006C2E80" w:rsidP="006C2E80">
      <w:pPr>
        <w:pStyle w:val="a4"/>
        <w:tabs>
          <w:tab w:val="right" w:pos="9638"/>
        </w:tabs>
        <w:rPr>
          <w:sz w:val="20"/>
        </w:rPr>
      </w:pPr>
    </w:p>
    <w:p w:rsidR="005B52FF" w:rsidRPr="006C2E80" w:rsidRDefault="005B52FF" w:rsidP="005B52FF">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D210A3">
        <w:rPr>
          <w:rFonts w:ascii="Arial" w:hAnsi="Arial" w:hint="eastAsia"/>
          <w:b/>
          <w:sz w:val="24"/>
          <w:szCs w:val="24"/>
          <w:lang w:val="en-US" w:eastAsia="zh-CN"/>
        </w:rPr>
        <w:t>CATT</w:t>
      </w:r>
    </w:p>
    <w:p w:rsidR="005B52FF" w:rsidRPr="006C2E80" w:rsidRDefault="005B52FF" w:rsidP="005B52FF">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Pr>
          <w:rFonts w:ascii="Arial" w:eastAsia="Batang" w:hAnsi="Arial" w:cs="Arial"/>
          <w:b/>
          <w:sz w:val="24"/>
          <w:szCs w:val="24"/>
          <w:lang w:eastAsia="zh-CN"/>
        </w:rPr>
        <w:t>Title:</w:t>
      </w:r>
      <w:r>
        <w:rPr>
          <w:rFonts w:ascii="Arial" w:eastAsia="Batang" w:hAnsi="Arial" w:cs="Arial"/>
          <w:b/>
          <w:sz w:val="24"/>
          <w:szCs w:val="24"/>
          <w:lang w:eastAsia="zh-CN"/>
        </w:rPr>
        <w:tab/>
      </w:r>
      <w:r w:rsidR="00D210A3">
        <w:rPr>
          <w:rFonts w:ascii="Arial" w:eastAsia="Batang" w:hAnsi="Arial" w:cs="Arial"/>
          <w:b/>
          <w:sz w:val="24"/>
          <w:szCs w:val="24"/>
          <w:lang w:eastAsia="zh-CN"/>
        </w:rPr>
        <w:t>New</w:t>
      </w:r>
      <w:r w:rsidR="00D210A3" w:rsidRPr="006C2E80">
        <w:rPr>
          <w:rFonts w:ascii="Arial" w:eastAsia="Batang" w:hAnsi="Arial" w:cs="Arial"/>
          <w:b/>
          <w:sz w:val="24"/>
          <w:szCs w:val="24"/>
          <w:lang w:eastAsia="zh-CN"/>
        </w:rPr>
        <w:t xml:space="preserve"> WID </w:t>
      </w:r>
      <w:r w:rsidR="00D210A3" w:rsidRPr="005B52FF">
        <w:rPr>
          <w:rFonts w:ascii="Arial" w:eastAsia="Batang" w:hAnsi="Arial" w:cs="Arial"/>
          <w:b/>
          <w:sz w:val="24"/>
          <w:szCs w:val="24"/>
          <w:lang w:eastAsia="zh-CN"/>
        </w:rPr>
        <w:t>on 5G-enabled fused location service capability exposure</w:t>
      </w:r>
    </w:p>
    <w:p w:rsidR="005B52FF" w:rsidRPr="006C2E80" w:rsidRDefault="005B52FF" w:rsidP="005B52FF">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w:t>
      </w:r>
      <w:r>
        <w:rPr>
          <w:rFonts w:ascii="Arial" w:eastAsia="Batang" w:hAnsi="Arial"/>
          <w:b/>
          <w:sz w:val="24"/>
          <w:szCs w:val="24"/>
          <w:lang w:val="en-US" w:eastAsia="zh-CN"/>
        </w:rPr>
        <w:t>greement</w:t>
      </w:r>
    </w:p>
    <w:p w:rsidR="005B52FF" w:rsidRDefault="005B52FF" w:rsidP="005B52FF">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Pr>
          <w:rFonts w:ascii="Arial" w:eastAsia="Batang" w:hAnsi="Arial"/>
          <w:b/>
          <w:sz w:val="24"/>
          <w:szCs w:val="24"/>
          <w:lang w:val="en-US" w:eastAsia="zh-CN"/>
        </w:rPr>
        <w:t>10</w:t>
      </w:r>
    </w:p>
    <w:p w:rsidR="006C2E80" w:rsidRPr="005B52FF" w:rsidRDefault="006C2E80" w:rsidP="006C2E80">
      <w:pPr>
        <w:rPr>
          <w:rFonts w:eastAsia="Batang"/>
          <w:lang w:val="en-US" w:eastAsia="zh-CN"/>
        </w:rPr>
      </w:pPr>
    </w:p>
    <w:p w:rsidR="008A76FD" w:rsidRPr="00BC642A" w:rsidRDefault="001C5C86" w:rsidP="006C2E80">
      <w:pPr>
        <w:pStyle w:val="8"/>
        <w:jc w:val="center"/>
      </w:pPr>
      <w:r w:rsidRPr="00BC642A">
        <w:t xml:space="preserve">3GPP™ </w:t>
      </w:r>
      <w:r w:rsidR="008A76FD" w:rsidRPr="00BC642A">
        <w:t>Work Item Description</w:t>
      </w:r>
    </w:p>
    <w:p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9"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0"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1" w:history="1">
        <w:r w:rsidR="003D2781" w:rsidRPr="00BC642A">
          <w:t>3GPP TR 21.900</w:t>
        </w:r>
      </w:hyperlink>
    </w:p>
    <w:p w:rsidR="006C2E80" w:rsidRDefault="008A76FD" w:rsidP="006C2E80">
      <w:pPr>
        <w:pStyle w:val="8"/>
        <w:rPr>
          <w:lang w:eastAsia="zh-CN"/>
        </w:rPr>
      </w:pPr>
      <w:r w:rsidRPr="006C2E80">
        <w:t>Title</w:t>
      </w:r>
      <w:r w:rsidR="00985B73" w:rsidRPr="006C2E80">
        <w:t>:</w:t>
      </w:r>
      <w:r w:rsidR="006D18C2">
        <w:rPr>
          <w:rFonts w:hint="eastAsia"/>
          <w:lang w:eastAsia="zh-CN"/>
        </w:rPr>
        <w:t xml:space="preserve"> </w:t>
      </w:r>
      <w:r w:rsidR="002541CF" w:rsidRPr="002541CF">
        <w:t>5G-enabled fused location service capability exposure</w:t>
      </w:r>
    </w:p>
    <w:p w:rsidR="003F268E" w:rsidRPr="00BA3A53" w:rsidRDefault="003F268E" w:rsidP="006C2E80">
      <w:pPr>
        <w:pStyle w:val="Guidance"/>
      </w:pPr>
    </w:p>
    <w:p w:rsidR="006C2E80" w:rsidRDefault="00E13CB2" w:rsidP="006C2E80">
      <w:pPr>
        <w:pStyle w:val="8"/>
        <w:rPr>
          <w:lang w:eastAsia="zh-CN"/>
        </w:rPr>
      </w:pPr>
      <w:r>
        <w:t>A</w:t>
      </w:r>
      <w:r w:rsidR="00B078D6">
        <w:t>cronym:</w:t>
      </w:r>
      <w:r w:rsidR="006D18C2">
        <w:rPr>
          <w:rFonts w:hint="eastAsia"/>
          <w:lang w:eastAsia="zh-CN"/>
        </w:rPr>
        <w:t xml:space="preserve"> </w:t>
      </w:r>
      <w:r w:rsidR="00043D17">
        <w:rPr>
          <w:rFonts w:hint="eastAsia"/>
          <w:lang w:eastAsia="zh-CN"/>
        </w:rPr>
        <w:t>5GFLS</w:t>
      </w:r>
    </w:p>
    <w:p w:rsidR="00B078D6" w:rsidRDefault="00B078D6" w:rsidP="006C2E80">
      <w:pPr>
        <w:pStyle w:val="Guidance"/>
      </w:pPr>
    </w:p>
    <w:p w:rsidR="006C2E80" w:rsidRDefault="00B078D6" w:rsidP="006C2E80">
      <w:pPr>
        <w:pStyle w:val="8"/>
        <w:rPr>
          <w:lang w:eastAsia="zh-CN"/>
        </w:rPr>
      </w:pPr>
      <w:bookmarkStart w:id="1" w:name="OLE_LINK61"/>
      <w:bookmarkStart w:id="2" w:name="OLE_LINK62"/>
      <w:bookmarkStart w:id="3" w:name="OLE_LINK7"/>
      <w:r>
        <w:t>Unique identifier</w:t>
      </w:r>
      <w:bookmarkEnd w:id="1"/>
      <w:bookmarkEnd w:id="2"/>
      <w:bookmarkEnd w:id="3"/>
      <w:r w:rsidR="00F41A27">
        <w:t>:</w:t>
      </w:r>
      <w:r w:rsidR="006C2E80">
        <w:tab/>
      </w:r>
    </w:p>
    <w:p w:rsidR="00B078D6" w:rsidRDefault="00B078D6" w:rsidP="006C2E80">
      <w:pPr>
        <w:pStyle w:val="Guidance"/>
      </w:pPr>
    </w:p>
    <w:p w:rsidR="003F7142" w:rsidRDefault="003F7142" w:rsidP="006C2E80">
      <w:pPr>
        <w:pStyle w:val="8"/>
      </w:pPr>
      <w:r w:rsidRPr="003F7142">
        <w:t>Potential target Release:</w:t>
      </w:r>
      <w:r w:rsidR="006D18C2">
        <w:rPr>
          <w:rFonts w:hint="eastAsia"/>
          <w:lang w:eastAsia="zh-CN"/>
        </w:rPr>
        <w:t xml:space="preserve"> </w:t>
      </w:r>
      <w:r w:rsidRPr="00820779">
        <w:rPr>
          <w:iCs/>
        </w:rPr>
        <w:t>Rel-</w:t>
      </w:r>
      <w:r w:rsidR="00724F98" w:rsidRPr="00820779">
        <w:rPr>
          <w:iCs/>
        </w:rPr>
        <w:t>18</w:t>
      </w:r>
    </w:p>
    <w:p w:rsidR="003F7142" w:rsidRPr="006C2E80" w:rsidRDefault="003F7142" w:rsidP="006C2E80">
      <w:pPr>
        <w:pStyle w:val="Guidance"/>
      </w:pPr>
    </w:p>
    <w:p w:rsidR="006C2E80" w:rsidRDefault="004260A5" w:rsidP="006C2E80">
      <w:pPr>
        <w:pStyle w:val="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rsidTr="006C2E80">
        <w:trPr>
          <w:cantSplit/>
          <w:jc w:val="center"/>
        </w:trPr>
        <w:tc>
          <w:tcPr>
            <w:tcW w:w="1515" w:type="dxa"/>
            <w:tcBorders>
              <w:bottom w:val="single" w:sz="12" w:space="0" w:color="auto"/>
              <w:right w:val="single" w:sz="12" w:space="0" w:color="auto"/>
            </w:tcBorders>
            <w:shd w:val="clear" w:color="auto" w:fill="E0E0E0"/>
          </w:tcPr>
          <w:p w:rsidR="004260A5" w:rsidRDefault="004260A5" w:rsidP="006C2E80">
            <w:pPr>
              <w:pStyle w:val="TAH"/>
            </w:pPr>
            <w:r>
              <w:t>Affects:</w:t>
            </w:r>
          </w:p>
        </w:tc>
        <w:tc>
          <w:tcPr>
            <w:tcW w:w="1275" w:type="dxa"/>
            <w:tcBorders>
              <w:left w:val="nil"/>
              <w:bottom w:val="single" w:sz="12" w:space="0" w:color="auto"/>
            </w:tcBorders>
            <w:shd w:val="clear" w:color="auto" w:fill="E0E0E0"/>
          </w:tcPr>
          <w:p w:rsidR="004260A5" w:rsidRDefault="004260A5" w:rsidP="006C2E80">
            <w:pPr>
              <w:pStyle w:val="TAH"/>
            </w:pPr>
            <w:r>
              <w:t>UICC apps</w:t>
            </w:r>
          </w:p>
        </w:tc>
        <w:tc>
          <w:tcPr>
            <w:tcW w:w="1037" w:type="dxa"/>
            <w:tcBorders>
              <w:bottom w:val="single" w:sz="12" w:space="0" w:color="auto"/>
            </w:tcBorders>
            <w:shd w:val="clear" w:color="auto" w:fill="E0E0E0"/>
          </w:tcPr>
          <w:p w:rsidR="004260A5" w:rsidRDefault="004260A5" w:rsidP="006C2E80">
            <w:pPr>
              <w:pStyle w:val="TAH"/>
            </w:pPr>
            <w:r>
              <w:t>ME</w:t>
            </w:r>
          </w:p>
        </w:tc>
        <w:tc>
          <w:tcPr>
            <w:tcW w:w="850" w:type="dxa"/>
            <w:tcBorders>
              <w:bottom w:val="single" w:sz="12" w:space="0" w:color="auto"/>
            </w:tcBorders>
            <w:shd w:val="clear" w:color="auto" w:fill="E0E0E0"/>
          </w:tcPr>
          <w:p w:rsidR="004260A5" w:rsidRDefault="004260A5" w:rsidP="006C2E80">
            <w:pPr>
              <w:pStyle w:val="TAH"/>
            </w:pPr>
            <w:r>
              <w:t>AN</w:t>
            </w:r>
          </w:p>
        </w:tc>
        <w:tc>
          <w:tcPr>
            <w:tcW w:w="851" w:type="dxa"/>
            <w:tcBorders>
              <w:bottom w:val="single" w:sz="12" w:space="0" w:color="auto"/>
            </w:tcBorders>
            <w:shd w:val="clear" w:color="auto" w:fill="E0E0E0"/>
          </w:tcPr>
          <w:p w:rsidR="004260A5" w:rsidRDefault="004260A5" w:rsidP="006C2E80">
            <w:pPr>
              <w:pStyle w:val="TAH"/>
            </w:pPr>
            <w:r>
              <w:t>CN</w:t>
            </w:r>
          </w:p>
        </w:tc>
        <w:tc>
          <w:tcPr>
            <w:tcW w:w="1752" w:type="dxa"/>
            <w:tcBorders>
              <w:bottom w:val="single" w:sz="12" w:space="0" w:color="auto"/>
            </w:tcBorders>
            <w:shd w:val="clear" w:color="auto" w:fill="E0E0E0"/>
          </w:tcPr>
          <w:p w:rsidR="004260A5" w:rsidRDefault="004260A5" w:rsidP="006C2E80">
            <w:pPr>
              <w:pStyle w:val="TAH"/>
            </w:pPr>
            <w:r>
              <w:t>Others</w:t>
            </w:r>
            <w:r w:rsidR="00BF7C9D">
              <w:t xml:space="preserve"> (specify)</w:t>
            </w:r>
          </w:p>
        </w:tc>
      </w:tr>
      <w:tr w:rsidR="004260A5" w:rsidTr="006C2E80">
        <w:trPr>
          <w:cantSplit/>
          <w:jc w:val="center"/>
        </w:trPr>
        <w:tc>
          <w:tcPr>
            <w:tcW w:w="1515" w:type="dxa"/>
            <w:tcBorders>
              <w:top w:val="nil"/>
              <w:right w:val="single" w:sz="12" w:space="0" w:color="auto"/>
            </w:tcBorders>
          </w:tcPr>
          <w:p w:rsidR="004260A5" w:rsidRDefault="004260A5" w:rsidP="006C2E80">
            <w:pPr>
              <w:pStyle w:val="TAH"/>
            </w:pPr>
            <w:r>
              <w:t>Yes</w:t>
            </w:r>
          </w:p>
        </w:tc>
        <w:tc>
          <w:tcPr>
            <w:tcW w:w="1275" w:type="dxa"/>
            <w:tcBorders>
              <w:top w:val="nil"/>
              <w:left w:val="nil"/>
            </w:tcBorders>
          </w:tcPr>
          <w:p w:rsidR="004260A5" w:rsidRDefault="004260A5" w:rsidP="006C2E80">
            <w:pPr>
              <w:pStyle w:val="TAC"/>
            </w:pPr>
          </w:p>
        </w:tc>
        <w:tc>
          <w:tcPr>
            <w:tcW w:w="1037" w:type="dxa"/>
            <w:tcBorders>
              <w:top w:val="nil"/>
            </w:tcBorders>
          </w:tcPr>
          <w:p w:rsidR="004260A5" w:rsidRDefault="00724F98" w:rsidP="006C2E80">
            <w:pPr>
              <w:pStyle w:val="TAC"/>
            </w:pPr>
            <w:r>
              <w:t>X</w:t>
            </w:r>
          </w:p>
        </w:tc>
        <w:tc>
          <w:tcPr>
            <w:tcW w:w="850" w:type="dxa"/>
            <w:tcBorders>
              <w:top w:val="nil"/>
            </w:tcBorders>
          </w:tcPr>
          <w:p w:rsidR="004260A5" w:rsidRDefault="004260A5" w:rsidP="006C2E80">
            <w:pPr>
              <w:pStyle w:val="TAC"/>
            </w:pPr>
          </w:p>
        </w:tc>
        <w:tc>
          <w:tcPr>
            <w:tcW w:w="851" w:type="dxa"/>
            <w:tcBorders>
              <w:top w:val="nil"/>
            </w:tcBorders>
          </w:tcPr>
          <w:p w:rsidR="004260A5" w:rsidRDefault="00724F98" w:rsidP="006C2E80">
            <w:pPr>
              <w:pStyle w:val="TAC"/>
            </w:pPr>
            <w:r>
              <w:t>X</w:t>
            </w:r>
          </w:p>
        </w:tc>
        <w:tc>
          <w:tcPr>
            <w:tcW w:w="1752" w:type="dxa"/>
            <w:tcBorders>
              <w:top w:val="nil"/>
            </w:tcBorders>
          </w:tcPr>
          <w:p w:rsidR="004260A5" w:rsidRDefault="004260A5" w:rsidP="006C2E80">
            <w:pPr>
              <w:pStyle w:val="TAC"/>
            </w:pPr>
          </w:p>
        </w:tc>
      </w:tr>
      <w:tr w:rsidR="004260A5" w:rsidTr="006C2E80">
        <w:trPr>
          <w:cantSplit/>
          <w:jc w:val="center"/>
        </w:trPr>
        <w:tc>
          <w:tcPr>
            <w:tcW w:w="1515" w:type="dxa"/>
            <w:tcBorders>
              <w:right w:val="single" w:sz="12" w:space="0" w:color="auto"/>
            </w:tcBorders>
          </w:tcPr>
          <w:p w:rsidR="004260A5" w:rsidRDefault="004260A5" w:rsidP="006C2E80">
            <w:pPr>
              <w:pStyle w:val="TAH"/>
            </w:pPr>
            <w:r>
              <w:t>No</w:t>
            </w:r>
          </w:p>
        </w:tc>
        <w:tc>
          <w:tcPr>
            <w:tcW w:w="1275" w:type="dxa"/>
            <w:tcBorders>
              <w:left w:val="nil"/>
            </w:tcBorders>
          </w:tcPr>
          <w:p w:rsidR="004260A5" w:rsidRDefault="003F6CC8" w:rsidP="006C2E80">
            <w:pPr>
              <w:pStyle w:val="TAC"/>
              <w:rPr>
                <w:lang w:eastAsia="zh-CN"/>
              </w:rPr>
            </w:pPr>
            <w:r>
              <w:t>X</w:t>
            </w:r>
          </w:p>
        </w:tc>
        <w:tc>
          <w:tcPr>
            <w:tcW w:w="1037" w:type="dxa"/>
          </w:tcPr>
          <w:p w:rsidR="004260A5" w:rsidRDefault="004260A5" w:rsidP="006C2E80">
            <w:pPr>
              <w:pStyle w:val="TAC"/>
            </w:pPr>
          </w:p>
        </w:tc>
        <w:tc>
          <w:tcPr>
            <w:tcW w:w="850" w:type="dxa"/>
          </w:tcPr>
          <w:p w:rsidR="004260A5" w:rsidRDefault="003F6CC8" w:rsidP="006C2E80">
            <w:pPr>
              <w:pStyle w:val="TAC"/>
              <w:rPr>
                <w:lang w:eastAsia="zh-CN"/>
              </w:rPr>
            </w:pPr>
            <w:r>
              <w:t>X</w:t>
            </w:r>
          </w:p>
        </w:tc>
        <w:tc>
          <w:tcPr>
            <w:tcW w:w="851" w:type="dxa"/>
          </w:tcPr>
          <w:p w:rsidR="004260A5" w:rsidRDefault="004260A5" w:rsidP="006C2E80">
            <w:pPr>
              <w:pStyle w:val="TAC"/>
            </w:pPr>
          </w:p>
        </w:tc>
        <w:tc>
          <w:tcPr>
            <w:tcW w:w="1752" w:type="dxa"/>
          </w:tcPr>
          <w:p w:rsidR="004260A5" w:rsidRDefault="004260A5" w:rsidP="006C2E80">
            <w:pPr>
              <w:pStyle w:val="TAC"/>
            </w:pPr>
          </w:p>
        </w:tc>
      </w:tr>
      <w:tr w:rsidR="004260A5" w:rsidTr="006C2E80">
        <w:trPr>
          <w:cantSplit/>
          <w:jc w:val="center"/>
        </w:trPr>
        <w:tc>
          <w:tcPr>
            <w:tcW w:w="1515" w:type="dxa"/>
            <w:tcBorders>
              <w:right w:val="single" w:sz="12" w:space="0" w:color="auto"/>
            </w:tcBorders>
          </w:tcPr>
          <w:p w:rsidR="004260A5" w:rsidRDefault="004260A5" w:rsidP="006C2E80">
            <w:pPr>
              <w:pStyle w:val="TAH"/>
            </w:pPr>
            <w:r>
              <w:t>Don't know</w:t>
            </w:r>
          </w:p>
        </w:tc>
        <w:tc>
          <w:tcPr>
            <w:tcW w:w="1275" w:type="dxa"/>
            <w:tcBorders>
              <w:left w:val="nil"/>
            </w:tcBorders>
          </w:tcPr>
          <w:p w:rsidR="004260A5" w:rsidRDefault="004260A5" w:rsidP="006C2E80">
            <w:pPr>
              <w:pStyle w:val="TAC"/>
              <w:rPr>
                <w:lang w:eastAsia="zh-CN"/>
              </w:rPr>
            </w:pPr>
          </w:p>
        </w:tc>
        <w:tc>
          <w:tcPr>
            <w:tcW w:w="1037" w:type="dxa"/>
          </w:tcPr>
          <w:p w:rsidR="004260A5" w:rsidRDefault="004260A5" w:rsidP="006C2E80">
            <w:pPr>
              <w:pStyle w:val="TAC"/>
            </w:pPr>
          </w:p>
        </w:tc>
        <w:tc>
          <w:tcPr>
            <w:tcW w:w="850" w:type="dxa"/>
          </w:tcPr>
          <w:p w:rsidR="004260A5" w:rsidRDefault="004260A5" w:rsidP="006C2E80">
            <w:pPr>
              <w:pStyle w:val="TAC"/>
              <w:rPr>
                <w:lang w:eastAsia="zh-CN"/>
              </w:rPr>
            </w:pPr>
          </w:p>
        </w:tc>
        <w:tc>
          <w:tcPr>
            <w:tcW w:w="851" w:type="dxa"/>
          </w:tcPr>
          <w:p w:rsidR="004260A5" w:rsidRDefault="004260A5" w:rsidP="006C2E80">
            <w:pPr>
              <w:pStyle w:val="TAC"/>
            </w:pPr>
          </w:p>
        </w:tc>
        <w:tc>
          <w:tcPr>
            <w:tcW w:w="1752" w:type="dxa"/>
          </w:tcPr>
          <w:p w:rsidR="004260A5" w:rsidRDefault="004260A5" w:rsidP="006C2E80">
            <w:pPr>
              <w:pStyle w:val="TAC"/>
              <w:rPr>
                <w:lang w:eastAsia="zh-CN"/>
              </w:rPr>
            </w:pPr>
          </w:p>
        </w:tc>
      </w:tr>
    </w:tbl>
    <w:p w:rsidR="008A76FD" w:rsidRPr="006C2E80" w:rsidRDefault="008A76FD" w:rsidP="006C2E80"/>
    <w:p w:rsidR="00F921F1" w:rsidRDefault="00DA74F3" w:rsidP="006C2E80">
      <w:pPr>
        <w:pStyle w:val="1"/>
      </w:pPr>
      <w:r>
        <w:t>2</w:t>
      </w:r>
      <w:r>
        <w:tab/>
      </w:r>
      <w:r w:rsidR="000B61FD">
        <w:t xml:space="preserve">Classification of </w:t>
      </w:r>
      <w:r w:rsidR="004260A5">
        <w:t xml:space="preserve">the Work Item </w:t>
      </w:r>
      <w:r>
        <w:t xml:space="preserve">and </w:t>
      </w:r>
      <w:r w:rsidR="000B61FD">
        <w:t>l</w:t>
      </w:r>
      <w:r>
        <w:t>inked work items</w:t>
      </w:r>
    </w:p>
    <w:p w:rsidR="00DA74F3" w:rsidRDefault="00F921F1" w:rsidP="006C2E80">
      <w:pPr>
        <w:pStyle w:val="2"/>
      </w:pPr>
      <w:r>
        <w:t>2.</w:t>
      </w:r>
      <w:r w:rsidR="00765028">
        <w:t>1</w:t>
      </w:r>
      <w:r>
        <w:tab/>
        <w:t>Primary classification</w:t>
      </w:r>
    </w:p>
    <w:p w:rsidR="006C2E80" w:rsidRDefault="00A67927" w:rsidP="006C2E80">
      <w:pPr>
        <w:pStyle w:val="3"/>
        <w:rPr>
          <w:lang w:eastAsia="zh-CN"/>
        </w:rPr>
      </w:pPr>
      <w:r>
        <w:t xml:space="preserve">This work item is a </w:t>
      </w:r>
    </w:p>
    <w:p w:rsidR="00A36378" w:rsidRPr="00A36378" w:rsidRDefault="00A36378"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rsidTr="006C2E80">
        <w:trPr>
          <w:cantSplit/>
          <w:jc w:val="center"/>
        </w:trPr>
        <w:tc>
          <w:tcPr>
            <w:tcW w:w="452" w:type="dxa"/>
          </w:tcPr>
          <w:p w:rsidR="004876B9" w:rsidRDefault="003F6CC8" w:rsidP="00A10539">
            <w:pPr>
              <w:pStyle w:val="TAC"/>
            </w:pPr>
            <w:r w:rsidRPr="009B3E5E">
              <w:t>X</w:t>
            </w:r>
          </w:p>
        </w:tc>
        <w:tc>
          <w:tcPr>
            <w:tcW w:w="2917" w:type="dxa"/>
            <w:shd w:val="clear" w:color="auto" w:fill="E0E0E0"/>
          </w:tcPr>
          <w:p w:rsidR="004876B9" w:rsidRPr="006C2E80" w:rsidRDefault="004876B9" w:rsidP="004260A5">
            <w:pPr>
              <w:pStyle w:val="TAH"/>
              <w:ind w:right="-99"/>
              <w:jc w:val="left"/>
              <w:rPr>
                <w:color w:val="0000FF"/>
              </w:rPr>
            </w:pPr>
            <w:r w:rsidRPr="006C2E80">
              <w:rPr>
                <w:color w:val="0000FF"/>
                <w:sz w:val="20"/>
              </w:rPr>
              <w:t>Feature</w:t>
            </w:r>
          </w:p>
        </w:tc>
      </w:tr>
      <w:tr w:rsidR="00335107" w:rsidRPr="00662741" w:rsidTr="006C2E80">
        <w:trPr>
          <w:cantSplit/>
          <w:jc w:val="center"/>
        </w:trPr>
        <w:tc>
          <w:tcPr>
            <w:tcW w:w="452" w:type="dxa"/>
          </w:tcPr>
          <w:p w:rsidR="004876B9" w:rsidRPr="00662741" w:rsidRDefault="004876B9" w:rsidP="00A10539">
            <w:pPr>
              <w:pStyle w:val="TAC"/>
              <w:rPr>
                <w:lang w:eastAsia="zh-CN"/>
              </w:rPr>
            </w:pPr>
          </w:p>
        </w:tc>
        <w:tc>
          <w:tcPr>
            <w:tcW w:w="2917" w:type="dxa"/>
            <w:shd w:val="clear" w:color="auto" w:fill="E0E0E0"/>
            <w:tcMar>
              <w:left w:w="227" w:type="dxa"/>
            </w:tcMar>
          </w:tcPr>
          <w:p w:rsidR="004876B9" w:rsidRPr="00662741" w:rsidRDefault="004876B9" w:rsidP="00662741">
            <w:pPr>
              <w:pStyle w:val="TAH"/>
              <w:ind w:right="-99"/>
              <w:jc w:val="left"/>
            </w:pPr>
            <w:r w:rsidRPr="00662741">
              <w:t>Building Block</w:t>
            </w:r>
          </w:p>
        </w:tc>
      </w:tr>
      <w:tr w:rsidR="00335107" w:rsidRPr="00662741" w:rsidTr="006C2E80">
        <w:trPr>
          <w:cantSplit/>
          <w:jc w:val="center"/>
        </w:trPr>
        <w:tc>
          <w:tcPr>
            <w:tcW w:w="452" w:type="dxa"/>
          </w:tcPr>
          <w:p w:rsidR="004876B9" w:rsidRPr="00662741" w:rsidRDefault="004876B9" w:rsidP="00A10539">
            <w:pPr>
              <w:pStyle w:val="TAC"/>
            </w:pPr>
          </w:p>
        </w:tc>
        <w:tc>
          <w:tcPr>
            <w:tcW w:w="2917" w:type="dxa"/>
            <w:shd w:val="clear" w:color="auto" w:fill="E0E0E0"/>
            <w:tcMar>
              <w:left w:w="397" w:type="dxa"/>
            </w:tcMar>
          </w:tcPr>
          <w:p w:rsidR="004876B9" w:rsidRPr="00662741" w:rsidRDefault="004876B9" w:rsidP="004260A5">
            <w:pPr>
              <w:pStyle w:val="TAH"/>
              <w:ind w:right="-99"/>
              <w:jc w:val="left"/>
              <w:rPr>
                <w:b w:val="0"/>
                <w:i/>
              </w:rPr>
            </w:pPr>
            <w:r w:rsidRPr="00662741">
              <w:rPr>
                <w:b w:val="0"/>
                <w:i/>
                <w:sz w:val="16"/>
              </w:rPr>
              <w:t>Work Task</w:t>
            </w:r>
          </w:p>
        </w:tc>
      </w:tr>
      <w:tr w:rsidR="00335107" w:rsidRPr="00662741" w:rsidTr="006C2E80">
        <w:trPr>
          <w:cantSplit/>
          <w:jc w:val="center"/>
        </w:trPr>
        <w:tc>
          <w:tcPr>
            <w:tcW w:w="452" w:type="dxa"/>
          </w:tcPr>
          <w:p w:rsidR="00BF7C9D" w:rsidRPr="00662741" w:rsidRDefault="00BF7C9D" w:rsidP="001759A7">
            <w:pPr>
              <w:pStyle w:val="TAC"/>
            </w:pPr>
          </w:p>
        </w:tc>
        <w:tc>
          <w:tcPr>
            <w:tcW w:w="2917" w:type="dxa"/>
            <w:shd w:val="clear" w:color="auto" w:fill="E0E0E0"/>
          </w:tcPr>
          <w:p w:rsidR="00BF7C9D" w:rsidRPr="006C2E80" w:rsidRDefault="00BF7C9D" w:rsidP="001759A7">
            <w:pPr>
              <w:pStyle w:val="TAH"/>
              <w:ind w:right="-99"/>
              <w:jc w:val="left"/>
              <w:rPr>
                <w:color w:val="0000FF"/>
              </w:rPr>
            </w:pPr>
            <w:r w:rsidRPr="006C2E80">
              <w:rPr>
                <w:color w:val="0000FF"/>
                <w:sz w:val="20"/>
              </w:rPr>
              <w:t>Study Item</w:t>
            </w:r>
          </w:p>
        </w:tc>
      </w:tr>
    </w:tbl>
    <w:p w:rsidR="004876B9" w:rsidRDefault="004876B9" w:rsidP="001C5C86">
      <w:pPr>
        <w:ind w:right="-99"/>
        <w:rPr>
          <w:b/>
        </w:rPr>
      </w:pPr>
    </w:p>
    <w:p w:rsidR="004876B9" w:rsidRDefault="004876B9" w:rsidP="006C2E80">
      <w:pPr>
        <w:pStyle w:val="2"/>
      </w:pPr>
      <w:r>
        <w:t>2</w:t>
      </w:r>
      <w:r w:rsidR="00A36378">
        <w:t>.</w:t>
      </w:r>
      <w:r w:rsidR="00765028">
        <w:t>2</w:t>
      </w:r>
      <w:r>
        <w:tab/>
      </w:r>
      <w:r w:rsidR="004260A5">
        <w:t>Parent Work Item</w:t>
      </w:r>
    </w:p>
    <w:p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rsidTr="006C2E80">
        <w:trPr>
          <w:cantSplit/>
          <w:jc w:val="center"/>
        </w:trPr>
        <w:tc>
          <w:tcPr>
            <w:tcW w:w="9313" w:type="dxa"/>
            <w:gridSpan w:val="4"/>
            <w:shd w:val="clear" w:color="auto" w:fill="E0E0E0"/>
          </w:tcPr>
          <w:p w:rsidR="008835FC" w:rsidRDefault="008835FC" w:rsidP="00495840">
            <w:pPr>
              <w:pStyle w:val="TAH"/>
              <w:ind w:right="-99"/>
              <w:jc w:val="left"/>
            </w:pPr>
            <w:r w:rsidRPr="00E92452">
              <w:lastRenderedPageBreak/>
              <w:t xml:space="preserve">Parent Work </w:t>
            </w:r>
            <w:r>
              <w:t xml:space="preserve">/ Study </w:t>
            </w:r>
            <w:r w:rsidRPr="00E92452">
              <w:t xml:space="preserve">Items </w:t>
            </w:r>
          </w:p>
        </w:tc>
      </w:tr>
      <w:tr w:rsidR="008835FC" w:rsidTr="006C2E80">
        <w:trPr>
          <w:cantSplit/>
          <w:jc w:val="center"/>
        </w:trPr>
        <w:tc>
          <w:tcPr>
            <w:tcW w:w="1101" w:type="dxa"/>
            <w:shd w:val="clear" w:color="auto" w:fill="E0E0E0"/>
          </w:tcPr>
          <w:p w:rsidR="008835FC" w:rsidDel="00C02DF6" w:rsidRDefault="008835FC" w:rsidP="001C5C86">
            <w:pPr>
              <w:pStyle w:val="TAH"/>
              <w:ind w:right="-99"/>
              <w:jc w:val="left"/>
            </w:pPr>
            <w:r>
              <w:t>Acronym</w:t>
            </w:r>
          </w:p>
        </w:tc>
        <w:tc>
          <w:tcPr>
            <w:tcW w:w="1101" w:type="dxa"/>
            <w:shd w:val="clear" w:color="auto" w:fill="E0E0E0"/>
          </w:tcPr>
          <w:p w:rsidR="008835FC" w:rsidDel="00C02DF6" w:rsidRDefault="008835FC" w:rsidP="001C5C86">
            <w:pPr>
              <w:pStyle w:val="TAH"/>
              <w:ind w:right="-99"/>
              <w:jc w:val="left"/>
            </w:pPr>
            <w:r>
              <w:t>Working Group</w:t>
            </w:r>
          </w:p>
        </w:tc>
        <w:tc>
          <w:tcPr>
            <w:tcW w:w="1101" w:type="dxa"/>
            <w:shd w:val="clear" w:color="auto" w:fill="E0E0E0"/>
          </w:tcPr>
          <w:p w:rsidR="008835FC" w:rsidRDefault="008835FC" w:rsidP="001C5C86">
            <w:pPr>
              <w:pStyle w:val="TAH"/>
              <w:ind w:right="-99"/>
              <w:jc w:val="left"/>
            </w:pPr>
            <w:r>
              <w:t>Unique ID</w:t>
            </w:r>
          </w:p>
        </w:tc>
        <w:tc>
          <w:tcPr>
            <w:tcW w:w="6010" w:type="dxa"/>
            <w:shd w:val="clear" w:color="auto" w:fill="E0E0E0"/>
          </w:tcPr>
          <w:p w:rsidR="008835FC" w:rsidRDefault="008835FC" w:rsidP="001C5C86">
            <w:pPr>
              <w:pStyle w:val="TAH"/>
              <w:ind w:right="-99"/>
              <w:jc w:val="left"/>
            </w:pPr>
            <w:r>
              <w:t>Title (as in 3GPP Work Plan)</w:t>
            </w:r>
          </w:p>
        </w:tc>
      </w:tr>
      <w:tr w:rsidR="008835FC" w:rsidTr="006C2E80">
        <w:trPr>
          <w:cantSplit/>
          <w:jc w:val="center"/>
        </w:trPr>
        <w:tc>
          <w:tcPr>
            <w:tcW w:w="1101" w:type="dxa"/>
          </w:tcPr>
          <w:p w:rsidR="008835FC" w:rsidRDefault="00724F98" w:rsidP="006C2E80">
            <w:pPr>
              <w:pStyle w:val="TAL"/>
              <w:rPr>
                <w:lang w:eastAsia="zh-CN"/>
              </w:rPr>
            </w:pPr>
            <w:r>
              <w:t>FS_</w:t>
            </w:r>
            <w:r w:rsidR="00763745">
              <w:rPr>
                <w:rFonts w:hint="eastAsia"/>
                <w:lang w:eastAsia="zh-CN"/>
              </w:rPr>
              <w:t>5GFLS</w:t>
            </w:r>
          </w:p>
        </w:tc>
        <w:tc>
          <w:tcPr>
            <w:tcW w:w="1101" w:type="dxa"/>
          </w:tcPr>
          <w:p w:rsidR="008835FC" w:rsidRDefault="00724F98" w:rsidP="006C2E80">
            <w:pPr>
              <w:pStyle w:val="TAL"/>
            </w:pPr>
            <w:r>
              <w:t>SA6</w:t>
            </w:r>
          </w:p>
        </w:tc>
        <w:tc>
          <w:tcPr>
            <w:tcW w:w="1101" w:type="dxa"/>
          </w:tcPr>
          <w:p w:rsidR="008835FC" w:rsidRDefault="00724F98" w:rsidP="006C2E80">
            <w:pPr>
              <w:pStyle w:val="TAL"/>
              <w:rPr>
                <w:lang w:eastAsia="zh-CN"/>
              </w:rPr>
            </w:pPr>
            <w:r w:rsidRPr="00077543">
              <w:t>9</w:t>
            </w:r>
            <w:r w:rsidR="00DC46C9">
              <w:rPr>
                <w:rFonts w:hint="eastAsia"/>
                <w:lang w:eastAsia="zh-CN"/>
              </w:rPr>
              <w:t>20015</w:t>
            </w:r>
          </w:p>
        </w:tc>
        <w:tc>
          <w:tcPr>
            <w:tcW w:w="6010" w:type="dxa"/>
          </w:tcPr>
          <w:p w:rsidR="008835FC" w:rsidRPr="00251D80" w:rsidRDefault="00DC46C9" w:rsidP="006C2E80">
            <w:pPr>
              <w:pStyle w:val="TAL"/>
            </w:pPr>
            <w:r>
              <w:rPr>
                <w:rFonts w:hint="eastAsia"/>
                <w:lang w:eastAsia="zh-CN"/>
              </w:rPr>
              <w:t xml:space="preserve">Study on </w:t>
            </w:r>
            <w:bookmarkStart w:id="4" w:name="OLE_LINK46"/>
            <w:bookmarkStart w:id="5" w:name="OLE_LINK47"/>
            <w:r>
              <w:rPr>
                <w:rFonts w:hint="eastAsia"/>
                <w:lang w:eastAsia="zh-CN"/>
              </w:rPr>
              <w:t>5G-enabled fused location service capability exposure</w:t>
            </w:r>
            <w:bookmarkEnd w:id="4"/>
            <w:bookmarkEnd w:id="5"/>
          </w:p>
        </w:tc>
      </w:tr>
    </w:tbl>
    <w:p w:rsidR="004876B9" w:rsidRDefault="004876B9" w:rsidP="006C2E80"/>
    <w:p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rsidTr="006C2E80">
        <w:trPr>
          <w:cantSplit/>
          <w:jc w:val="center"/>
        </w:trPr>
        <w:tc>
          <w:tcPr>
            <w:tcW w:w="9526" w:type="dxa"/>
            <w:gridSpan w:val="3"/>
            <w:shd w:val="clear" w:color="auto" w:fill="E0E0E0"/>
          </w:tcPr>
          <w:p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rsidTr="006C2E80">
        <w:trPr>
          <w:cantSplit/>
          <w:jc w:val="center"/>
        </w:trPr>
        <w:tc>
          <w:tcPr>
            <w:tcW w:w="1101" w:type="dxa"/>
            <w:shd w:val="clear" w:color="auto" w:fill="E0E0E0"/>
          </w:tcPr>
          <w:p w:rsidR="008835FC" w:rsidRDefault="008835FC" w:rsidP="006C2E80">
            <w:pPr>
              <w:pStyle w:val="TAH"/>
            </w:pPr>
            <w:r>
              <w:t>Unique ID</w:t>
            </w:r>
          </w:p>
        </w:tc>
        <w:tc>
          <w:tcPr>
            <w:tcW w:w="3326" w:type="dxa"/>
            <w:shd w:val="clear" w:color="auto" w:fill="E0E0E0"/>
          </w:tcPr>
          <w:p w:rsidR="008835FC" w:rsidRDefault="008835FC" w:rsidP="006C2E80">
            <w:pPr>
              <w:pStyle w:val="TAH"/>
            </w:pPr>
            <w:r>
              <w:t>Title</w:t>
            </w:r>
          </w:p>
        </w:tc>
        <w:tc>
          <w:tcPr>
            <w:tcW w:w="5099" w:type="dxa"/>
            <w:shd w:val="clear" w:color="auto" w:fill="E0E0E0"/>
          </w:tcPr>
          <w:p w:rsidR="008835FC" w:rsidRDefault="008835FC" w:rsidP="006C2E80">
            <w:pPr>
              <w:pStyle w:val="TAH"/>
            </w:pPr>
            <w:r>
              <w:t>Nature of relationship</w:t>
            </w:r>
          </w:p>
        </w:tc>
      </w:tr>
      <w:tr w:rsidR="00DC46C9" w:rsidRPr="00D4523E" w:rsidTr="00DC46C9">
        <w:trPr>
          <w:cantSplit/>
          <w:jc w:val="center"/>
        </w:trPr>
        <w:tc>
          <w:tcPr>
            <w:tcW w:w="1101" w:type="dxa"/>
            <w:tcBorders>
              <w:top w:val="single" w:sz="6" w:space="0" w:color="000000"/>
              <w:left w:val="single" w:sz="6" w:space="0" w:color="000000"/>
              <w:bottom w:val="single" w:sz="6" w:space="0" w:color="000000"/>
              <w:right w:val="single" w:sz="6" w:space="0" w:color="000000"/>
            </w:tcBorders>
          </w:tcPr>
          <w:p w:rsidR="00DC46C9" w:rsidRPr="00DC46C9" w:rsidRDefault="00DC46C9" w:rsidP="00604883">
            <w:pPr>
              <w:pStyle w:val="TAL"/>
              <w:rPr>
                <w:rFonts w:cs="Arial"/>
                <w:color w:val="444444"/>
                <w:szCs w:val="18"/>
              </w:rPr>
            </w:pPr>
            <w:r w:rsidRPr="00DC46C9">
              <w:rPr>
                <w:rFonts w:cs="Arial"/>
                <w:color w:val="444444"/>
                <w:szCs w:val="18"/>
              </w:rPr>
              <w:t>820016</w:t>
            </w:r>
          </w:p>
        </w:tc>
        <w:tc>
          <w:tcPr>
            <w:tcW w:w="3326" w:type="dxa"/>
            <w:tcBorders>
              <w:top w:val="single" w:sz="6" w:space="0" w:color="000000"/>
              <w:left w:val="single" w:sz="6" w:space="0" w:color="000000"/>
              <w:bottom w:val="single" w:sz="6" w:space="0" w:color="000000"/>
              <w:right w:val="single" w:sz="6" w:space="0" w:color="000000"/>
            </w:tcBorders>
          </w:tcPr>
          <w:p w:rsidR="00DC46C9" w:rsidRPr="00DC46C9" w:rsidRDefault="00DC46C9" w:rsidP="00604883">
            <w:pPr>
              <w:pStyle w:val="TAL"/>
              <w:rPr>
                <w:rFonts w:cs="Arial"/>
                <w:color w:val="444444"/>
                <w:szCs w:val="18"/>
              </w:rPr>
            </w:pPr>
            <w:r w:rsidRPr="00DC46C9">
              <w:rPr>
                <w:rFonts w:cs="Arial"/>
                <w:color w:val="444444"/>
                <w:szCs w:val="18"/>
              </w:rPr>
              <w:t xml:space="preserve">Enhancement to the 5GC </w:t>
            </w:r>
            <w:proofErr w:type="spellStart"/>
            <w:r w:rsidRPr="00DC46C9">
              <w:rPr>
                <w:rFonts w:cs="Arial"/>
                <w:color w:val="444444"/>
                <w:szCs w:val="18"/>
              </w:rPr>
              <w:t>LoCation</w:t>
            </w:r>
            <w:proofErr w:type="spellEnd"/>
            <w:r w:rsidRPr="00DC46C9">
              <w:rPr>
                <w:rFonts w:cs="Arial"/>
                <w:color w:val="444444"/>
                <w:szCs w:val="18"/>
              </w:rPr>
              <w:t xml:space="preserve"> Services</w:t>
            </w:r>
          </w:p>
        </w:tc>
        <w:tc>
          <w:tcPr>
            <w:tcW w:w="5099" w:type="dxa"/>
            <w:tcBorders>
              <w:top w:val="single" w:sz="6" w:space="0" w:color="000000"/>
              <w:left w:val="single" w:sz="6" w:space="0" w:color="000000"/>
              <w:bottom w:val="single" w:sz="6" w:space="0" w:color="000000"/>
              <w:right w:val="single" w:sz="6" w:space="0" w:color="000000"/>
            </w:tcBorders>
          </w:tcPr>
          <w:p w:rsidR="00DC46C9" w:rsidRPr="00DC46C9" w:rsidRDefault="00DC46C9" w:rsidP="00DC46C9">
            <w:pPr>
              <w:pStyle w:val="Guidance"/>
              <w:rPr>
                <w:rFonts w:eastAsia="宋体"/>
                <w:lang w:eastAsia="zh-CN"/>
              </w:rPr>
            </w:pPr>
            <w:r w:rsidRPr="00DC46C9">
              <w:rPr>
                <w:rFonts w:eastAsia="宋体"/>
                <w:lang w:eastAsia="zh-CN"/>
              </w:rPr>
              <w:t xml:space="preserve">Normative work for 5GC </w:t>
            </w:r>
            <w:proofErr w:type="spellStart"/>
            <w:r w:rsidRPr="00DC46C9">
              <w:rPr>
                <w:rFonts w:eastAsia="宋体"/>
                <w:lang w:eastAsia="zh-CN"/>
              </w:rPr>
              <w:t>LoCation</w:t>
            </w:r>
            <w:proofErr w:type="spellEnd"/>
            <w:r w:rsidRPr="00DC46C9">
              <w:rPr>
                <w:rFonts w:eastAsia="宋体"/>
                <w:lang w:eastAsia="zh-CN"/>
              </w:rPr>
              <w:t xml:space="preserve"> Services in Rel-1</w:t>
            </w:r>
            <w:r w:rsidRPr="00DC46C9">
              <w:rPr>
                <w:rFonts w:eastAsia="宋体" w:hint="eastAsia"/>
                <w:lang w:eastAsia="zh-CN"/>
              </w:rPr>
              <w:t>6</w:t>
            </w:r>
          </w:p>
        </w:tc>
      </w:tr>
      <w:tr w:rsidR="00DC46C9" w:rsidRPr="00D4523E" w:rsidTr="00DC46C9">
        <w:trPr>
          <w:cantSplit/>
          <w:jc w:val="center"/>
        </w:trPr>
        <w:tc>
          <w:tcPr>
            <w:tcW w:w="1101" w:type="dxa"/>
            <w:tcBorders>
              <w:top w:val="single" w:sz="6" w:space="0" w:color="000000"/>
              <w:left w:val="single" w:sz="6" w:space="0" w:color="000000"/>
              <w:bottom w:val="single" w:sz="6" w:space="0" w:color="000000"/>
              <w:right w:val="single" w:sz="6" w:space="0" w:color="000000"/>
            </w:tcBorders>
          </w:tcPr>
          <w:p w:rsidR="00DC46C9" w:rsidRPr="00DC46C9" w:rsidRDefault="00DC46C9" w:rsidP="00604883">
            <w:pPr>
              <w:pStyle w:val="TAL"/>
              <w:rPr>
                <w:rFonts w:cs="Arial"/>
                <w:color w:val="444444"/>
                <w:szCs w:val="18"/>
              </w:rPr>
            </w:pPr>
            <w:r w:rsidRPr="00DC46C9">
              <w:rPr>
                <w:rFonts w:cs="Arial"/>
                <w:color w:val="444444"/>
                <w:szCs w:val="18"/>
              </w:rPr>
              <w:t>820025</w:t>
            </w:r>
          </w:p>
        </w:tc>
        <w:tc>
          <w:tcPr>
            <w:tcW w:w="3326" w:type="dxa"/>
            <w:tcBorders>
              <w:top w:val="single" w:sz="6" w:space="0" w:color="000000"/>
              <w:left w:val="single" w:sz="6" w:space="0" w:color="000000"/>
              <w:bottom w:val="single" w:sz="6" w:space="0" w:color="000000"/>
              <w:right w:val="single" w:sz="6" w:space="0" w:color="000000"/>
            </w:tcBorders>
          </w:tcPr>
          <w:p w:rsidR="00DC46C9" w:rsidRPr="00DC46C9" w:rsidRDefault="00DC46C9" w:rsidP="00604883">
            <w:pPr>
              <w:pStyle w:val="TAL"/>
              <w:rPr>
                <w:rFonts w:cs="Arial"/>
                <w:color w:val="444444"/>
                <w:szCs w:val="18"/>
              </w:rPr>
            </w:pPr>
            <w:r w:rsidRPr="00DC46C9">
              <w:rPr>
                <w:rFonts w:cs="Arial"/>
                <w:color w:val="444444"/>
                <w:szCs w:val="18"/>
              </w:rPr>
              <w:t>Study on application layer support for Factories of the Future in 5G network</w:t>
            </w:r>
          </w:p>
        </w:tc>
        <w:tc>
          <w:tcPr>
            <w:tcW w:w="5099" w:type="dxa"/>
            <w:tcBorders>
              <w:top w:val="single" w:sz="6" w:space="0" w:color="000000"/>
              <w:left w:val="single" w:sz="6" w:space="0" w:color="000000"/>
              <w:bottom w:val="single" w:sz="6" w:space="0" w:color="000000"/>
              <w:right w:val="single" w:sz="6" w:space="0" w:color="000000"/>
            </w:tcBorders>
          </w:tcPr>
          <w:p w:rsidR="00DC46C9" w:rsidRPr="00DC46C9" w:rsidRDefault="00DC46C9" w:rsidP="00DC46C9">
            <w:pPr>
              <w:pStyle w:val="Guidance"/>
              <w:rPr>
                <w:rFonts w:eastAsia="宋体"/>
                <w:lang w:eastAsia="zh-CN"/>
              </w:rPr>
            </w:pPr>
            <w:r w:rsidRPr="00DC46C9">
              <w:rPr>
                <w:rFonts w:eastAsia="宋体" w:hint="eastAsia"/>
                <w:lang w:eastAsia="zh-CN"/>
              </w:rPr>
              <w:t>Study related to application layer support for future factories in Rel-17</w:t>
            </w:r>
          </w:p>
        </w:tc>
      </w:tr>
      <w:tr w:rsidR="00DC46C9" w:rsidRPr="00D4523E" w:rsidTr="00DC46C9">
        <w:trPr>
          <w:cantSplit/>
          <w:jc w:val="center"/>
        </w:trPr>
        <w:tc>
          <w:tcPr>
            <w:tcW w:w="1101" w:type="dxa"/>
            <w:tcBorders>
              <w:top w:val="single" w:sz="6" w:space="0" w:color="000000"/>
              <w:left w:val="single" w:sz="6" w:space="0" w:color="000000"/>
              <w:bottom w:val="single" w:sz="6" w:space="0" w:color="000000"/>
              <w:right w:val="single" w:sz="6" w:space="0" w:color="000000"/>
            </w:tcBorders>
          </w:tcPr>
          <w:p w:rsidR="00DC46C9" w:rsidRPr="00DC46C9" w:rsidRDefault="00DC46C9" w:rsidP="00604883">
            <w:pPr>
              <w:pStyle w:val="TAL"/>
              <w:rPr>
                <w:rFonts w:cs="Arial"/>
                <w:color w:val="444444"/>
                <w:szCs w:val="18"/>
              </w:rPr>
            </w:pPr>
            <w:r w:rsidRPr="00DC46C9">
              <w:rPr>
                <w:rFonts w:cs="Arial"/>
                <w:color w:val="444444"/>
                <w:szCs w:val="18"/>
              </w:rPr>
              <w:t>830077</w:t>
            </w:r>
          </w:p>
        </w:tc>
        <w:tc>
          <w:tcPr>
            <w:tcW w:w="3326" w:type="dxa"/>
            <w:tcBorders>
              <w:top w:val="single" w:sz="6" w:space="0" w:color="000000"/>
              <w:left w:val="single" w:sz="6" w:space="0" w:color="000000"/>
              <w:bottom w:val="single" w:sz="6" w:space="0" w:color="000000"/>
              <w:right w:val="single" w:sz="6" w:space="0" w:color="000000"/>
            </w:tcBorders>
          </w:tcPr>
          <w:p w:rsidR="00DC46C9" w:rsidRPr="00DC46C9" w:rsidRDefault="00DC46C9" w:rsidP="00604883">
            <w:pPr>
              <w:pStyle w:val="TAL"/>
              <w:rPr>
                <w:rFonts w:cs="Arial"/>
                <w:color w:val="444444"/>
                <w:szCs w:val="18"/>
              </w:rPr>
            </w:pPr>
            <w:r w:rsidRPr="00DC46C9">
              <w:rPr>
                <w:rFonts w:cs="Arial"/>
                <w:color w:val="444444"/>
                <w:szCs w:val="18"/>
              </w:rPr>
              <w:t>NR Positioning Support</w:t>
            </w:r>
          </w:p>
        </w:tc>
        <w:tc>
          <w:tcPr>
            <w:tcW w:w="5099" w:type="dxa"/>
            <w:tcBorders>
              <w:top w:val="single" w:sz="6" w:space="0" w:color="000000"/>
              <w:left w:val="single" w:sz="6" w:space="0" w:color="000000"/>
              <w:bottom w:val="single" w:sz="6" w:space="0" w:color="000000"/>
              <w:right w:val="single" w:sz="6" w:space="0" w:color="000000"/>
            </w:tcBorders>
          </w:tcPr>
          <w:p w:rsidR="00DC46C9" w:rsidRPr="00DC46C9" w:rsidRDefault="00DC46C9" w:rsidP="00DC46C9">
            <w:pPr>
              <w:pStyle w:val="Guidance"/>
              <w:rPr>
                <w:rFonts w:eastAsia="宋体"/>
                <w:lang w:eastAsia="zh-CN"/>
              </w:rPr>
            </w:pPr>
            <w:r w:rsidRPr="00DC46C9">
              <w:rPr>
                <w:rFonts w:eastAsia="宋体"/>
                <w:lang w:eastAsia="zh-CN"/>
              </w:rPr>
              <w:t xml:space="preserve">Normative work for </w:t>
            </w:r>
            <w:r w:rsidRPr="00DC46C9">
              <w:rPr>
                <w:rFonts w:eastAsia="宋体" w:hint="eastAsia"/>
                <w:lang w:eastAsia="zh-CN"/>
              </w:rPr>
              <w:t>NR positioning</w:t>
            </w:r>
            <w:r w:rsidRPr="00DC46C9">
              <w:rPr>
                <w:rFonts w:eastAsia="宋体"/>
                <w:lang w:eastAsia="zh-CN"/>
              </w:rPr>
              <w:t xml:space="preserve"> in Rel-1</w:t>
            </w:r>
            <w:r w:rsidRPr="00DC46C9">
              <w:rPr>
                <w:rFonts w:eastAsia="宋体" w:hint="eastAsia"/>
                <w:lang w:eastAsia="zh-CN"/>
              </w:rPr>
              <w:t>6</w:t>
            </w:r>
          </w:p>
        </w:tc>
      </w:tr>
      <w:tr w:rsidR="00DC46C9" w:rsidRPr="00D4523E" w:rsidTr="00DC46C9">
        <w:trPr>
          <w:cantSplit/>
          <w:jc w:val="center"/>
        </w:trPr>
        <w:tc>
          <w:tcPr>
            <w:tcW w:w="1101" w:type="dxa"/>
            <w:tcBorders>
              <w:top w:val="single" w:sz="6" w:space="0" w:color="000000"/>
              <w:left w:val="single" w:sz="6" w:space="0" w:color="000000"/>
              <w:bottom w:val="single" w:sz="6" w:space="0" w:color="000000"/>
              <w:right w:val="single" w:sz="6" w:space="0" w:color="000000"/>
            </w:tcBorders>
          </w:tcPr>
          <w:p w:rsidR="00DC46C9" w:rsidRPr="00DC46C9" w:rsidRDefault="00DC46C9" w:rsidP="00604883">
            <w:pPr>
              <w:pStyle w:val="TAL"/>
              <w:rPr>
                <w:rFonts w:cs="Arial"/>
                <w:color w:val="444444"/>
                <w:szCs w:val="18"/>
              </w:rPr>
            </w:pPr>
            <w:r w:rsidRPr="00DC46C9">
              <w:rPr>
                <w:rFonts w:cs="Arial"/>
                <w:color w:val="444444"/>
                <w:szCs w:val="18"/>
              </w:rPr>
              <w:t>870001</w:t>
            </w:r>
          </w:p>
        </w:tc>
        <w:tc>
          <w:tcPr>
            <w:tcW w:w="3326" w:type="dxa"/>
            <w:tcBorders>
              <w:top w:val="single" w:sz="6" w:space="0" w:color="000000"/>
              <w:left w:val="single" w:sz="6" w:space="0" w:color="000000"/>
              <w:bottom w:val="single" w:sz="6" w:space="0" w:color="000000"/>
              <w:right w:val="single" w:sz="6" w:space="0" w:color="000000"/>
            </w:tcBorders>
          </w:tcPr>
          <w:p w:rsidR="00DC46C9" w:rsidRPr="00DC46C9" w:rsidRDefault="00DC46C9" w:rsidP="00604883">
            <w:pPr>
              <w:pStyle w:val="TAL"/>
              <w:rPr>
                <w:rFonts w:cs="Arial"/>
                <w:color w:val="444444"/>
                <w:szCs w:val="18"/>
              </w:rPr>
            </w:pPr>
            <w:r w:rsidRPr="00DC46C9">
              <w:rPr>
                <w:rFonts w:cs="Arial"/>
                <w:color w:val="444444"/>
                <w:szCs w:val="18"/>
              </w:rPr>
              <w:t xml:space="preserve">Enhancement to the 5GC </w:t>
            </w:r>
            <w:proofErr w:type="spellStart"/>
            <w:r w:rsidRPr="00DC46C9">
              <w:rPr>
                <w:rFonts w:cs="Arial"/>
                <w:color w:val="444444"/>
                <w:szCs w:val="18"/>
              </w:rPr>
              <w:t>LoCation</w:t>
            </w:r>
            <w:proofErr w:type="spellEnd"/>
            <w:r w:rsidRPr="00DC46C9">
              <w:rPr>
                <w:rFonts w:cs="Arial"/>
                <w:color w:val="444444"/>
                <w:szCs w:val="18"/>
              </w:rPr>
              <w:t xml:space="preserve"> Services-Phase 2</w:t>
            </w:r>
          </w:p>
        </w:tc>
        <w:tc>
          <w:tcPr>
            <w:tcW w:w="5099" w:type="dxa"/>
            <w:tcBorders>
              <w:top w:val="single" w:sz="6" w:space="0" w:color="000000"/>
              <w:left w:val="single" w:sz="6" w:space="0" w:color="000000"/>
              <w:bottom w:val="single" w:sz="6" w:space="0" w:color="000000"/>
              <w:right w:val="single" w:sz="6" w:space="0" w:color="000000"/>
            </w:tcBorders>
          </w:tcPr>
          <w:p w:rsidR="00DC46C9" w:rsidRPr="00DC46C9" w:rsidRDefault="00DC46C9" w:rsidP="00DC46C9">
            <w:pPr>
              <w:pStyle w:val="Guidance"/>
              <w:rPr>
                <w:rFonts w:eastAsia="宋体"/>
                <w:lang w:eastAsia="zh-CN"/>
              </w:rPr>
            </w:pPr>
            <w:r w:rsidRPr="00DC46C9">
              <w:rPr>
                <w:rFonts w:eastAsia="宋体"/>
                <w:lang w:eastAsia="zh-CN"/>
              </w:rPr>
              <w:t xml:space="preserve">Normative work for 5GC </w:t>
            </w:r>
            <w:proofErr w:type="spellStart"/>
            <w:r w:rsidRPr="00DC46C9">
              <w:rPr>
                <w:rFonts w:eastAsia="宋体"/>
                <w:lang w:eastAsia="zh-CN"/>
              </w:rPr>
              <w:t>LoCation</w:t>
            </w:r>
            <w:proofErr w:type="spellEnd"/>
            <w:r w:rsidRPr="00DC46C9">
              <w:rPr>
                <w:rFonts w:eastAsia="宋体"/>
                <w:lang w:eastAsia="zh-CN"/>
              </w:rPr>
              <w:t xml:space="preserve"> Services in Rel-17</w:t>
            </w:r>
          </w:p>
        </w:tc>
      </w:tr>
      <w:tr w:rsidR="00DC46C9" w:rsidRPr="00D4523E" w:rsidTr="00DC46C9">
        <w:trPr>
          <w:cantSplit/>
          <w:jc w:val="center"/>
        </w:trPr>
        <w:tc>
          <w:tcPr>
            <w:tcW w:w="1101" w:type="dxa"/>
            <w:tcBorders>
              <w:top w:val="single" w:sz="6" w:space="0" w:color="000000"/>
              <w:left w:val="single" w:sz="6" w:space="0" w:color="000000"/>
              <w:bottom w:val="single" w:sz="6" w:space="0" w:color="000000"/>
              <w:right w:val="single" w:sz="6" w:space="0" w:color="000000"/>
            </w:tcBorders>
          </w:tcPr>
          <w:p w:rsidR="00DC46C9" w:rsidRPr="00DC46C9" w:rsidRDefault="00DC46C9" w:rsidP="00604883">
            <w:pPr>
              <w:pStyle w:val="TAL"/>
              <w:rPr>
                <w:rFonts w:cs="Arial"/>
                <w:color w:val="444444"/>
                <w:szCs w:val="18"/>
              </w:rPr>
            </w:pPr>
            <w:r w:rsidRPr="00DC46C9">
              <w:rPr>
                <w:rFonts w:cs="Arial"/>
                <w:color w:val="444444"/>
                <w:szCs w:val="18"/>
              </w:rPr>
              <w:t>890025</w:t>
            </w:r>
          </w:p>
        </w:tc>
        <w:tc>
          <w:tcPr>
            <w:tcW w:w="3326" w:type="dxa"/>
            <w:tcBorders>
              <w:top w:val="single" w:sz="6" w:space="0" w:color="000000"/>
              <w:left w:val="single" w:sz="6" w:space="0" w:color="000000"/>
              <w:bottom w:val="single" w:sz="6" w:space="0" w:color="000000"/>
              <w:right w:val="single" w:sz="6" w:space="0" w:color="000000"/>
            </w:tcBorders>
          </w:tcPr>
          <w:p w:rsidR="00DC46C9" w:rsidRPr="00DC46C9" w:rsidRDefault="00DC46C9" w:rsidP="00604883">
            <w:pPr>
              <w:pStyle w:val="TAL"/>
              <w:rPr>
                <w:rFonts w:cs="Arial"/>
                <w:color w:val="444444"/>
                <w:szCs w:val="18"/>
              </w:rPr>
            </w:pPr>
            <w:r w:rsidRPr="00DC46C9">
              <w:rPr>
                <w:rFonts w:cs="Arial"/>
                <w:color w:val="444444"/>
                <w:szCs w:val="18"/>
              </w:rPr>
              <w:t>Enhanced application layer support for V2X services</w:t>
            </w:r>
          </w:p>
        </w:tc>
        <w:tc>
          <w:tcPr>
            <w:tcW w:w="5099" w:type="dxa"/>
            <w:tcBorders>
              <w:top w:val="single" w:sz="6" w:space="0" w:color="000000"/>
              <w:left w:val="single" w:sz="6" w:space="0" w:color="000000"/>
              <w:bottom w:val="single" w:sz="6" w:space="0" w:color="000000"/>
              <w:right w:val="single" w:sz="6" w:space="0" w:color="000000"/>
            </w:tcBorders>
          </w:tcPr>
          <w:p w:rsidR="00DC46C9" w:rsidRPr="00DC46C9" w:rsidRDefault="00DC46C9" w:rsidP="00DC46C9">
            <w:pPr>
              <w:pStyle w:val="Guidance"/>
              <w:rPr>
                <w:rFonts w:eastAsia="宋体"/>
                <w:lang w:eastAsia="zh-CN"/>
              </w:rPr>
            </w:pPr>
            <w:r w:rsidRPr="00DC46C9">
              <w:rPr>
                <w:rFonts w:eastAsia="宋体" w:hint="eastAsia"/>
                <w:lang w:eastAsia="zh-CN"/>
              </w:rPr>
              <w:t>Normative work for application layer enhanced support for V2X in Rel-17</w:t>
            </w:r>
          </w:p>
        </w:tc>
      </w:tr>
      <w:tr w:rsidR="00DC46C9" w:rsidRPr="00D4523E" w:rsidTr="00DC46C9">
        <w:trPr>
          <w:cantSplit/>
          <w:jc w:val="center"/>
        </w:trPr>
        <w:tc>
          <w:tcPr>
            <w:tcW w:w="1101" w:type="dxa"/>
            <w:tcBorders>
              <w:top w:val="single" w:sz="6" w:space="0" w:color="000000"/>
              <w:left w:val="single" w:sz="6" w:space="0" w:color="000000"/>
              <w:bottom w:val="single" w:sz="6" w:space="0" w:color="000000"/>
              <w:right w:val="single" w:sz="6" w:space="0" w:color="000000"/>
            </w:tcBorders>
          </w:tcPr>
          <w:p w:rsidR="00DC46C9" w:rsidRPr="00DC46C9" w:rsidRDefault="00DC46C9" w:rsidP="00604883">
            <w:pPr>
              <w:pStyle w:val="TAL"/>
              <w:rPr>
                <w:rFonts w:cs="Arial"/>
                <w:color w:val="444444"/>
                <w:szCs w:val="18"/>
              </w:rPr>
            </w:pPr>
            <w:r w:rsidRPr="00DC46C9">
              <w:rPr>
                <w:rFonts w:cs="Arial"/>
                <w:color w:val="444444"/>
                <w:szCs w:val="18"/>
              </w:rPr>
              <w:t>900025</w:t>
            </w:r>
          </w:p>
        </w:tc>
        <w:tc>
          <w:tcPr>
            <w:tcW w:w="3326" w:type="dxa"/>
            <w:tcBorders>
              <w:top w:val="single" w:sz="6" w:space="0" w:color="000000"/>
              <w:left w:val="single" w:sz="6" w:space="0" w:color="000000"/>
              <w:bottom w:val="single" w:sz="6" w:space="0" w:color="000000"/>
              <w:right w:val="single" w:sz="6" w:space="0" w:color="000000"/>
            </w:tcBorders>
          </w:tcPr>
          <w:p w:rsidR="00DC46C9" w:rsidRPr="00DC46C9" w:rsidRDefault="00DC46C9" w:rsidP="00604883">
            <w:pPr>
              <w:pStyle w:val="TAL"/>
              <w:rPr>
                <w:rFonts w:cs="Arial"/>
                <w:color w:val="444444"/>
                <w:szCs w:val="18"/>
              </w:rPr>
            </w:pPr>
            <w:r w:rsidRPr="00DC46C9">
              <w:rPr>
                <w:rFonts w:cs="Arial"/>
                <w:color w:val="444444"/>
                <w:szCs w:val="18"/>
              </w:rPr>
              <w:t>Application layer support for Unmanned Aerial System (UAS)</w:t>
            </w:r>
          </w:p>
        </w:tc>
        <w:tc>
          <w:tcPr>
            <w:tcW w:w="5099" w:type="dxa"/>
            <w:tcBorders>
              <w:top w:val="single" w:sz="6" w:space="0" w:color="000000"/>
              <w:left w:val="single" w:sz="6" w:space="0" w:color="000000"/>
              <w:bottom w:val="single" w:sz="6" w:space="0" w:color="000000"/>
              <w:right w:val="single" w:sz="6" w:space="0" w:color="000000"/>
            </w:tcBorders>
          </w:tcPr>
          <w:p w:rsidR="00DC46C9" w:rsidRPr="00DC46C9" w:rsidRDefault="00DC46C9" w:rsidP="00DC46C9">
            <w:pPr>
              <w:pStyle w:val="Guidance"/>
              <w:rPr>
                <w:rFonts w:eastAsia="宋体"/>
                <w:lang w:eastAsia="zh-CN"/>
              </w:rPr>
            </w:pPr>
            <w:r w:rsidRPr="00DC46C9">
              <w:rPr>
                <w:rFonts w:eastAsia="宋体" w:hint="eastAsia"/>
                <w:lang w:eastAsia="zh-CN"/>
              </w:rPr>
              <w:t>Normative work for application layer support for UAS in Rel-17</w:t>
            </w:r>
          </w:p>
        </w:tc>
      </w:tr>
      <w:tr w:rsidR="00DC46C9" w:rsidRPr="00D4523E" w:rsidTr="00DC46C9">
        <w:trPr>
          <w:cantSplit/>
          <w:jc w:val="center"/>
        </w:trPr>
        <w:tc>
          <w:tcPr>
            <w:tcW w:w="1101" w:type="dxa"/>
            <w:tcBorders>
              <w:top w:val="single" w:sz="6" w:space="0" w:color="000000"/>
              <w:left w:val="single" w:sz="6" w:space="0" w:color="000000"/>
              <w:bottom w:val="single" w:sz="6" w:space="0" w:color="000000"/>
              <w:right w:val="single" w:sz="6" w:space="0" w:color="000000"/>
            </w:tcBorders>
          </w:tcPr>
          <w:p w:rsidR="00DC46C9" w:rsidRPr="00DC46C9" w:rsidRDefault="00DC46C9" w:rsidP="00604883">
            <w:pPr>
              <w:pStyle w:val="TAL"/>
              <w:rPr>
                <w:rFonts w:cs="Arial"/>
                <w:color w:val="444444"/>
                <w:szCs w:val="18"/>
              </w:rPr>
            </w:pPr>
            <w:r w:rsidRPr="00DC46C9">
              <w:rPr>
                <w:rFonts w:cs="Arial"/>
                <w:color w:val="444444"/>
                <w:szCs w:val="18"/>
              </w:rPr>
              <w:t>900160</w:t>
            </w:r>
          </w:p>
        </w:tc>
        <w:tc>
          <w:tcPr>
            <w:tcW w:w="3326" w:type="dxa"/>
            <w:tcBorders>
              <w:top w:val="single" w:sz="6" w:space="0" w:color="000000"/>
              <w:left w:val="single" w:sz="6" w:space="0" w:color="000000"/>
              <w:bottom w:val="single" w:sz="6" w:space="0" w:color="000000"/>
              <w:right w:val="single" w:sz="6" w:space="0" w:color="000000"/>
            </w:tcBorders>
          </w:tcPr>
          <w:p w:rsidR="00DC46C9" w:rsidRPr="00DC46C9" w:rsidRDefault="00DC46C9" w:rsidP="00604883">
            <w:pPr>
              <w:pStyle w:val="TAL"/>
              <w:rPr>
                <w:rFonts w:cs="Arial"/>
                <w:color w:val="444444"/>
                <w:szCs w:val="18"/>
              </w:rPr>
            </w:pPr>
            <w:r w:rsidRPr="00DC46C9">
              <w:rPr>
                <w:rFonts w:cs="Arial"/>
                <w:color w:val="444444"/>
                <w:szCs w:val="18"/>
              </w:rPr>
              <w:t>NR Positioning Enhancements</w:t>
            </w:r>
          </w:p>
        </w:tc>
        <w:tc>
          <w:tcPr>
            <w:tcW w:w="5099" w:type="dxa"/>
            <w:tcBorders>
              <w:top w:val="single" w:sz="6" w:space="0" w:color="000000"/>
              <w:left w:val="single" w:sz="6" w:space="0" w:color="000000"/>
              <w:bottom w:val="single" w:sz="6" w:space="0" w:color="000000"/>
              <w:right w:val="single" w:sz="6" w:space="0" w:color="000000"/>
            </w:tcBorders>
          </w:tcPr>
          <w:p w:rsidR="00DC46C9" w:rsidRPr="00DC46C9" w:rsidRDefault="00DC46C9" w:rsidP="00DC46C9">
            <w:pPr>
              <w:pStyle w:val="Guidance"/>
              <w:rPr>
                <w:rFonts w:eastAsia="宋体"/>
                <w:lang w:eastAsia="zh-CN"/>
              </w:rPr>
            </w:pPr>
            <w:r w:rsidRPr="00DC46C9">
              <w:rPr>
                <w:rFonts w:eastAsia="宋体"/>
                <w:lang w:eastAsia="zh-CN"/>
              </w:rPr>
              <w:t xml:space="preserve">Normative work for </w:t>
            </w:r>
            <w:r w:rsidRPr="00DC46C9">
              <w:rPr>
                <w:rFonts w:eastAsia="宋体" w:hint="eastAsia"/>
                <w:lang w:eastAsia="zh-CN"/>
              </w:rPr>
              <w:t>NR positioning</w:t>
            </w:r>
            <w:r w:rsidRPr="00DC46C9">
              <w:rPr>
                <w:rFonts w:eastAsia="宋体"/>
                <w:lang w:eastAsia="zh-CN"/>
              </w:rPr>
              <w:t xml:space="preserve"> in Rel-1</w:t>
            </w:r>
            <w:r w:rsidRPr="00DC46C9">
              <w:rPr>
                <w:rFonts w:eastAsia="宋体" w:hint="eastAsia"/>
                <w:lang w:eastAsia="zh-CN"/>
              </w:rPr>
              <w:t>7</w:t>
            </w:r>
          </w:p>
        </w:tc>
      </w:tr>
    </w:tbl>
    <w:p w:rsidR="006C2E80" w:rsidRPr="00DC46C9" w:rsidRDefault="006C2E80" w:rsidP="006C2E80">
      <w:pPr>
        <w:pStyle w:val="FP"/>
      </w:pPr>
    </w:p>
    <w:p w:rsidR="008A76FD" w:rsidRDefault="008A76FD" w:rsidP="006C2E80">
      <w:pPr>
        <w:pStyle w:val="1"/>
      </w:pPr>
      <w:r>
        <w:t>3</w:t>
      </w:r>
      <w:r>
        <w:tab/>
        <w:t>Justification</w:t>
      </w:r>
    </w:p>
    <w:p w:rsidR="002F66A2" w:rsidRPr="0038600E" w:rsidRDefault="002F66A2" w:rsidP="002F66A2">
      <w:pPr>
        <w:rPr>
          <w:lang w:eastAsia="zh-CN"/>
        </w:rPr>
      </w:pPr>
      <w:r>
        <w:rPr>
          <w:rFonts w:hint="eastAsia"/>
          <w:lang w:eastAsia="zh-CN"/>
        </w:rPr>
        <w:t xml:space="preserve">SA1 has specified in 3GPP TS 22.261, 3GPP TS 22.104, </w:t>
      </w:r>
      <w:r w:rsidR="000A42D8">
        <w:rPr>
          <w:rFonts w:hint="eastAsia"/>
          <w:lang w:eastAsia="zh-CN"/>
        </w:rPr>
        <w:t xml:space="preserve">and </w:t>
      </w:r>
      <w:r>
        <w:rPr>
          <w:rFonts w:hint="eastAsia"/>
          <w:lang w:eastAsia="zh-CN"/>
        </w:rPr>
        <w:t xml:space="preserve">3GPP TS 22.125 the requirements for </w:t>
      </w:r>
      <w:r>
        <w:rPr>
          <w:lang w:eastAsia="zh-CN"/>
        </w:rPr>
        <w:t>positioning</w:t>
      </w:r>
      <w:r>
        <w:rPr>
          <w:rFonts w:hint="eastAsia"/>
          <w:lang w:eastAsia="zh-CN"/>
        </w:rPr>
        <w:t xml:space="preserve"> service and </w:t>
      </w:r>
      <w:r>
        <w:rPr>
          <w:lang w:eastAsia="zh-CN"/>
        </w:rPr>
        <w:t>performance</w:t>
      </w:r>
      <w:r>
        <w:rPr>
          <w:rFonts w:hint="eastAsia"/>
          <w:lang w:eastAsia="zh-CN"/>
        </w:rPr>
        <w:t xml:space="preserve"> requirements (including high-accuracy positioning) for various vertical applications. It is addressed in 3GPP TS 22.261 </w:t>
      </w:r>
      <w:r>
        <w:rPr>
          <w:lang w:eastAsia="zh-CN"/>
        </w:rPr>
        <w:t>that</w:t>
      </w:r>
      <w:r>
        <w:rPr>
          <w:rFonts w:hint="eastAsia"/>
          <w:lang w:eastAsia="zh-CN"/>
        </w:rPr>
        <w:t xml:space="preserve"> t</w:t>
      </w:r>
      <w:r w:rsidRPr="002B5DD4">
        <w:rPr>
          <w:lang w:eastAsia="zh-CN"/>
        </w:rPr>
        <w:t xml:space="preserve">he combination of 3GPP positioning technologies with non-3GPP positioning technologies </w:t>
      </w:r>
      <w:r>
        <w:rPr>
          <w:rFonts w:hint="eastAsia"/>
          <w:lang w:eastAsia="zh-CN"/>
        </w:rPr>
        <w:t>(</w:t>
      </w:r>
      <w:r w:rsidRPr="002B5DD4">
        <w:rPr>
          <w:lang w:eastAsia="zh-CN"/>
        </w:rPr>
        <w:t>such as GNSS</w:t>
      </w:r>
      <w:r>
        <w:rPr>
          <w:lang w:eastAsia="zh-CN"/>
        </w:rPr>
        <w:t xml:space="preserve">, </w:t>
      </w:r>
      <w:r w:rsidRPr="002B5DD4">
        <w:rPr>
          <w:lang w:eastAsia="zh-CN"/>
        </w:rPr>
        <w:t>TBS, sensors, WLAN/Bluetooth-based positioning</w:t>
      </w:r>
      <w:r>
        <w:rPr>
          <w:rFonts w:hint="eastAsia"/>
          <w:lang w:eastAsia="zh-CN"/>
        </w:rPr>
        <w:t>)</w:t>
      </w:r>
      <w:r w:rsidRPr="002B5DD4">
        <w:rPr>
          <w:lang w:eastAsia="zh-CN"/>
        </w:rPr>
        <w:t xml:space="preserve"> can support the improvement of accuracy, positioning service availability, reliability</w:t>
      </w:r>
      <w:r w:rsidR="000A42D8">
        <w:rPr>
          <w:rFonts w:hint="eastAsia"/>
          <w:lang w:eastAsia="zh-CN"/>
        </w:rPr>
        <w:t>,</w:t>
      </w:r>
      <w:r w:rsidRPr="002B5DD4">
        <w:rPr>
          <w:lang w:eastAsia="zh-CN"/>
        </w:rPr>
        <w:t xml:space="preserve"> and/or confidence level, the reduction of positioning service latency, the increase of the update rate of the position-related data, increase the coverage (service area)</w:t>
      </w:r>
      <w:r>
        <w:rPr>
          <w:rFonts w:hint="eastAsia"/>
          <w:lang w:eastAsia="zh-CN"/>
        </w:rPr>
        <w:t>. A</w:t>
      </w:r>
      <w:r w:rsidRPr="0038600E">
        <w:rPr>
          <w:lang w:eastAsia="zh-CN"/>
        </w:rPr>
        <w:t xml:space="preserve">daptability and flexibility are among the key features of the 5G system to serve a wide diversity of verticals and services, in different environments (e.g. rural, urban, </w:t>
      </w:r>
      <w:r w:rsidR="008A3E03" w:rsidRPr="0038600E">
        <w:rPr>
          <w:lang w:eastAsia="zh-CN"/>
        </w:rPr>
        <w:t>and indoor</w:t>
      </w:r>
      <w:r w:rsidRPr="0038600E">
        <w:rPr>
          <w:lang w:eastAsia="zh-CN"/>
        </w:rPr>
        <w:t>). This applies to high accuracy positioning and translates into the ability to satisfy different levels of services and requirements, for instance on performance (e.g. accuracy, positioning service availability, posi</w:t>
      </w:r>
      <w:r w:rsidR="000A42D8">
        <w:rPr>
          <w:lang w:eastAsia="zh-CN"/>
        </w:rPr>
        <w:t xml:space="preserve">tioning service latency) and </w:t>
      </w:r>
      <w:r w:rsidRPr="0038600E">
        <w:rPr>
          <w:lang w:eastAsia="zh-CN"/>
        </w:rPr>
        <w:t>functionality (e.g. security).</w:t>
      </w:r>
    </w:p>
    <w:p w:rsidR="002F66A2" w:rsidRDefault="00DA7843" w:rsidP="002F66A2">
      <w:pPr>
        <w:rPr>
          <w:noProof/>
          <w:lang w:eastAsia="zh-CN"/>
        </w:rPr>
      </w:pPr>
      <w:r>
        <w:rPr>
          <w:rFonts w:hint="eastAsia"/>
          <w:noProof/>
          <w:lang w:eastAsia="zh-CN"/>
        </w:rPr>
        <w:t>In SA6, the discussions about</w:t>
      </w:r>
      <w:r w:rsidR="002F66A2">
        <w:rPr>
          <w:rFonts w:hint="eastAsia"/>
          <w:noProof/>
          <w:lang w:eastAsia="zh-CN"/>
        </w:rPr>
        <w:t xml:space="preserve"> e.g. eV2XAPP, UASAPP, </w:t>
      </w:r>
      <w:r w:rsidR="002166E2">
        <w:rPr>
          <w:rFonts w:hint="eastAsia"/>
          <w:noProof/>
          <w:lang w:eastAsia="zh-CN"/>
        </w:rPr>
        <w:t xml:space="preserve">and </w:t>
      </w:r>
      <w:r w:rsidR="002F66A2">
        <w:rPr>
          <w:rFonts w:hint="eastAsia"/>
          <w:noProof/>
          <w:lang w:eastAsia="zh-CN"/>
        </w:rPr>
        <w:t>FS_FFAPP have involved different sources of location services (e.g. 3GPP technologies and non-3GPP technologies) available at the application layer, the application enabler needs to consider the combination or fusion of different location technologies as to improve the location performance, adapt to different environments</w:t>
      </w:r>
      <w:r w:rsidR="002F66A2">
        <w:rPr>
          <w:noProof/>
          <w:lang w:eastAsia="zh-CN"/>
        </w:rPr>
        <w:t xml:space="preserve">, </w:t>
      </w:r>
      <w:r w:rsidR="002F66A2" w:rsidRPr="00A22D01">
        <w:rPr>
          <w:noProof/>
          <w:lang w:eastAsia="zh-CN"/>
        </w:rPr>
        <w:t xml:space="preserve">make sure </w:t>
      </w:r>
      <w:r w:rsidR="002166E2">
        <w:rPr>
          <w:rFonts w:hint="eastAsia"/>
          <w:noProof/>
          <w:lang w:eastAsia="zh-CN"/>
        </w:rPr>
        <w:t xml:space="preserve">the </w:t>
      </w:r>
      <w:r w:rsidR="002F66A2" w:rsidRPr="00A22D01">
        <w:rPr>
          <w:noProof/>
          <w:lang w:eastAsia="zh-CN"/>
        </w:rPr>
        <w:t>UE provided location is not spoofed</w:t>
      </w:r>
      <w:r w:rsidR="002F66A2">
        <w:rPr>
          <w:rFonts w:hint="eastAsia"/>
          <w:noProof/>
          <w:lang w:eastAsia="zh-CN"/>
        </w:rPr>
        <w:t xml:space="preserve"> and meet</w:t>
      </w:r>
      <w:r w:rsidR="008D69A0">
        <w:rPr>
          <w:rFonts w:hint="eastAsia"/>
          <w:noProof/>
          <w:lang w:eastAsia="zh-CN"/>
        </w:rPr>
        <w:t>s</w:t>
      </w:r>
      <w:r w:rsidR="002F66A2">
        <w:rPr>
          <w:rFonts w:hint="eastAsia"/>
          <w:noProof/>
          <w:lang w:eastAsia="zh-CN"/>
        </w:rPr>
        <w:t xml:space="preserve"> the diversified vertical service</w:t>
      </w:r>
      <w:r w:rsidR="002F66A2">
        <w:rPr>
          <w:noProof/>
          <w:lang w:eastAsia="zh-CN"/>
        </w:rPr>
        <w:t>’</w:t>
      </w:r>
      <w:r w:rsidR="002F66A2">
        <w:rPr>
          <w:rFonts w:hint="eastAsia"/>
          <w:noProof/>
          <w:lang w:eastAsia="zh-CN"/>
        </w:rPr>
        <w:t xml:space="preserve">s needs. </w:t>
      </w:r>
    </w:p>
    <w:p w:rsidR="008A3E03" w:rsidRPr="00DF1AC0" w:rsidRDefault="00344D9C" w:rsidP="002F66A2">
      <w:pPr>
        <w:rPr>
          <w:lang w:val="en-US" w:eastAsia="zh-CN"/>
        </w:rPr>
      </w:pPr>
      <w:r>
        <w:rPr>
          <w:rFonts w:hint="eastAsia"/>
          <w:lang w:val="en-US" w:eastAsia="zh-CN"/>
        </w:rPr>
        <w:t>At present</w:t>
      </w:r>
      <w:r w:rsidR="008A3E03">
        <w:rPr>
          <w:rFonts w:hint="eastAsia"/>
          <w:lang w:val="en-US" w:eastAsia="zh-CN"/>
        </w:rPr>
        <w:t xml:space="preserve">, </w:t>
      </w:r>
      <w:r w:rsidR="004C790A">
        <w:rPr>
          <w:lang w:val="en-US" w:eastAsia="zh-CN"/>
        </w:rPr>
        <w:t>SA6 has studied the capabilit</w:t>
      </w:r>
      <w:r w:rsidR="004C790A">
        <w:rPr>
          <w:rFonts w:hint="eastAsia"/>
          <w:lang w:val="en-US" w:eastAsia="zh-CN"/>
        </w:rPr>
        <w:t>y</w:t>
      </w:r>
      <w:r w:rsidR="008A3E03">
        <w:rPr>
          <w:lang w:val="en-US" w:eastAsia="zh-CN"/>
        </w:rPr>
        <w:t xml:space="preserve"> re</w:t>
      </w:r>
      <w:r w:rsidR="008D69A0">
        <w:rPr>
          <w:lang w:val="en-US" w:eastAsia="zh-CN"/>
        </w:rPr>
        <w:t>quired for</w:t>
      </w:r>
      <w:r w:rsidR="001B2EA2">
        <w:rPr>
          <w:rFonts w:hint="eastAsia"/>
          <w:lang w:val="en-US" w:eastAsia="zh-CN"/>
        </w:rPr>
        <w:t xml:space="preserve"> the</w:t>
      </w:r>
      <w:r w:rsidR="008D69A0">
        <w:rPr>
          <w:lang w:val="en-US" w:eastAsia="zh-CN"/>
        </w:rPr>
        <w:t xml:space="preserve"> </w:t>
      </w:r>
      <w:r w:rsidR="008D69A0" w:rsidRPr="008D69A0">
        <w:rPr>
          <w:lang w:val="en-US" w:eastAsia="zh-CN"/>
        </w:rPr>
        <w:t>5G-enabled fused location service</w:t>
      </w:r>
      <w:r w:rsidR="008A3E03">
        <w:rPr>
          <w:lang w:val="en-US" w:eastAsia="zh-CN"/>
        </w:rPr>
        <w:t xml:space="preserve"> as part of SEAL s</w:t>
      </w:r>
      <w:r w:rsidR="003C5E7B">
        <w:rPr>
          <w:lang w:val="en-US" w:eastAsia="zh-CN"/>
        </w:rPr>
        <w:t>ervices in the 3GPP TR 23.</w:t>
      </w:r>
      <w:r w:rsidR="003C5E7B">
        <w:rPr>
          <w:rFonts w:hint="eastAsia"/>
          <w:lang w:val="en-US" w:eastAsia="zh-CN"/>
        </w:rPr>
        <w:t>700-96</w:t>
      </w:r>
      <w:r w:rsidR="00862AA0">
        <w:rPr>
          <w:rFonts w:hint="eastAsia"/>
          <w:lang w:val="en-US" w:eastAsia="zh-CN"/>
        </w:rPr>
        <w:t xml:space="preserve"> and the conclusions for </w:t>
      </w:r>
      <w:r w:rsidR="009853F7">
        <w:rPr>
          <w:rFonts w:hint="eastAsia"/>
          <w:lang w:val="en-US" w:eastAsia="zh-CN"/>
        </w:rPr>
        <w:t xml:space="preserve">all of </w:t>
      </w:r>
      <w:r w:rsidR="00862AA0">
        <w:rPr>
          <w:rFonts w:hint="eastAsia"/>
          <w:lang w:val="en-US" w:eastAsia="zh-CN"/>
        </w:rPr>
        <w:t>key issue</w:t>
      </w:r>
      <w:r w:rsidR="009853F7">
        <w:rPr>
          <w:rFonts w:hint="eastAsia"/>
          <w:lang w:val="en-US" w:eastAsia="zh-CN"/>
        </w:rPr>
        <w:t>s</w:t>
      </w:r>
      <w:r w:rsidR="00A51BBE">
        <w:rPr>
          <w:rFonts w:hint="eastAsia"/>
          <w:lang w:val="en-US" w:eastAsia="zh-CN"/>
        </w:rPr>
        <w:t xml:space="preserve"> have been documented</w:t>
      </w:r>
      <w:r w:rsidR="008A3E03">
        <w:rPr>
          <w:lang w:val="en-US" w:eastAsia="zh-CN"/>
        </w:rPr>
        <w:t>. Hence, a normativ</w:t>
      </w:r>
      <w:r w:rsidR="00DF1AC0">
        <w:rPr>
          <w:lang w:val="en-US" w:eastAsia="zh-CN"/>
        </w:rPr>
        <w:t xml:space="preserve">e work is proposed to </w:t>
      </w:r>
      <w:r>
        <w:rPr>
          <w:rFonts w:hint="eastAsia"/>
          <w:lang w:val="en-US" w:eastAsia="zh-CN"/>
        </w:rPr>
        <w:t xml:space="preserve">be </w:t>
      </w:r>
      <w:bookmarkStart w:id="6" w:name="OLE_LINK57"/>
      <w:bookmarkStart w:id="7" w:name="OLE_LINK58"/>
      <w:r w:rsidR="00DF1AC0">
        <w:rPr>
          <w:rFonts w:hint="eastAsia"/>
          <w:lang w:val="en-US" w:eastAsia="zh-CN"/>
        </w:rPr>
        <w:t>implement</w:t>
      </w:r>
      <w:bookmarkEnd w:id="6"/>
      <w:bookmarkEnd w:id="7"/>
      <w:r>
        <w:rPr>
          <w:rFonts w:hint="eastAsia"/>
          <w:lang w:val="en-US" w:eastAsia="zh-CN"/>
        </w:rPr>
        <w:t>e</w:t>
      </w:r>
      <w:r w:rsidR="008A6193">
        <w:rPr>
          <w:rFonts w:hint="eastAsia"/>
          <w:lang w:val="en-US" w:eastAsia="zh-CN"/>
        </w:rPr>
        <w:t>d</w:t>
      </w:r>
      <w:r w:rsidR="008A3E03">
        <w:rPr>
          <w:lang w:val="en-US" w:eastAsia="zh-CN"/>
        </w:rPr>
        <w:t xml:space="preserve"> in SA6 for spec</w:t>
      </w:r>
      <w:r w:rsidR="00DF1AC0">
        <w:rPr>
          <w:lang w:val="en-US" w:eastAsia="zh-CN"/>
        </w:rPr>
        <w:t xml:space="preserve">ifying the </w:t>
      </w:r>
      <w:r w:rsidR="00736E62" w:rsidRPr="008D69A0">
        <w:rPr>
          <w:lang w:val="en-US" w:eastAsia="zh-CN"/>
        </w:rPr>
        <w:t>5G-enabled fused location service</w:t>
      </w:r>
      <w:r w:rsidR="004C790A">
        <w:rPr>
          <w:lang w:val="en-US" w:eastAsia="zh-CN"/>
        </w:rPr>
        <w:t xml:space="preserve"> capabilit</w:t>
      </w:r>
      <w:r w:rsidR="004C790A">
        <w:rPr>
          <w:rFonts w:hint="eastAsia"/>
          <w:lang w:val="en-US" w:eastAsia="zh-CN"/>
        </w:rPr>
        <w:t>y</w:t>
      </w:r>
      <w:r w:rsidR="004C790A">
        <w:rPr>
          <w:lang w:val="en-US" w:eastAsia="zh-CN"/>
        </w:rPr>
        <w:t xml:space="preserve"> </w:t>
      </w:r>
      <w:r w:rsidR="00C61BD8">
        <w:rPr>
          <w:rFonts w:hint="eastAsia"/>
          <w:lang w:eastAsia="zh-CN"/>
        </w:rPr>
        <w:t>exposure</w:t>
      </w:r>
      <w:r w:rsidR="008A3E03">
        <w:rPr>
          <w:lang w:val="en-US" w:eastAsia="zh-CN"/>
        </w:rPr>
        <w:t xml:space="preserve"> to be utilized by any vertical application layer.</w:t>
      </w:r>
    </w:p>
    <w:p w:rsidR="00C8370E" w:rsidRPr="00356898" w:rsidRDefault="008A76FD" w:rsidP="00F05CF5">
      <w:pPr>
        <w:pStyle w:val="1"/>
        <w:rPr>
          <w:lang w:eastAsia="zh-CN"/>
        </w:rPr>
      </w:pPr>
      <w:r>
        <w:t>4</w:t>
      </w:r>
      <w:r>
        <w:tab/>
        <w:t>Objective</w:t>
      </w:r>
      <w:bookmarkStart w:id="8" w:name="_GoBack"/>
      <w:bookmarkEnd w:id="8"/>
    </w:p>
    <w:p w:rsidR="00C8370E" w:rsidRDefault="00C8370E" w:rsidP="00C8370E">
      <w:pPr>
        <w:rPr>
          <w:lang w:eastAsia="zh-CN"/>
        </w:rPr>
      </w:pPr>
      <w:bookmarkStart w:id="9" w:name="OLE_LINK44"/>
      <w:bookmarkStart w:id="10" w:name="OLE_LINK45"/>
      <w:bookmarkStart w:id="11" w:name="OLE_LINK56"/>
      <w:bookmarkStart w:id="12" w:name="OLE_LINK51"/>
      <w:bookmarkStart w:id="13" w:name="OLE_LINK52"/>
      <w:r w:rsidRPr="00C43D11">
        <w:rPr>
          <w:rFonts w:hint="eastAsia"/>
          <w:lang w:eastAsia="zh-CN"/>
        </w:rPr>
        <w:t xml:space="preserve">The </w:t>
      </w:r>
      <w:r w:rsidR="00C611EA">
        <w:rPr>
          <w:lang w:eastAsia="zh-CN"/>
        </w:rPr>
        <w:t xml:space="preserve">objectives of the work </w:t>
      </w:r>
      <w:r w:rsidR="00C611EA">
        <w:rPr>
          <w:lang w:val="en-US" w:eastAsia="zh-CN"/>
        </w:rPr>
        <w:t>for</w:t>
      </w:r>
      <w:r w:rsidR="00C611EA">
        <w:rPr>
          <w:rFonts w:hint="eastAsia"/>
          <w:lang w:val="en-US" w:eastAsia="zh-CN"/>
        </w:rPr>
        <w:t xml:space="preserve"> </w:t>
      </w:r>
      <w:r w:rsidR="00C611EA" w:rsidRPr="008D69A0">
        <w:rPr>
          <w:lang w:val="en-US" w:eastAsia="zh-CN"/>
        </w:rPr>
        <w:t>5G-enabled fused location service</w:t>
      </w:r>
      <w:r w:rsidR="00C611EA">
        <w:t xml:space="preserve"> </w:t>
      </w:r>
      <w:r w:rsidR="00C611EA">
        <w:rPr>
          <w:rFonts w:hint="eastAsia"/>
          <w:lang w:eastAsia="zh-CN"/>
        </w:rPr>
        <w:t>capability exposure</w:t>
      </w:r>
      <w:ins w:id="14" w:author="CATT-v5" w:date="2022-10-19T10:48:00Z">
        <w:r w:rsidR="00C93F76">
          <w:rPr>
            <w:rFonts w:hint="eastAsia"/>
            <w:lang w:eastAsia="zh-CN"/>
          </w:rPr>
          <w:t xml:space="preserve"> which</w:t>
        </w:r>
      </w:ins>
      <w:ins w:id="15" w:author="CATT-v5" w:date="2022-10-19T10:47:00Z">
        <w:r w:rsidR="00C93F76">
          <w:rPr>
            <w:rFonts w:hint="eastAsia"/>
            <w:lang w:eastAsia="zh-CN"/>
          </w:rPr>
          <w:t xml:space="preserve"> a</w:t>
        </w:r>
      </w:ins>
      <w:ins w:id="16" w:author="CATT-v5" w:date="2022-10-19T10:48:00Z">
        <w:r w:rsidR="00C93F76">
          <w:rPr>
            <w:rFonts w:hint="eastAsia"/>
            <w:lang w:eastAsia="zh-CN"/>
          </w:rPr>
          <w:t>re</w:t>
        </w:r>
      </w:ins>
      <w:ins w:id="17" w:author="CATT-v5" w:date="2022-10-19T10:47:00Z">
        <w:r w:rsidR="00C93F76">
          <w:rPr>
            <w:rFonts w:hint="eastAsia"/>
            <w:lang w:eastAsia="zh-CN"/>
          </w:rPr>
          <w:t xml:space="preserve"> based on the conclusion of TR 23.700-96</w:t>
        </w:r>
        <w:bookmarkEnd w:id="12"/>
        <w:bookmarkEnd w:id="13"/>
        <w:r w:rsidR="00C93F76">
          <w:rPr>
            <w:rFonts w:hint="eastAsia"/>
            <w:lang w:eastAsia="zh-CN"/>
          </w:rPr>
          <w:t xml:space="preserve"> </w:t>
        </w:r>
      </w:ins>
      <w:r w:rsidR="00C611EA">
        <w:rPr>
          <w:rFonts w:hint="eastAsia"/>
          <w:lang w:eastAsia="zh-CN"/>
        </w:rPr>
        <w:t xml:space="preserve"> </w:t>
      </w:r>
      <w:r w:rsidR="00C611EA">
        <w:rPr>
          <w:lang w:eastAsia="zh-CN"/>
        </w:rPr>
        <w:t>include</w:t>
      </w:r>
      <w:r>
        <w:rPr>
          <w:rFonts w:hint="eastAsia"/>
          <w:lang w:eastAsia="zh-CN"/>
        </w:rPr>
        <w:t xml:space="preserve"> the following:</w:t>
      </w:r>
    </w:p>
    <w:p w:rsidR="000547EF" w:rsidRDefault="00CE3940" w:rsidP="000547EF">
      <w:pPr>
        <w:pStyle w:val="B1"/>
      </w:pPr>
      <w:bookmarkStart w:id="18" w:name="OLE_LINK53"/>
      <w:bookmarkStart w:id="19" w:name="OLE_LINK54"/>
      <w:r>
        <w:t>1.</w:t>
      </w:r>
      <w:r>
        <w:tab/>
      </w:r>
      <w:r>
        <w:rPr>
          <w:lang w:eastAsia="zh-CN"/>
        </w:rPr>
        <w:t>Specify</w:t>
      </w:r>
      <w:r w:rsidR="000547EF" w:rsidRPr="00982D25">
        <w:t xml:space="preserve"> </w:t>
      </w:r>
      <w:r w:rsidR="00396DDB">
        <w:rPr>
          <w:lang w:eastAsia="zh-CN"/>
        </w:rPr>
        <w:t>the architectural</w:t>
      </w:r>
      <w:r w:rsidR="007C6CB2">
        <w:rPr>
          <w:rFonts w:hint="eastAsia"/>
          <w:lang w:eastAsia="zh-CN"/>
        </w:rPr>
        <w:t xml:space="preserve"> enhancements and </w:t>
      </w:r>
      <w:r w:rsidR="000547EF">
        <w:t xml:space="preserve">functional model </w:t>
      </w:r>
      <w:r w:rsidR="002518FA">
        <w:rPr>
          <w:rFonts w:hint="eastAsia"/>
          <w:lang w:eastAsia="zh-CN"/>
        </w:rPr>
        <w:t xml:space="preserve">to support </w:t>
      </w:r>
      <w:r w:rsidR="004C790A">
        <w:rPr>
          <w:rFonts w:hint="eastAsia"/>
          <w:lang w:eastAsia="zh-CN"/>
        </w:rPr>
        <w:t xml:space="preserve">the </w:t>
      </w:r>
      <w:r w:rsidR="002518FA">
        <w:rPr>
          <w:rFonts w:hint="eastAsia"/>
          <w:lang w:eastAsia="zh-CN"/>
        </w:rPr>
        <w:t xml:space="preserve">Fused Location Function </w:t>
      </w:r>
      <w:r w:rsidR="00396DDB">
        <w:rPr>
          <w:rFonts w:hint="eastAsia"/>
          <w:lang w:eastAsia="zh-CN"/>
        </w:rPr>
        <w:t xml:space="preserve">which </w:t>
      </w:r>
      <w:r w:rsidR="00457C09">
        <w:rPr>
          <w:rFonts w:hint="eastAsia"/>
          <w:lang w:eastAsia="zh-CN"/>
        </w:rPr>
        <w:t>is part of the</w:t>
      </w:r>
      <w:r w:rsidR="00F05CF5">
        <w:rPr>
          <w:rFonts w:hint="eastAsia"/>
          <w:lang w:eastAsia="zh-CN"/>
        </w:rPr>
        <w:t xml:space="preserve"> SEA</w:t>
      </w:r>
      <w:r w:rsidR="00E438C8">
        <w:rPr>
          <w:rFonts w:hint="eastAsia"/>
          <w:lang w:eastAsia="zh-CN"/>
        </w:rPr>
        <w:t>L L</w:t>
      </w:r>
      <w:r w:rsidR="00F05CF5">
        <w:rPr>
          <w:rFonts w:hint="eastAsia"/>
          <w:lang w:eastAsia="zh-CN"/>
        </w:rPr>
        <w:t>ocation Management Server</w:t>
      </w:r>
      <w:r w:rsidR="002518FA">
        <w:rPr>
          <w:rFonts w:hint="eastAsia"/>
          <w:lang w:eastAsia="zh-CN"/>
        </w:rPr>
        <w:t xml:space="preserve"> </w:t>
      </w:r>
      <w:r w:rsidR="002518FA">
        <w:t xml:space="preserve">for </w:t>
      </w:r>
      <w:r w:rsidR="002518FA">
        <w:rPr>
          <w:rFonts w:hint="eastAsia"/>
          <w:lang w:eastAsia="zh-CN"/>
        </w:rPr>
        <w:t>5G-enabled fused location service</w:t>
      </w:r>
      <w:r w:rsidR="000547EF">
        <w:t>.</w:t>
      </w:r>
    </w:p>
    <w:p w:rsidR="000547EF" w:rsidRDefault="000547EF" w:rsidP="000547EF">
      <w:pPr>
        <w:pStyle w:val="B1"/>
        <w:rPr>
          <w:lang w:eastAsia="zh-CN"/>
        </w:rPr>
      </w:pPr>
      <w:r>
        <w:t>2.</w:t>
      </w:r>
      <w:r>
        <w:tab/>
      </w:r>
      <w:r w:rsidR="00DD1180">
        <w:rPr>
          <w:rFonts w:hint="eastAsia"/>
          <w:lang w:eastAsia="zh-CN"/>
        </w:rPr>
        <w:t>Support t</w:t>
      </w:r>
      <w:r>
        <w:t>he following functionalities:</w:t>
      </w:r>
    </w:p>
    <w:p w:rsidR="008C647A" w:rsidRDefault="008C647A" w:rsidP="000547EF">
      <w:pPr>
        <w:pStyle w:val="B1"/>
        <w:rPr>
          <w:lang w:eastAsia="zh-CN"/>
        </w:rPr>
      </w:pPr>
      <w:r>
        <w:rPr>
          <w:rFonts w:hint="eastAsia"/>
          <w:lang w:eastAsia="zh-CN"/>
        </w:rPr>
        <w:tab/>
        <w:t xml:space="preserve">- </w:t>
      </w:r>
      <w:r w:rsidR="00505977">
        <w:rPr>
          <w:rFonts w:hint="eastAsia"/>
          <w:lang w:eastAsia="zh-CN"/>
        </w:rPr>
        <w:t xml:space="preserve">Support architecture enhancement of application </w:t>
      </w:r>
      <w:r w:rsidR="00505977">
        <w:rPr>
          <w:lang w:eastAsia="zh-CN"/>
        </w:rPr>
        <w:t>enablement</w:t>
      </w:r>
      <w:r w:rsidR="00505977">
        <w:rPr>
          <w:rFonts w:hint="eastAsia"/>
          <w:lang w:eastAsia="zh-CN"/>
        </w:rPr>
        <w:t xml:space="preserve"> for location</w:t>
      </w:r>
      <w:r>
        <w:rPr>
          <w:rFonts w:hint="eastAsia"/>
          <w:lang w:eastAsia="zh-CN"/>
        </w:rPr>
        <w:t xml:space="preserve"> </w:t>
      </w:r>
      <w:r w:rsidRPr="00B11DE0">
        <w:rPr>
          <w:lang w:eastAsia="zh-CN"/>
        </w:rPr>
        <w:t xml:space="preserve">through combined use </w:t>
      </w:r>
      <w:r>
        <w:rPr>
          <w:rFonts w:hint="eastAsia"/>
          <w:lang w:eastAsia="zh-CN"/>
        </w:rPr>
        <w:t xml:space="preserve">and </w:t>
      </w:r>
      <w:r w:rsidR="00B34BA8">
        <w:rPr>
          <w:rFonts w:hint="eastAsia"/>
          <w:lang w:eastAsia="zh-CN"/>
        </w:rPr>
        <w:t xml:space="preserve">a </w:t>
      </w:r>
      <w:r>
        <w:rPr>
          <w:rFonts w:hint="eastAsia"/>
          <w:lang w:eastAsia="zh-CN"/>
        </w:rPr>
        <w:t xml:space="preserve">fusion </w:t>
      </w:r>
      <w:r>
        <w:rPr>
          <w:lang w:eastAsia="zh-CN"/>
        </w:rPr>
        <w:t>of</w:t>
      </w:r>
    </w:p>
    <w:p w:rsidR="00094A87" w:rsidRDefault="00B34BA8" w:rsidP="008C647A">
      <w:pPr>
        <w:pStyle w:val="B1"/>
        <w:ind w:firstLine="152"/>
        <w:rPr>
          <w:lang w:eastAsia="zh-CN"/>
        </w:rPr>
      </w:pPr>
      <w:r w:rsidRPr="00A45DD1">
        <w:rPr>
          <w:lang w:val="nl-NL" w:eastAsia="zh-CN"/>
        </w:rPr>
        <w:t>different location information from multiple resources</w:t>
      </w:r>
      <w:r w:rsidR="00554272">
        <w:rPr>
          <w:rFonts w:hint="eastAsia"/>
          <w:lang w:eastAsia="zh-CN"/>
        </w:rPr>
        <w:t>;</w:t>
      </w:r>
      <w:r w:rsidR="008C647A">
        <w:rPr>
          <w:rFonts w:hint="eastAsia"/>
          <w:lang w:eastAsia="zh-CN"/>
        </w:rPr>
        <w:t xml:space="preserve"> </w:t>
      </w:r>
    </w:p>
    <w:p w:rsidR="00FB196F" w:rsidRDefault="00FB196F" w:rsidP="000547EF">
      <w:pPr>
        <w:pStyle w:val="B1"/>
        <w:rPr>
          <w:lang w:eastAsia="zh-CN"/>
        </w:rPr>
      </w:pPr>
      <w:r>
        <w:rPr>
          <w:rFonts w:hint="eastAsia"/>
          <w:lang w:eastAsia="zh-CN"/>
        </w:rPr>
        <w:lastRenderedPageBreak/>
        <w:tab/>
        <w:t xml:space="preserve">- </w:t>
      </w:r>
      <w:r w:rsidR="008C271B">
        <w:rPr>
          <w:rFonts w:hint="eastAsia"/>
          <w:lang w:eastAsia="zh-CN"/>
        </w:rPr>
        <w:t xml:space="preserve">Support </w:t>
      </w:r>
      <w:r w:rsidR="005117A0">
        <w:rPr>
          <w:rFonts w:hint="eastAsia"/>
          <w:lang w:eastAsia="zh-CN"/>
        </w:rPr>
        <w:t xml:space="preserve">location sources and positioning methods selection based on the </w:t>
      </w:r>
      <w:r w:rsidR="005117A0">
        <w:rPr>
          <w:lang w:eastAsia="zh-CN"/>
        </w:rPr>
        <w:t>requested location</w:t>
      </w:r>
      <w:r w:rsidR="005117A0">
        <w:rPr>
          <w:rFonts w:hint="eastAsia"/>
          <w:lang w:eastAsia="zh-CN"/>
        </w:rPr>
        <w:t xml:space="preserve"> </w:t>
      </w:r>
      <w:proofErr w:type="spellStart"/>
      <w:r w:rsidR="005117A0">
        <w:rPr>
          <w:rFonts w:hint="eastAsia"/>
          <w:lang w:eastAsia="zh-CN"/>
        </w:rPr>
        <w:t>QoS</w:t>
      </w:r>
      <w:proofErr w:type="spellEnd"/>
      <w:r w:rsidR="005117A0">
        <w:rPr>
          <w:rFonts w:hint="eastAsia"/>
          <w:lang w:eastAsia="zh-CN"/>
        </w:rPr>
        <w:t>;</w:t>
      </w:r>
    </w:p>
    <w:p w:rsidR="00751474" w:rsidRDefault="00751474" w:rsidP="000547EF">
      <w:pPr>
        <w:pStyle w:val="B1"/>
        <w:rPr>
          <w:lang w:eastAsia="zh-CN"/>
        </w:rPr>
      </w:pPr>
      <w:r>
        <w:rPr>
          <w:rFonts w:hint="eastAsia"/>
          <w:lang w:eastAsia="zh-CN"/>
        </w:rPr>
        <w:tab/>
        <w:t xml:space="preserve">- Support </w:t>
      </w:r>
      <w:r w:rsidR="0026786D">
        <w:rPr>
          <w:rFonts w:hint="eastAsia"/>
          <w:lang w:eastAsia="zh-CN"/>
        </w:rPr>
        <w:t xml:space="preserve">to set different </w:t>
      </w:r>
      <w:r w:rsidR="003C1E4B" w:rsidRPr="003C1E4B">
        <w:rPr>
          <w:lang w:eastAsia="zh-CN"/>
        </w:rPr>
        <w:t>dimensions to distinguish location service</w:t>
      </w:r>
      <w:r w:rsidR="0026786D">
        <w:rPr>
          <w:rFonts w:hint="eastAsia"/>
          <w:lang w:eastAsia="zh-CN"/>
        </w:rPr>
        <w:t>s</w:t>
      </w:r>
      <w:r w:rsidR="003C1E4B" w:rsidRPr="003C1E4B">
        <w:rPr>
          <w:lang w:eastAsia="zh-CN"/>
        </w:rPr>
        <w:t xml:space="preserve"> in </w:t>
      </w:r>
      <w:r w:rsidR="002A751E">
        <w:rPr>
          <w:rFonts w:hint="eastAsia"/>
          <w:lang w:eastAsia="zh-CN"/>
        </w:rPr>
        <w:t xml:space="preserve">the </w:t>
      </w:r>
      <w:r w:rsidR="003C1E4B" w:rsidRPr="003C1E4B">
        <w:rPr>
          <w:lang w:eastAsia="zh-CN"/>
        </w:rPr>
        <w:t>application enabler layer</w:t>
      </w:r>
      <w:r w:rsidR="0026786D">
        <w:rPr>
          <w:rFonts w:hint="eastAsia"/>
          <w:lang w:eastAsia="zh-CN"/>
        </w:rPr>
        <w:t>;</w:t>
      </w:r>
    </w:p>
    <w:p w:rsidR="0026786D" w:rsidRPr="000547EF" w:rsidRDefault="0026786D" w:rsidP="000547EF">
      <w:pPr>
        <w:pStyle w:val="B1"/>
        <w:rPr>
          <w:lang w:eastAsia="zh-CN"/>
        </w:rPr>
      </w:pPr>
      <w:r>
        <w:rPr>
          <w:rFonts w:hint="eastAsia"/>
          <w:lang w:eastAsia="zh-CN"/>
        </w:rPr>
        <w:tab/>
        <w:t xml:space="preserve">- </w:t>
      </w:r>
      <w:r w:rsidR="002E020C">
        <w:rPr>
          <w:rFonts w:hint="eastAsia"/>
          <w:lang w:eastAsia="zh-CN"/>
        </w:rPr>
        <w:t xml:space="preserve">Support </w:t>
      </w:r>
      <w:r w:rsidR="00692B79">
        <w:rPr>
          <w:rFonts w:hint="eastAsia"/>
          <w:lang w:eastAsia="zh-CN"/>
        </w:rPr>
        <w:t>i</w:t>
      </w:r>
      <w:r w:rsidR="002E020C" w:rsidRPr="002E020C">
        <w:rPr>
          <w:lang w:eastAsia="zh-CN"/>
        </w:rPr>
        <w:t>nit</w:t>
      </w:r>
      <w:r w:rsidR="00770AAF">
        <w:rPr>
          <w:lang w:eastAsia="zh-CN"/>
        </w:rPr>
        <w:t>ialization and</w:t>
      </w:r>
      <w:r w:rsidR="0026241E">
        <w:rPr>
          <w:rFonts w:hint="eastAsia"/>
          <w:lang w:eastAsia="zh-CN"/>
        </w:rPr>
        <w:t xml:space="preserve"> service flow</w:t>
      </w:r>
      <w:r w:rsidR="00770AAF">
        <w:rPr>
          <w:lang w:eastAsia="zh-CN"/>
        </w:rPr>
        <w:t xml:space="preserve"> </w:t>
      </w:r>
      <w:r w:rsidR="00B44596">
        <w:rPr>
          <w:rFonts w:hint="eastAsia"/>
          <w:lang w:eastAsia="zh-CN"/>
        </w:rPr>
        <w:t xml:space="preserve">for </w:t>
      </w:r>
      <w:r w:rsidR="00FC73FA">
        <w:rPr>
          <w:rFonts w:hint="eastAsia"/>
          <w:lang w:eastAsia="zh-CN"/>
        </w:rPr>
        <w:t>5G-enabled</w:t>
      </w:r>
      <w:r w:rsidR="00FC73FA" w:rsidRPr="002E020C">
        <w:rPr>
          <w:lang w:eastAsia="zh-CN"/>
        </w:rPr>
        <w:t xml:space="preserve"> </w:t>
      </w:r>
      <w:r w:rsidR="002E020C" w:rsidRPr="002E020C">
        <w:rPr>
          <w:lang w:eastAsia="zh-CN"/>
        </w:rPr>
        <w:t>fused location service</w:t>
      </w:r>
      <w:r w:rsidR="00FE6566">
        <w:rPr>
          <w:rFonts w:hint="eastAsia"/>
          <w:lang w:eastAsia="zh-CN"/>
        </w:rPr>
        <w:t>.</w:t>
      </w:r>
    </w:p>
    <w:p w:rsidR="00C8370E" w:rsidRDefault="007E148F" w:rsidP="00C8370E">
      <w:pPr>
        <w:pStyle w:val="B1"/>
        <w:rPr>
          <w:lang w:eastAsia="zh-CN"/>
        </w:rPr>
      </w:pPr>
      <w:r>
        <w:rPr>
          <w:rFonts w:hint="eastAsia"/>
          <w:lang w:eastAsia="zh-CN"/>
        </w:rPr>
        <w:t>3.</w:t>
      </w:r>
      <w:r w:rsidR="00C8370E">
        <w:rPr>
          <w:rFonts w:hint="eastAsia"/>
          <w:lang w:eastAsia="zh-CN"/>
        </w:rPr>
        <w:tab/>
      </w:r>
      <w:ins w:id="20" w:author="CATT-v5" w:date="2022-10-19T10:49:00Z">
        <w:r w:rsidR="00C93F76">
          <w:rPr>
            <w:rFonts w:hint="eastAsia"/>
            <w:lang w:eastAsia="zh-CN"/>
          </w:rPr>
          <w:t xml:space="preserve">Specify </w:t>
        </w:r>
      </w:ins>
      <w:del w:id="21" w:author="CATT-v5" w:date="2022-10-19T10:49:00Z">
        <w:r w:rsidR="00DD1180" w:rsidDel="00C93F76">
          <w:rPr>
            <w:rFonts w:hint="eastAsia"/>
            <w:lang w:eastAsia="zh-CN"/>
          </w:rPr>
          <w:delText>Add</w:delText>
        </w:r>
      </w:del>
      <w:r w:rsidR="00DD1180">
        <w:rPr>
          <w:rFonts w:hint="eastAsia"/>
          <w:lang w:eastAsia="zh-CN"/>
        </w:rPr>
        <w:t xml:space="preserve"> t</w:t>
      </w:r>
      <w:r w:rsidR="001A59B7">
        <w:t>he procedures, information flows</w:t>
      </w:r>
      <w:r w:rsidR="002A751E">
        <w:rPr>
          <w:rFonts w:hint="eastAsia"/>
          <w:lang w:eastAsia="zh-CN"/>
        </w:rPr>
        <w:t>,</w:t>
      </w:r>
      <w:r w:rsidR="001A59B7">
        <w:t xml:space="preserve"> and API</w:t>
      </w:r>
      <w:r w:rsidR="00FB196F">
        <w:t>s for the above functionalities</w:t>
      </w:r>
      <w:r w:rsidR="00C8370E">
        <w:rPr>
          <w:rFonts w:hint="eastAsia"/>
          <w:lang w:eastAsia="zh-CN"/>
        </w:rPr>
        <w:t>.</w:t>
      </w:r>
    </w:p>
    <w:bookmarkEnd w:id="9"/>
    <w:bookmarkEnd w:id="10"/>
    <w:bookmarkEnd w:id="11"/>
    <w:bookmarkEnd w:id="18"/>
    <w:bookmarkEnd w:id="19"/>
    <w:p w:rsidR="00C8370E" w:rsidRPr="000E0191" w:rsidRDefault="00C8370E" w:rsidP="00240C21">
      <w:pPr>
        <w:pStyle w:val="B1"/>
        <w:rPr>
          <w:lang w:eastAsia="zh-CN"/>
        </w:rPr>
      </w:pPr>
    </w:p>
    <w:p w:rsidR="00102222" w:rsidRDefault="00174617" w:rsidP="0003309D">
      <w:pPr>
        <w:pStyle w:val="1"/>
        <w:rPr>
          <w:lang w:eastAsia="zh-CN"/>
        </w:rPr>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59"/>
      </w:tblGrid>
      <w:tr w:rsidR="00632F3F" w:rsidRPr="00E10367" w:rsidTr="003F6CC8">
        <w:trPr>
          <w:cantSplit/>
          <w:jc w:val="center"/>
        </w:trPr>
        <w:tc>
          <w:tcPr>
            <w:tcW w:w="9386" w:type="dxa"/>
            <w:gridSpan w:val="6"/>
            <w:shd w:val="clear" w:color="auto" w:fill="D9D9D9"/>
            <w:tcMar>
              <w:left w:w="57" w:type="dxa"/>
              <w:right w:w="57" w:type="dxa"/>
            </w:tcMar>
          </w:tcPr>
          <w:p w:rsidR="00632F3F" w:rsidRPr="00E10367" w:rsidRDefault="00632F3F" w:rsidP="00604883">
            <w:pPr>
              <w:pStyle w:val="TAH"/>
            </w:pPr>
            <w:r w:rsidRPr="009C6095">
              <w:t>New specifications</w:t>
            </w:r>
            <w:r>
              <w:t xml:space="preserve"> </w:t>
            </w:r>
            <w:r w:rsidRPr="00CD3153">
              <w:t>{</w:t>
            </w:r>
            <w:r>
              <w:t>One line per specification. C</w:t>
            </w:r>
            <w:r w:rsidRPr="00CD3153">
              <w:t>reate/delete lines as needed}</w:t>
            </w:r>
          </w:p>
        </w:tc>
      </w:tr>
      <w:tr w:rsidR="00632F3F" w:rsidTr="003F6CC8">
        <w:trPr>
          <w:cantSplit/>
          <w:jc w:val="center"/>
        </w:trPr>
        <w:tc>
          <w:tcPr>
            <w:tcW w:w="1617" w:type="dxa"/>
            <w:shd w:val="clear" w:color="auto" w:fill="D9D9D9"/>
            <w:tcMar>
              <w:left w:w="57" w:type="dxa"/>
              <w:right w:w="57" w:type="dxa"/>
            </w:tcMar>
          </w:tcPr>
          <w:p w:rsidR="00632F3F" w:rsidRPr="00FF3F0C" w:rsidRDefault="00632F3F" w:rsidP="00604883">
            <w:pPr>
              <w:pStyle w:val="TAH"/>
            </w:pPr>
            <w:r w:rsidRPr="00FF3F0C">
              <w:t xml:space="preserve">Type </w:t>
            </w:r>
          </w:p>
        </w:tc>
        <w:tc>
          <w:tcPr>
            <w:tcW w:w="1134" w:type="dxa"/>
            <w:shd w:val="clear" w:color="auto" w:fill="D9D9D9"/>
            <w:tcMar>
              <w:left w:w="57" w:type="dxa"/>
              <w:right w:w="57" w:type="dxa"/>
            </w:tcMar>
          </w:tcPr>
          <w:p w:rsidR="00632F3F" w:rsidRPr="000C5FE3" w:rsidRDefault="00632F3F" w:rsidP="00604883">
            <w:pPr>
              <w:pStyle w:val="TAH"/>
            </w:pPr>
            <w:r>
              <w:t>TS/TR number</w:t>
            </w:r>
          </w:p>
        </w:tc>
        <w:tc>
          <w:tcPr>
            <w:tcW w:w="2409" w:type="dxa"/>
            <w:shd w:val="clear" w:color="auto" w:fill="D9D9D9"/>
            <w:tcMar>
              <w:left w:w="57" w:type="dxa"/>
              <w:right w:w="57" w:type="dxa"/>
            </w:tcMar>
          </w:tcPr>
          <w:p w:rsidR="00632F3F" w:rsidRPr="00E10367" w:rsidRDefault="00632F3F" w:rsidP="00604883">
            <w:pPr>
              <w:pStyle w:val="TAH"/>
            </w:pPr>
            <w:r>
              <w:t>Title</w:t>
            </w:r>
          </w:p>
        </w:tc>
        <w:tc>
          <w:tcPr>
            <w:tcW w:w="993" w:type="dxa"/>
            <w:shd w:val="clear" w:color="auto" w:fill="D9D9D9"/>
            <w:tcMar>
              <w:left w:w="57" w:type="dxa"/>
              <w:right w:w="57" w:type="dxa"/>
            </w:tcMar>
          </w:tcPr>
          <w:p w:rsidR="00632F3F" w:rsidRPr="00E10367" w:rsidRDefault="00632F3F" w:rsidP="00604883">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rsidR="00632F3F" w:rsidRPr="00E10367" w:rsidRDefault="00632F3F" w:rsidP="00604883">
            <w:pPr>
              <w:pStyle w:val="TAH"/>
            </w:pPr>
            <w:r w:rsidRPr="00E10367">
              <w:t>For approval at TSG#</w:t>
            </w:r>
          </w:p>
        </w:tc>
        <w:tc>
          <w:tcPr>
            <w:tcW w:w="2159" w:type="dxa"/>
            <w:shd w:val="clear" w:color="auto" w:fill="D9D9D9"/>
            <w:tcMar>
              <w:left w:w="57" w:type="dxa"/>
              <w:right w:w="57" w:type="dxa"/>
            </w:tcMar>
          </w:tcPr>
          <w:p w:rsidR="00632F3F" w:rsidRPr="00E10367" w:rsidRDefault="00632F3F" w:rsidP="00604883">
            <w:pPr>
              <w:pStyle w:val="TAH"/>
            </w:pPr>
            <w:r w:rsidRPr="00E10367">
              <w:t>R</w:t>
            </w:r>
            <w:r>
              <w:t>apporteur</w:t>
            </w:r>
          </w:p>
        </w:tc>
      </w:tr>
      <w:tr w:rsidR="003F6CC8" w:rsidRPr="006C2E80" w:rsidTr="003F6CC8">
        <w:trPr>
          <w:cantSplit/>
          <w:jc w:val="center"/>
        </w:trPr>
        <w:tc>
          <w:tcPr>
            <w:tcW w:w="1617" w:type="dxa"/>
          </w:tcPr>
          <w:p w:rsidR="003F6CC8" w:rsidRPr="006C2E80" w:rsidRDefault="003F6CC8" w:rsidP="00604883">
            <w:pPr>
              <w:pStyle w:val="Guidance"/>
              <w:spacing w:after="0"/>
              <w:rPr>
                <w:lang w:eastAsia="zh-CN"/>
              </w:rPr>
            </w:pPr>
            <w:r>
              <w:rPr>
                <w:rFonts w:hint="eastAsia"/>
                <w:lang w:eastAsia="zh-CN"/>
              </w:rPr>
              <w:t>-</w:t>
            </w:r>
          </w:p>
        </w:tc>
        <w:tc>
          <w:tcPr>
            <w:tcW w:w="1134" w:type="dxa"/>
          </w:tcPr>
          <w:p w:rsidR="003F6CC8" w:rsidRPr="006C2E80" w:rsidRDefault="003F6CC8" w:rsidP="00604883">
            <w:pPr>
              <w:pStyle w:val="Guidance"/>
              <w:spacing w:after="0"/>
              <w:rPr>
                <w:lang w:eastAsia="zh-CN"/>
              </w:rPr>
            </w:pPr>
            <w:r>
              <w:rPr>
                <w:rFonts w:hint="eastAsia"/>
                <w:lang w:eastAsia="zh-CN"/>
              </w:rPr>
              <w:t>-</w:t>
            </w:r>
          </w:p>
        </w:tc>
        <w:tc>
          <w:tcPr>
            <w:tcW w:w="2409" w:type="dxa"/>
          </w:tcPr>
          <w:p w:rsidR="003F6CC8" w:rsidRDefault="003F6CC8">
            <w:r w:rsidRPr="00A73412">
              <w:rPr>
                <w:rFonts w:hint="eastAsia"/>
                <w:lang w:eastAsia="zh-CN"/>
              </w:rPr>
              <w:t>-</w:t>
            </w:r>
          </w:p>
        </w:tc>
        <w:tc>
          <w:tcPr>
            <w:tcW w:w="993" w:type="dxa"/>
          </w:tcPr>
          <w:p w:rsidR="003F6CC8" w:rsidRDefault="003F6CC8">
            <w:r w:rsidRPr="00A73412">
              <w:rPr>
                <w:rFonts w:hint="eastAsia"/>
                <w:lang w:eastAsia="zh-CN"/>
              </w:rPr>
              <w:t>-</w:t>
            </w:r>
          </w:p>
        </w:tc>
        <w:tc>
          <w:tcPr>
            <w:tcW w:w="1074" w:type="dxa"/>
          </w:tcPr>
          <w:p w:rsidR="003F6CC8" w:rsidRDefault="003F6CC8">
            <w:r w:rsidRPr="00A73412">
              <w:rPr>
                <w:rFonts w:hint="eastAsia"/>
                <w:lang w:eastAsia="zh-CN"/>
              </w:rPr>
              <w:t>-</w:t>
            </w:r>
          </w:p>
        </w:tc>
        <w:tc>
          <w:tcPr>
            <w:tcW w:w="2159" w:type="dxa"/>
          </w:tcPr>
          <w:p w:rsidR="003F6CC8" w:rsidRDefault="003F6CC8">
            <w:r w:rsidRPr="00A73412">
              <w:rPr>
                <w:rFonts w:hint="eastAsia"/>
                <w:lang w:eastAsia="zh-CN"/>
              </w:rPr>
              <w:t>-</w:t>
            </w:r>
          </w:p>
        </w:tc>
      </w:tr>
    </w:tbl>
    <w:p w:rsidR="00632F3F" w:rsidRPr="00632F3F" w:rsidRDefault="00632F3F" w:rsidP="00632F3F">
      <w:pPr>
        <w:rPr>
          <w:lang w:eastAsia="zh-CN"/>
        </w:rPr>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9428A9" w:rsidRDefault="009428A9" w:rsidP="006C2E80">
            <w:pPr>
              <w:pStyle w:val="TAH"/>
            </w:pPr>
            <w:r>
              <w:t>Remarks</w:t>
            </w:r>
          </w:p>
        </w:tc>
      </w:tr>
      <w:tr w:rsidR="009428A9" w:rsidRPr="006C2E80"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rsidR="009428A9" w:rsidRPr="006C2E80" w:rsidRDefault="00240C21" w:rsidP="001D2969">
            <w:pPr>
              <w:pStyle w:val="TAL"/>
            </w:pPr>
            <w:r>
              <w:t>23.434</w:t>
            </w:r>
          </w:p>
        </w:tc>
        <w:tc>
          <w:tcPr>
            <w:tcW w:w="4344" w:type="dxa"/>
            <w:tcBorders>
              <w:top w:val="single" w:sz="4" w:space="0" w:color="auto"/>
              <w:left w:val="single" w:sz="4" w:space="0" w:color="auto"/>
              <w:bottom w:val="single" w:sz="4" w:space="0" w:color="auto"/>
              <w:right w:val="single" w:sz="4" w:space="0" w:color="auto"/>
            </w:tcBorders>
          </w:tcPr>
          <w:p w:rsidR="009428A9" w:rsidRPr="006C2E80" w:rsidRDefault="00240C21" w:rsidP="001D2969">
            <w:pPr>
              <w:pStyle w:val="TAL"/>
              <w:rPr>
                <w:lang w:eastAsia="zh-CN"/>
              </w:rPr>
            </w:pPr>
            <w:r>
              <w:t>Enhan</w:t>
            </w:r>
            <w:r w:rsidR="0003309D">
              <w:t xml:space="preserve">cements to introduce the </w:t>
            </w:r>
            <w:r w:rsidR="0003309D">
              <w:rPr>
                <w:rFonts w:hint="eastAsia"/>
              </w:rPr>
              <w:t>5G-enable fused location</w:t>
            </w:r>
            <w:r>
              <w:t xml:space="preserve"> service</w:t>
            </w:r>
            <w:r w:rsidR="00FC73FA">
              <w:rPr>
                <w:rFonts w:hint="eastAsia"/>
                <w:lang w:eastAsia="zh-CN"/>
              </w:rPr>
              <w:t xml:space="preserve"> capability</w:t>
            </w:r>
            <w:r w:rsidR="002A03EA">
              <w:rPr>
                <w:rFonts w:hint="eastAsia"/>
                <w:lang w:eastAsia="zh-CN"/>
              </w:rPr>
              <w:t xml:space="preserve"> exposure</w:t>
            </w:r>
          </w:p>
        </w:tc>
        <w:tc>
          <w:tcPr>
            <w:tcW w:w="1417" w:type="dxa"/>
            <w:tcBorders>
              <w:top w:val="single" w:sz="4" w:space="0" w:color="auto"/>
              <w:left w:val="single" w:sz="4" w:space="0" w:color="auto"/>
              <w:bottom w:val="single" w:sz="4" w:space="0" w:color="auto"/>
              <w:right w:val="single" w:sz="4" w:space="0" w:color="auto"/>
            </w:tcBorders>
          </w:tcPr>
          <w:p w:rsidR="009428A9" w:rsidRPr="006C2E80" w:rsidRDefault="00240C21" w:rsidP="001D2969">
            <w:pPr>
              <w:pStyle w:val="TAL"/>
            </w:pPr>
            <w:r>
              <w:t>SA#99 (Mar 2023)</w:t>
            </w:r>
          </w:p>
        </w:tc>
        <w:tc>
          <w:tcPr>
            <w:tcW w:w="2101" w:type="dxa"/>
            <w:tcBorders>
              <w:top w:val="single" w:sz="4" w:space="0" w:color="auto"/>
              <w:left w:val="single" w:sz="4" w:space="0" w:color="auto"/>
              <w:bottom w:val="single" w:sz="4" w:space="0" w:color="auto"/>
              <w:right w:val="single" w:sz="4" w:space="0" w:color="auto"/>
            </w:tcBorders>
          </w:tcPr>
          <w:p w:rsidR="009428A9" w:rsidRPr="006C2E80" w:rsidRDefault="009428A9" w:rsidP="001D2969">
            <w:pPr>
              <w:pStyle w:val="TAL"/>
            </w:pPr>
          </w:p>
        </w:tc>
      </w:tr>
    </w:tbl>
    <w:p w:rsidR="00C4305E" w:rsidRDefault="00C4305E" w:rsidP="006C2E80"/>
    <w:p w:rsidR="008A76FD" w:rsidRDefault="00174617" w:rsidP="006C2E80">
      <w:pPr>
        <w:pStyle w:val="1"/>
      </w:pPr>
      <w:r>
        <w:t>6</w:t>
      </w:r>
      <w:r w:rsidR="008A76FD">
        <w:tab/>
        <w:t xml:space="preserve">Work item </w:t>
      </w:r>
      <w:r>
        <w:t>R</w:t>
      </w:r>
      <w:r w:rsidR="008A76FD">
        <w:t>apporteur</w:t>
      </w:r>
      <w:r w:rsidR="005D44BE">
        <w:t>(</w:t>
      </w:r>
      <w:r w:rsidR="008A76FD">
        <w:t>s</w:t>
      </w:r>
      <w:r w:rsidR="005D44BE">
        <w:t>)</w:t>
      </w:r>
    </w:p>
    <w:p w:rsidR="002A751E" w:rsidRDefault="002A751E" w:rsidP="002A751E">
      <w:pPr>
        <w:ind w:right="-99"/>
        <w:rPr>
          <w:lang w:eastAsia="zh-CN"/>
        </w:rPr>
      </w:pPr>
      <w:proofErr w:type="spellStart"/>
      <w:r>
        <w:rPr>
          <w:rFonts w:hint="eastAsia"/>
          <w:lang w:eastAsia="zh-CN"/>
        </w:rPr>
        <w:t>Liping</w:t>
      </w:r>
      <w:proofErr w:type="spellEnd"/>
      <w:r>
        <w:rPr>
          <w:rFonts w:hint="eastAsia"/>
          <w:lang w:eastAsia="zh-CN"/>
        </w:rPr>
        <w:t xml:space="preserve"> Wu</w:t>
      </w:r>
      <w:r>
        <w:rPr>
          <w:lang w:eastAsia="zh-CN"/>
        </w:rPr>
        <w:t xml:space="preserve">, CATT, </w:t>
      </w:r>
      <w:hyperlink r:id="rId12" w:history="1">
        <w:r w:rsidR="00AE47D8" w:rsidRPr="00F46461">
          <w:rPr>
            <w:rStyle w:val="a6"/>
            <w:rFonts w:hint="eastAsia"/>
            <w:lang w:eastAsia="zh-CN"/>
          </w:rPr>
          <w:t>wuliping</w:t>
        </w:r>
        <w:r w:rsidR="00AE47D8" w:rsidRPr="00F46461">
          <w:rPr>
            <w:rStyle w:val="a6"/>
            <w:lang w:eastAsia="zh-CN"/>
          </w:rPr>
          <w:t>@cictmobile.com</w:t>
        </w:r>
      </w:hyperlink>
    </w:p>
    <w:p w:rsidR="006C2E80" w:rsidRPr="002A751E" w:rsidRDefault="006C2E80" w:rsidP="00C55155">
      <w:pPr>
        <w:ind w:right="-99"/>
        <w:rPr>
          <w:lang w:eastAsia="zh-CN"/>
        </w:rPr>
      </w:pPr>
    </w:p>
    <w:p w:rsidR="008A76FD" w:rsidRDefault="00174617" w:rsidP="006C2E80">
      <w:pPr>
        <w:pStyle w:val="1"/>
      </w:pPr>
      <w:r>
        <w:t>7</w:t>
      </w:r>
      <w:r w:rsidR="009870A7">
        <w:tab/>
      </w:r>
      <w:r w:rsidR="008A76FD">
        <w:t>Work item leadership</w:t>
      </w:r>
    </w:p>
    <w:p w:rsidR="006E1FDA" w:rsidRPr="00133854" w:rsidRDefault="00240C21" w:rsidP="006C2E80">
      <w:pPr>
        <w:pStyle w:val="Guidance"/>
        <w:rPr>
          <w:i w:val="0"/>
        </w:rPr>
      </w:pPr>
      <w:r w:rsidRPr="00133854">
        <w:rPr>
          <w:i w:val="0"/>
        </w:rPr>
        <w:t>SA6</w:t>
      </w:r>
    </w:p>
    <w:p w:rsidR="00557B2E" w:rsidRPr="00557B2E" w:rsidRDefault="00557B2E" w:rsidP="006C2E80"/>
    <w:p w:rsidR="00174617" w:rsidRDefault="00174617" w:rsidP="006C2E80">
      <w:pPr>
        <w:pStyle w:val="1"/>
      </w:pPr>
      <w:r>
        <w:t>8</w:t>
      </w:r>
      <w:r>
        <w:tab/>
        <w:t>A</w:t>
      </w:r>
      <w:r w:rsidRPr="00A97A52">
        <w:t xml:space="preserve">spects that involve </w:t>
      </w:r>
      <w:r>
        <w:t>other</w:t>
      </w:r>
      <w:r w:rsidRPr="00A97A52">
        <w:t xml:space="preserve"> WGs</w:t>
      </w:r>
    </w:p>
    <w:p w:rsidR="0005287A" w:rsidRDefault="0005287A" w:rsidP="0005287A">
      <w:pPr>
        <w:rPr>
          <w:lang w:eastAsia="zh-CN"/>
        </w:rPr>
      </w:pPr>
      <w:proofErr w:type="gramStart"/>
      <w:r w:rsidRPr="001B1819">
        <w:t>SA2 for cor</w:t>
      </w:r>
      <w:r>
        <w:t>e network architecture aspects</w:t>
      </w:r>
      <w:r>
        <w:rPr>
          <w:rFonts w:hint="eastAsia"/>
          <w:lang w:eastAsia="zh-CN"/>
        </w:rPr>
        <w:t>;</w:t>
      </w:r>
      <w:r w:rsidR="00C93F76">
        <w:rPr>
          <w:rFonts w:hint="eastAsia"/>
          <w:lang w:eastAsia="zh-CN"/>
        </w:rPr>
        <w:t xml:space="preserve"> </w:t>
      </w:r>
      <w:r w:rsidRPr="001B1819">
        <w:t>SA3 for security aspects</w:t>
      </w:r>
      <w:r w:rsidR="00652119">
        <w:rPr>
          <w:rFonts w:hint="eastAsia"/>
          <w:lang w:eastAsia="zh-CN"/>
        </w:rPr>
        <w:t>;</w:t>
      </w:r>
      <w:r w:rsidR="00C93F76">
        <w:rPr>
          <w:rFonts w:hint="eastAsia"/>
          <w:lang w:eastAsia="zh-CN"/>
        </w:rPr>
        <w:t xml:space="preserve"> </w:t>
      </w:r>
      <w:r w:rsidR="002A03EA">
        <w:rPr>
          <w:rFonts w:hint="eastAsia"/>
          <w:lang w:eastAsia="zh-CN"/>
        </w:rPr>
        <w:t>SA5 for charging aspects</w:t>
      </w:r>
      <w:r w:rsidR="00652119">
        <w:rPr>
          <w:rFonts w:hint="eastAsia"/>
          <w:lang w:eastAsia="zh-CN"/>
        </w:rPr>
        <w:t>.</w:t>
      </w:r>
      <w:proofErr w:type="gramEnd"/>
    </w:p>
    <w:p w:rsidR="006C2E80" w:rsidRPr="002A751E" w:rsidRDefault="006C2E80" w:rsidP="006C2E80"/>
    <w:p w:rsidR="008A76FD" w:rsidRDefault="00872B3B" w:rsidP="006C2E80">
      <w:pPr>
        <w:pStyle w:val="1"/>
      </w:pPr>
      <w:r>
        <w:t>9</w:t>
      </w:r>
      <w:r w:rsidR="009870A7">
        <w:tab/>
      </w:r>
      <w:r w:rsidR="008A76FD">
        <w:t xml:space="preserve">Supporting </w:t>
      </w:r>
      <w:r w:rsidR="00C57C50">
        <w:t>Individual Members</w:t>
      </w:r>
    </w:p>
    <w:p w:rsidR="0033027D" w:rsidRPr="006C2E80"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tblGrid>
      <w:tr w:rsidR="00854B54" w:rsidRPr="00D4523E" w:rsidTr="00604883">
        <w:trPr>
          <w:jc w:val="center"/>
        </w:trPr>
        <w:tc>
          <w:tcPr>
            <w:tcW w:w="0" w:type="auto"/>
            <w:shd w:val="clear" w:color="auto" w:fill="E0E0E0"/>
          </w:tcPr>
          <w:p w:rsidR="00854B54" w:rsidRPr="00D4523E" w:rsidRDefault="00854B54" w:rsidP="00604883">
            <w:pPr>
              <w:pStyle w:val="TAH"/>
            </w:pPr>
            <w:r w:rsidRPr="00D4523E">
              <w:t>Supporting IM name</w:t>
            </w:r>
          </w:p>
        </w:tc>
      </w:tr>
      <w:tr w:rsidR="00854B54" w:rsidRPr="00D4523E" w:rsidTr="00604883">
        <w:trPr>
          <w:jc w:val="center"/>
        </w:trPr>
        <w:tc>
          <w:tcPr>
            <w:tcW w:w="0" w:type="auto"/>
            <w:shd w:val="clear" w:color="auto" w:fill="auto"/>
          </w:tcPr>
          <w:p w:rsidR="00854B54" w:rsidRPr="00D4523E" w:rsidRDefault="00854B54" w:rsidP="00604883">
            <w:pPr>
              <w:pStyle w:val="TAL"/>
              <w:rPr>
                <w:lang w:eastAsia="zh-CN"/>
              </w:rPr>
            </w:pPr>
            <w:r w:rsidRPr="0098686B">
              <w:t>CALTTA</w:t>
            </w:r>
            <w:del w:id="22" w:author="CATT-v5" w:date="2022-10-19T10:43:00Z">
              <w:r w:rsidR="00A67927" w:rsidDel="00F56BD6">
                <w:rPr>
                  <w:rFonts w:hint="eastAsia"/>
                  <w:lang w:eastAsia="zh-CN"/>
                </w:rPr>
                <w:delText>?</w:delText>
              </w:r>
            </w:del>
          </w:p>
        </w:tc>
      </w:tr>
      <w:tr w:rsidR="00854B54" w:rsidRPr="00D4523E" w:rsidTr="00604883">
        <w:trPr>
          <w:jc w:val="center"/>
        </w:trPr>
        <w:tc>
          <w:tcPr>
            <w:tcW w:w="0" w:type="auto"/>
            <w:shd w:val="clear" w:color="auto" w:fill="auto"/>
          </w:tcPr>
          <w:p w:rsidR="00854B54" w:rsidRPr="00D4523E" w:rsidRDefault="00854B54" w:rsidP="00604883">
            <w:pPr>
              <w:pStyle w:val="TAL"/>
              <w:rPr>
                <w:lang w:eastAsia="zh-CN"/>
              </w:rPr>
            </w:pPr>
            <w:r w:rsidRPr="0098686B">
              <w:t>CATT</w:t>
            </w:r>
          </w:p>
        </w:tc>
      </w:tr>
      <w:tr w:rsidR="00854B54" w:rsidRPr="00D4523E" w:rsidTr="00604883">
        <w:trPr>
          <w:jc w:val="center"/>
        </w:trPr>
        <w:tc>
          <w:tcPr>
            <w:tcW w:w="0" w:type="auto"/>
            <w:shd w:val="clear" w:color="auto" w:fill="auto"/>
          </w:tcPr>
          <w:p w:rsidR="00854B54" w:rsidRPr="00D4523E" w:rsidRDefault="00854B54" w:rsidP="00604883">
            <w:pPr>
              <w:pStyle w:val="TAL"/>
              <w:rPr>
                <w:lang w:eastAsia="zh-CN"/>
              </w:rPr>
            </w:pPr>
            <w:r w:rsidRPr="0098686B">
              <w:t>China Mobile</w:t>
            </w:r>
          </w:p>
        </w:tc>
      </w:tr>
      <w:tr w:rsidR="00854B54" w:rsidRPr="00D4523E" w:rsidTr="00604883">
        <w:trPr>
          <w:jc w:val="center"/>
        </w:trPr>
        <w:tc>
          <w:tcPr>
            <w:tcW w:w="0" w:type="auto"/>
            <w:shd w:val="clear" w:color="auto" w:fill="auto"/>
          </w:tcPr>
          <w:p w:rsidR="00854B54" w:rsidRPr="00D4523E" w:rsidRDefault="00854B54" w:rsidP="00604883">
            <w:pPr>
              <w:pStyle w:val="TAL"/>
              <w:rPr>
                <w:lang w:eastAsia="zh-CN"/>
              </w:rPr>
            </w:pPr>
            <w:r w:rsidRPr="0098686B">
              <w:t>China Telecom</w:t>
            </w:r>
            <w:del w:id="23" w:author="CATT-v5" w:date="2022-10-19T10:43:00Z">
              <w:r w:rsidDel="00F56BD6">
                <w:rPr>
                  <w:rFonts w:hint="eastAsia"/>
                  <w:lang w:eastAsia="zh-CN"/>
                </w:rPr>
                <w:delText>?</w:delText>
              </w:r>
            </w:del>
          </w:p>
        </w:tc>
      </w:tr>
      <w:tr w:rsidR="00854B54" w:rsidRPr="00D4523E" w:rsidTr="00604883">
        <w:trPr>
          <w:jc w:val="center"/>
        </w:trPr>
        <w:tc>
          <w:tcPr>
            <w:tcW w:w="0" w:type="auto"/>
            <w:shd w:val="clear" w:color="auto" w:fill="auto"/>
          </w:tcPr>
          <w:p w:rsidR="00854B54" w:rsidRPr="00D4523E" w:rsidRDefault="00854B54" w:rsidP="00604883">
            <w:pPr>
              <w:pStyle w:val="TAL"/>
              <w:rPr>
                <w:lang w:eastAsia="zh-CN"/>
              </w:rPr>
            </w:pPr>
            <w:r w:rsidRPr="0098686B">
              <w:t>China Unicom</w:t>
            </w:r>
            <w:del w:id="24" w:author="CATT-v5" w:date="2022-10-19T10:43:00Z">
              <w:r w:rsidDel="00F56BD6">
                <w:rPr>
                  <w:rFonts w:hint="eastAsia"/>
                  <w:lang w:eastAsia="zh-CN"/>
                </w:rPr>
                <w:delText>?</w:delText>
              </w:r>
            </w:del>
          </w:p>
        </w:tc>
      </w:tr>
      <w:tr w:rsidR="00854B54" w:rsidRPr="00D4523E" w:rsidTr="00604883">
        <w:trPr>
          <w:jc w:val="center"/>
        </w:trPr>
        <w:tc>
          <w:tcPr>
            <w:tcW w:w="0" w:type="auto"/>
            <w:shd w:val="clear" w:color="auto" w:fill="auto"/>
          </w:tcPr>
          <w:p w:rsidR="00854B54" w:rsidRPr="00D4523E" w:rsidRDefault="00854B54" w:rsidP="00604883">
            <w:pPr>
              <w:pStyle w:val="TAL"/>
              <w:rPr>
                <w:lang w:eastAsia="zh-CN"/>
              </w:rPr>
            </w:pPr>
            <w:proofErr w:type="spellStart"/>
            <w:r w:rsidRPr="0098686B">
              <w:t>Convida</w:t>
            </w:r>
            <w:proofErr w:type="spellEnd"/>
            <w:r w:rsidRPr="0098686B">
              <w:t xml:space="preserve"> Wireless LLC</w:t>
            </w:r>
            <w:del w:id="25" w:author="CATT-v5" w:date="2022-10-19T10:43:00Z">
              <w:r w:rsidDel="00F56BD6">
                <w:rPr>
                  <w:rFonts w:hint="eastAsia"/>
                  <w:lang w:eastAsia="zh-CN"/>
                </w:rPr>
                <w:delText>?</w:delText>
              </w:r>
            </w:del>
          </w:p>
        </w:tc>
      </w:tr>
      <w:tr w:rsidR="00854B54" w:rsidRPr="00D4523E" w:rsidTr="00604883">
        <w:trPr>
          <w:jc w:val="center"/>
        </w:trPr>
        <w:tc>
          <w:tcPr>
            <w:tcW w:w="0" w:type="auto"/>
            <w:shd w:val="clear" w:color="auto" w:fill="auto"/>
          </w:tcPr>
          <w:p w:rsidR="00854B54" w:rsidRPr="00D4523E" w:rsidRDefault="00854B54" w:rsidP="00604883">
            <w:pPr>
              <w:pStyle w:val="TAL"/>
              <w:rPr>
                <w:lang w:eastAsia="zh-CN"/>
              </w:rPr>
            </w:pPr>
            <w:r w:rsidRPr="0098686B">
              <w:t>Huawei</w:t>
            </w:r>
          </w:p>
        </w:tc>
      </w:tr>
      <w:tr w:rsidR="00854B54" w:rsidRPr="00D4523E" w:rsidTr="00604883">
        <w:trPr>
          <w:jc w:val="center"/>
        </w:trPr>
        <w:tc>
          <w:tcPr>
            <w:tcW w:w="0" w:type="auto"/>
            <w:shd w:val="clear" w:color="auto" w:fill="auto"/>
          </w:tcPr>
          <w:p w:rsidR="00854B54" w:rsidRPr="00D4523E" w:rsidRDefault="00854B54" w:rsidP="00604883">
            <w:pPr>
              <w:pStyle w:val="TAL"/>
              <w:rPr>
                <w:lang w:eastAsia="zh-CN"/>
              </w:rPr>
            </w:pPr>
            <w:r w:rsidRPr="0098686B">
              <w:t>Lenovo</w:t>
            </w:r>
          </w:p>
        </w:tc>
      </w:tr>
      <w:tr w:rsidR="00854B54" w:rsidRPr="00D4523E" w:rsidTr="00604883">
        <w:trPr>
          <w:jc w:val="center"/>
        </w:trPr>
        <w:tc>
          <w:tcPr>
            <w:tcW w:w="0" w:type="auto"/>
            <w:shd w:val="clear" w:color="auto" w:fill="auto"/>
          </w:tcPr>
          <w:p w:rsidR="00854B54" w:rsidRDefault="00854B54" w:rsidP="00604883">
            <w:pPr>
              <w:pStyle w:val="TAL"/>
              <w:rPr>
                <w:lang w:eastAsia="zh-CN"/>
              </w:rPr>
            </w:pPr>
            <w:bookmarkStart w:id="26" w:name="OLE_LINK77"/>
            <w:bookmarkStart w:id="27" w:name="OLE_LINK78"/>
            <w:r w:rsidRPr="0098686B">
              <w:t>Motorola Mobility</w:t>
            </w:r>
            <w:bookmarkEnd w:id="26"/>
            <w:bookmarkEnd w:id="27"/>
            <w:del w:id="28" w:author="CATT-v5" w:date="2022-10-19T10:43:00Z">
              <w:r w:rsidDel="00F56BD6">
                <w:rPr>
                  <w:rFonts w:hint="eastAsia"/>
                  <w:lang w:eastAsia="zh-CN"/>
                </w:rPr>
                <w:delText>?</w:delText>
              </w:r>
            </w:del>
          </w:p>
        </w:tc>
      </w:tr>
      <w:tr w:rsidR="00854B54" w:rsidRPr="00D4523E" w:rsidTr="00604883">
        <w:trPr>
          <w:jc w:val="center"/>
        </w:trPr>
        <w:tc>
          <w:tcPr>
            <w:tcW w:w="0" w:type="auto"/>
            <w:shd w:val="clear" w:color="auto" w:fill="auto"/>
          </w:tcPr>
          <w:p w:rsidR="00854B54" w:rsidRPr="00D4523E" w:rsidRDefault="006048A3" w:rsidP="00604883">
            <w:pPr>
              <w:pStyle w:val="TAL"/>
              <w:rPr>
                <w:lang w:eastAsia="zh-CN"/>
              </w:rPr>
            </w:pPr>
            <w:proofErr w:type="spellStart"/>
            <w:r>
              <w:t>Te</w:t>
            </w:r>
            <w:r>
              <w:rPr>
                <w:rFonts w:hint="eastAsia"/>
                <w:lang w:eastAsia="zh-CN"/>
              </w:rPr>
              <w:t>n</w:t>
            </w:r>
            <w:r w:rsidR="00204FC3">
              <w:rPr>
                <w:rFonts w:hint="eastAsia"/>
                <w:lang w:eastAsia="zh-CN"/>
              </w:rPr>
              <w:t>cen</w:t>
            </w:r>
            <w:r w:rsidR="00854B54" w:rsidRPr="0098686B">
              <w:t>t</w:t>
            </w:r>
            <w:proofErr w:type="spellEnd"/>
            <w:del w:id="29" w:author="CATT-v5" w:date="2022-10-19T10:43:00Z">
              <w:r w:rsidR="00854B54" w:rsidDel="00F56BD6">
                <w:rPr>
                  <w:rFonts w:hint="eastAsia"/>
                  <w:lang w:eastAsia="zh-CN"/>
                </w:rPr>
                <w:delText>?</w:delText>
              </w:r>
            </w:del>
          </w:p>
        </w:tc>
      </w:tr>
      <w:tr w:rsidR="00064D4B" w:rsidRPr="00D4523E" w:rsidTr="00604883">
        <w:trPr>
          <w:jc w:val="center"/>
        </w:trPr>
        <w:tc>
          <w:tcPr>
            <w:tcW w:w="0" w:type="auto"/>
            <w:shd w:val="clear" w:color="auto" w:fill="auto"/>
          </w:tcPr>
          <w:p w:rsidR="00064D4B" w:rsidRDefault="00064D4B" w:rsidP="00604883">
            <w:pPr>
              <w:pStyle w:val="TAL"/>
              <w:rPr>
                <w:lang w:eastAsia="zh-CN"/>
              </w:rPr>
            </w:pPr>
            <w:r>
              <w:rPr>
                <w:rFonts w:hint="eastAsia"/>
                <w:lang w:eastAsia="zh-CN"/>
              </w:rPr>
              <w:t>ZTE</w:t>
            </w:r>
          </w:p>
        </w:tc>
      </w:tr>
    </w:tbl>
    <w:p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9C5" w:rsidRDefault="007B69C5">
      <w:r>
        <w:separator/>
      </w:r>
    </w:p>
  </w:endnote>
  <w:endnote w:type="continuationSeparator" w:id="0">
    <w:p w:rsidR="007B69C5" w:rsidRDefault="007B6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9C5" w:rsidRDefault="007B69C5">
      <w:r>
        <w:separator/>
      </w:r>
    </w:p>
  </w:footnote>
  <w:footnote w:type="continuationSeparator" w:id="0">
    <w:p w:rsidR="007B69C5" w:rsidRDefault="007B69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56028E"/>
    <w:lvl w:ilvl="0">
      <w:start w:val="1"/>
      <w:numFmt w:val="decimal"/>
      <w:lvlText w:val="%1."/>
      <w:lvlJc w:val="left"/>
      <w:pPr>
        <w:tabs>
          <w:tab w:val="num" w:pos="1492"/>
        </w:tabs>
        <w:ind w:left="1492" w:hanging="360"/>
      </w:pPr>
    </w:lvl>
  </w:abstractNum>
  <w:abstractNum w:abstractNumId="1">
    <w:nsid w:val="FFFFFF7D"/>
    <w:multiLevelType w:val="singleLevel"/>
    <w:tmpl w:val="F3709CBA"/>
    <w:lvl w:ilvl="0">
      <w:start w:val="1"/>
      <w:numFmt w:val="decimal"/>
      <w:lvlText w:val="%1."/>
      <w:lvlJc w:val="left"/>
      <w:pPr>
        <w:tabs>
          <w:tab w:val="num" w:pos="1209"/>
        </w:tabs>
        <w:ind w:left="1209" w:hanging="360"/>
      </w:pPr>
    </w:lvl>
  </w:abstractNum>
  <w:abstractNum w:abstractNumId="2">
    <w:nsid w:val="FFFFFF7E"/>
    <w:multiLevelType w:val="singleLevel"/>
    <w:tmpl w:val="DB142586"/>
    <w:lvl w:ilvl="0">
      <w:start w:val="1"/>
      <w:numFmt w:val="decimal"/>
      <w:lvlText w:val="%1."/>
      <w:lvlJc w:val="left"/>
      <w:pPr>
        <w:tabs>
          <w:tab w:val="num" w:pos="926"/>
        </w:tabs>
        <w:ind w:left="926" w:hanging="360"/>
      </w:pPr>
    </w:lvl>
  </w:abstractNum>
  <w:abstractNum w:abstractNumId="3">
    <w:nsid w:val="FFFFFFFE"/>
    <w:multiLevelType w:val="singleLevel"/>
    <w:tmpl w:val="FFFFFFFF"/>
    <w:lvl w:ilvl="0">
      <w:numFmt w:val="decimal"/>
      <w:lvlText w:val="*"/>
      <w:lvlJc w:val="left"/>
    </w:lvl>
  </w:abstractNum>
  <w:abstractNum w:abstractNumId="4">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nsid w:val="5C1E2719"/>
    <w:multiLevelType w:val="singleLevel"/>
    <w:tmpl w:val="6838BEBC"/>
    <w:lvl w:ilvl="0">
      <w:start w:val="1"/>
      <w:numFmt w:val="decimal"/>
      <w:lvlText w:val="%1"/>
      <w:legacy w:legacy="1" w:legacySpace="0" w:legacyIndent="720"/>
      <w:lvlJc w:val="left"/>
      <w:pPr>
        <w:ind w:left="720" w:hanging="720"/>
      </w:pPr>
    </w:lvl>
  </w:abstractNum>
  <w:abstractNum w:abstractNumId="8">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5"/>
  </w:num>
  <w:num w:numId="5">
    <w:abstractNumId w:val="9"/>
  </w:num>
  <w:num w:numId="6">
    <w:abstractNumId w:val="8"/>
  </w:num>
  <w:num w:numId="7">
    <w:abstractNumId w:val="4"/>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38D"/>
    <w:rsid w:val="00003B9A"/>
    <w:rsid w:val="00006EF7"/>
    <w:rsid w:val="00011074"/>
    <w:rsid w:val="0001220A"/>
    <w:rsid w:val="000132D1"/>
    <w:rsid w:val="00015F30"/>
    <w:rsid w:val="00016E0A"/>
    <w:rsid w:val="000205C5"/>
    <w:rsid w:val="00025316"/>
    <w:rsid w:val="0003309D"/>
    <w:rsid w:val="00037C06"/>
    <w:rsid w:val="00043D17"/>
    <w:rsid w:val="00044DAE"/>
    <w:rsid w:val="0005287A"/>
    <w:rsid w:val="00052BF8"/>
    <w:rsid w:val="000547EF"/>
    <w:rsid w:val="00057116"/>
    <w:rsid w:val="00064CB2"/>
    <w:rsid w:val="00064D4B"/>
    <w:rsid w:val="00066954"/>
    <w:rsid w:val="00067741"/>
    <w:rsid w:val="00072A56"/>
    <w:rsid w:val="00082CCB"/>
    <w:rsid w:val="00094A87"/>
    <w:rsid w:val="000A02AF"/>
    <w:rsid w:val="000A3125"/>
    <w:rsid w:val="000A42D8"/>
    <w:rsid w:val="000A65BF"/>
    <w:rsid w:val="000B0519"/>
    <w:rsid w:val="000B1ABD"/>
    <w:rsid w:val="000B2216"/>
    <w:rsid w:val="000B61FD"/>
    <w:rsid w:val="000C0BF7"/>
    <w:rsid w:val="000C5FE3"/>
    <w:rsid w:val="000D122A"/>
    <w:rsid w:val="000E0191"/>
    <w:rsid w:val="000E55AD"/>
    <w:rsid w:val="000E630D"/>
    <w:rsid w:val="001001BD"/>
    <w:rsid w:val="00102222"/>
    <w:rsid w:val="00115528"/>
    <w:rsid w:val="00120541"/>
    <w:rsid w:val="001211F3"/>
    <w:rsid w:val="0012366D"/>
    <w:rsid w:val="0012565F"/>
    <w:rsid w:val="00127B5D"/>
    <w:rsid w:val="00133854"/>
    <w:rsid w:val="00133B51"/>
    <w:rsid w:val="00171925"/>
    <w:rsid w:val="00172D0F"/>
    <w:rsid w:val="00173998"/>
    <w:rsid w:val="00174617"/>
    <w:rsid w:val="001759A7"/>
    <w:rsid w:val="00180209"/>
    <w:rsid w:val="001A4192"/>
    <w:rsid w:val="001A59B7"/>
    <w:rsid w:val="001A7910"/>
    <w:rsid w:val="001B2EA2"/>
    <w:rsid w:val="001C5C86"/>
    <w:rsid w:val="001C718D"/>
    <w:rsid w:val="001D2969"/>
    <w:rsid w:val="001E14C4"/>
    <w:rsid w:val="001F7D5F"/>
    <w:rsid w:val="001F7EB4"/>
    <w:rsid w:val="002000C2"/>
    <w:rsid w:val="00204FC3"/>
    <w:rsid w:val="00205F25"/>
    <w:rsid w:val="002166E2"/>
    <w:rsid w:val="00221B1E"/>
    <w:rsid w:val="00240C21"/>
    <w:rsid w:val="00240DCD"/>
    <w:rsid w:val="0024786B"/>
    <w:rsid w:val="002518FA"/>
    <w:rsid w:val="00251D80"/>
    <w:rsid w:val="00253474"/>
    <w:rsid w:val="002541CF"/>
    <w:rsid w:val="00254FB5"/>
    <w:rsid w:val="0026241E"/>
    <w:rsid w:val="002640E5"/>
    <w:rsid w:val="0026436F"/>
    <w:rsid w:val="0026606E"/>
    <w:rsid w:val="0026786D"/>
    <w:rsid w:val="00276403"/>
    <w:rsid w:val="00283472"/>
    <w:rsid w:val="002944FD"/>
    <w:rsid w:val="002A03EA"/>
    <w:rsid w:val="002A751E"/>
    <w:rsid w:val="002C1C50"/>
    <w:rsid w:val="002E020C"/>
    <w:rsid w:val="002E6A7D"/>
    <w:rsid w:val="002E7A9E"/>
    <w:rsid w:val="002F3C41"/>
    <w:rsid w:val="002F66A2"/>
    <w:rsid w:val="002F6C5C"/>
    <w:rsid w:val="0030045C"/>
    <w:rsid w:val="003205AD"/>
    <w:rsid w:val="00321FF1"/>
    <w:rsid w:val="0033027D"/>
    <w:rsid w:val="00332DD2"/>
    <w:rsid w:val="00335107"/>
    <w:rsid w:val="00335FB2"/>
    <w:rsid w:val="00344158"/>
    <w:rsid w:val="00344D9C"/>
    <w:rsid w:val="00347B74"/>
    <w:rsid w:val="00355CB6"/>
    <w:rsid w:val="00356898"/>
    <w:rsid w:val="00366257"/>
    <w:rsid w:val="0038516D"/>
    <w:rsid w:val="003869D7"/>
    <w:rsid w:val="00396DDB"/>
    <w:rsid w:val="003A08AA"/>
    <w:rsid w:val="003A1EB0"/>
    <w:rsid w:val="003C0F14"/>
    <w:rsid w:val="003C1E4B"/>
    <w:rsid w:val="003C2DA6"/>
    <w:rsid w:val="003C5E7B"/>
    <w:rsid w:val="003C6DA6"/>
    <w:rsid w:val="003D2781"/>
    <w:rsid w:val="003D62A9"/>
    <w:rsid w:val="003D7E29"/>
    <w:rsid w:val="003E3E8B"/>
    <w:rsid w:val="003F04C7"/>
    <w:rsid w:val="003F268E"/>
    <w:rsid w:val="003F6CC8"/>
    <w:rsid w:val="003F7142"/>
    <w:rsid w:val="003F7B3D"/>
    <w:rsid w:val="00410B2E"/>
    <w:rsid w:val="00411698"/>
    <w:rsid w:val="00414164"/>
    <w:rsid w:val="004169B1"/>
    <w:rsid w:val="0041789B"/>
    <w:rsid w:val="004260A5"/>
    <w:rsid w:val="00432283"/>
    <w:rsid w:val="0043745F"/>
    <w:rsid w:val="00437F58"/>
    <w:rsid w:val="0044029F"/>
    <w:rsid w:val="00440BC9"/>
    <w:rsid w:val="00454609"/>
    <w:rsid w:val="00455DE4"/>
    <w:rsid w:val="00457C09"/>
    <w:rsid w:val="0048267C"/>
    <w:rsid w:val="004876B9"/>
    <w:rsid w:val="00493A79"/>
    <w:rsid w:val="00495840"/>
    <w:rsid w:val="004961FB"/>
    <w:rsid w:val="004A40BE"/>
    <w:rsid w:val="004A6A60"/>
    <w:rsid w:val="004C634D"/>
    <w:rsid w:val="004C790A"/>
    <w:rsid w:val="004D03C4"/>
    <w:rsid w:val="004D24B9"/>
    <w:rsid w:val="004E2CE2"/>
    <w:rsid w:val="004E313F"/>
    <w:rsid w:val="004E5172"/>
    <w:rsid w:val="004E6F8A"/>
    <w:rsid w:val="00502CD2"/>
    <w:rsid w:val="00504E33"/>
    <w:rsid w:val="00505977"/>
    <w:rsid w:val="005117A0"/>
    <w:rsid w:val="00522845"/>
    <w:rsid w:val="0054287C"/>
    <w:rsid w:val="00544D71"/>
    <w:rsid w:val="0055216E"/>
    <w:rsid w:val="00552C2C"/>
    <w:rsid w:val="00554272"/>
    <w:rsid w:val="005555B7"/>
    <w:rsid w:val="005562A8"/>
    <w:rsid w:val="005573BB"/>
    <w:rsid w:val="00557B2E"/>
    <w:rsid w:val="00561267"/>
    <w:rsid w:val="00571E3F"/>
    <w:rsid w:val="00574059"/>
    <w:rsid w:val="00586951"/>
    <w:rsid w:val="00590087"/>
    <w:rsid w:val="005A032D"/>
    <w:rsid w:val="005A0956"/>
    <w:rsid w:val="005A3D4D"/>
    <w:rsid w:val="005A7577"/>
    <w:rsid w:val="005B52FF"/>
    <w:rsid w:val="005C29F7"/>
    <w:rsid w:val="005C4F58"/>
    <w:rsid w:val="005C5E8D"/>
    <w:rsid w:val="005C78F2"/>
    <w:rsid w:val="005D057C"/>
    <w:rsid w:val="005D3FEC"/>
    <w:rsid w:val="005D44BE"/>
    <w:rsid w:val="005E088B"/>
    <w:rsid w:val="006048A3"/>
    <w:rsid w:val="00611361"/>
    <w:rsid w:val="00611EC4"/>
    <w:rsid w:val="00612542"/>
    <w:rsid w:val="006146D2"/>
    <w:rsid w:val="00620B3F"/>
    <w:rsid w:val="006239E7"/>
    <w:rsid w:val="006254C4"/>
    <w:rsid w:val="006323BE"/>
    <w:rsid w:val="00632F3F"/>
    <w:rsid w:val="006418C6"/>
    <w:rsid w:val="00641ED8"/>
    <w:rsid w:val="00650C27"/>
    <w:rsid w:val="00652119"/>
    <w:rsid w:val="00654893"/>
    <w:rsid w:val="00662741"/>
    <w:rsid w:val="006633A4"/>
    <w:rsid w:val="00667DD2"/>
    <w:rsid w:val="00671BBB"/>
    <w:rsid w:val="00682237"/>
    <w:rsid w:val="00692B79"/>
    <w:rsid w:val="006A0EF8"/>
    <w:rsid w:val="006A45BA"/>
    <w:rsid w:val="006B2B95"/>
    <w:rsid w:val="006B4280"/>
    <w:rsid w:val="006B4B1C"/>
    <w:rsid w:val="006C2E80"/>
    <w:rsid w:val="006C4991"/>
    <w:rsid w:val="006D18C2"/>
    <w:rsid w:val="006E0F19"/>
    <w:rsid w:val="006E1FDA"/>
    <w:rsid w:val="006E5293"/>
    <w:rsid w:val="006E5E87"/>
    <w:rsid w:val="006F1A44"/>
    <w:rsid w:val="00706A1A"/>
    <w:rsid w:val="00707673"/>
    <w:rsid w:val="007162BE"/>
    <w:rsid w:val="00721122"/>
    <w:rsid w:val="00722267"/>
    <w:rsid w:val="00724F98"/>
    <w:rsid w:val="00736E62"/>
    <w:rsid w:val="00746F46"/>
    <w:rsid w:val="00751474"/>
    <w:rsid w:val="007524A9"/>
    <w:rsid w:val="0075252A"/>
    <w:rsid w:val="00763745"/>
    <w:rsid w:val="00764B84"/>
    <w:rsid w:val="00765028"/>
    <w:rsid w:val="00770AAF"/>
    <w:rsid w:val="00772CC7"/>
    <w:rsid w:val="0078034D"/>
    <w:rsid w:val="00790BCC"/>
    <w:rsid w:val="00795CEE"/>
    <w:rsid w:val="00796F94"/>
    <w:rsid w:val="007974F5"/>
    <w:rsid w:val="007A5AA5"/>
    <w:rsid w:val="007A6136"/>
    <w:rsid w:val="007B0F49"/>
    <w:rsid w:val="007B1883"/>
    <w:rsid w:val="007B69C5"/>
    <w:rsid w:val="007C254E"/>
    <w:rsid w:val="007C6CB2"/>
    <w:rsid w:val="007C7E14"/>
    <w:rsid w:val="007D03D2"/>
    <w:rsid w:val="007D1AB2"/>
    <w:rsid w:val="007D36CF"/>
    <w:rsid w:val="007E148F"/>
    <w:rsid w:val="007F522E"/>
    <w:rsid w:val="007F7421"/>
    <w:rsid w:val="00801F7F"/>
    <w:rsid w:val="0080428C"/>
    <w:rsid w:val="00813C1F"/>
    <w:rsid w:val="008146A2"/>
    <w:rsid w:val="00820779"/>
    <w:rsid w:val="008262FF"/>
    <w:rsid w:val="00834A60"/>
    <w:rsid w:val="00837BCD"/>
    <w:rsid w:val="00850175"/>
    <w:rsid w:val="00854B54"/>
    <w:rsid w:val="0085530D"/>
    <w:rsid w:val="00862AA0"/>
    <w:rsid w:val="00863E89"/>
    <w:rsid w:val="00872B3B"/>
    <w:rsid w:val="00875F10"/>
    <w:rsid w:val="0088222A"/>
    <w:rsid w:val="008835FC"/>
    <w:rsid w:val="00885711"/>
    <w:rsid w:val="008901F6"/>
    <w:rsid w:val="00896C03"/>
    <w:rsid w:val="008A3E03"/>
    <w:rsid w:val="008A495D"/>
    <w:rsid w:val="008A6193"/>
    <w:rsid w:val="008A70B2"/>
    <w:rsid w:val="008A76FD"/>
    <w:rsid w:val="008B114B"/>
    <w:rsid w:val="008B2D09"/>
    <w:rsid w:val="008B519F"/>
    <w:rsid w:val="008C0E78"/>
    <w:rsid w:val="008C271B"/>
    <w:rsid w:val="008C537F"/>
    <w:rsid w:val="008C647A"/>
    <w:rsid w:val="008D658B"/>
    <w:rsid w:val="008D69A0"/>
    <w:rsid w:val="008E1F13"/>
    <w:rsid w:val="008F14B0"/>
    <w:rsid w:val="008F40C1"/>
    <w:rsid w:val="00922FCB"/>
    <w:rsid w:val="00933AE2"/>
    <w:rsid w:val="00935CB0"/>
    <w:rsid w:val="00937C6F"/>
    <w:rsid w:val="009428A9"/>
    <w:rsid w:val="009437A2"/>
    <w:rsid w:val="00944B28"/>
    <w:rsid w:val="00967838"/>
    <w:rsid w:val="00980655"/>
    <w:rsid w:val="009822EC"/>
    <w:rsid w:val="00982CD6"/>
    <w:rsid w:val="009853F7"/>
    <w:rsid w:val="00985B73"/>
    <w:rsid w:val="009870A7"/>
    <w:rsid w:val="00992266"/>
    <w:rsid w:val="00993E68"/>
    <w:rsid w:val="00994A54"/>
    <w:rsid w:val="009A0B51"/>
    <w:rsid w:val="009A3BC4"/>
    <w:rsid w:val="009A527F"/>
    <w:rsid w:val="009A6092"/>
    <w:rsid w:val="009B1936"/>
    <w:rsid w:val="009B3E5E"/>
    <w:rsid w:val="009B493F"/>
    <w:rsid w:val="009C2977"/>
    <w:rsid w:val="009C2DCC"/>
    <w:rsid w:val="009C4E22"/>
    <w:rsid w:val="009E6C21"/>
    <w:rsid w:val="009F12E3"/>
    <w:rsid w:val="009F7959"/>
    <w:rsid w:val="00A01CFF"/>
    <w:rsid w:val="00A10539"/>
    <w:rsid w:val="00A15763"/>
    <w:rsid w:val="00A226C6"/>
    <w:rsid w:val="00A27912"/>
    <w:rsid w:val="00A338A3"/>
    <w:rsid w:val="00A339CF"/>
    <w:rsid w:val="00A35110"/>
    <w:rsid w:val="00A36378"/>
    <w:rsid w:val="00A40015"/>
    <w:rsid w:val="00A47445"/>
    <w:rsid w:val="00A51BBE"/>
    <w:rsid w:val="00A6656B"/>
    <w:rsid w:val="00A67927"/>
    <w:rsid w:val="00A70E1E"/>
    <w:rsid w:val="00A73257"/>
    <w:rsid w:val="00A9081F"/>
    <w:rsid w:val="00A9188C"/>
    <w:rsid w:val="00A97002"/>
    <w:rsid w:val="00A97A52"/>
    <w:rsid w:val="00AA0D6A"/>
    <w:rsid w:val="00AB58BF"/>
    <w:rsid w:val="00AC6AE6"/>
    <w:rsid w:val="00AC76DA"/>
    <w:rsid w:val="00AD0751"/>
    <w:rsid w:val="00AD77C4"/>
    <w:rsid w:val="00AE25BF"/>
    <w:rsid w:val="00AE47D8"/>
    <w:rsid w:val="00AF0C13"/>
    <w:rsid w:val="00AF3C07"/>
    <w:rsid w:val="00B03AF5"/>
    <w:rsid w:val="00B03C01"/>
    <w:rsid w:val="00B04872"/>
    <w:rsid w:val="00B078D6"/>
    <w:rsid w:val="00B1248D"/>
    <w:rsid w:val="00B14709"/>
    <w:rsid w:val="00B2743D"/>
    <w:rsid w:val="00B3015C"/>
    <w:rsid w:val="00B31B31"/>
    <w:rsid w:val="00B344D8"/>
    <w:rsid w:val="00B34BA8"/>
    <w:rsid w:val="00B44596"/>
    <w:rsid w:val="00B567D1"/>
    <w:rsid w:val="00B73B4C"/>
    <w:rsid w:val="00B73F75"/>
    <w:rsid w:val="00B8483E"/>
    <w:rsid w:val="00B868B8"/>
    <w:rsid w:val="00B946CD"/>
    <w:rsid w:val="00B96481"/>
    <w:rsid w:val="00BA3A53"/>
    <w:rsid w:val="00BA3C54"/>
    <w:rsid w:val="00BA4095"/>
    <w:rsid w:val="00BA59E7"/>
    <w:rsid w:val="00BA5B43"/>
    <w:rsid w:val="00BB5EBF"/>
    <w:rsid w:val="00BC642A"/>
    <w:rsid w:val="00BE32F6"/>
    <w:rsid w:val="00BF7C9D"/>
    <w:rsid w:val="00C01E8C"/>
    <w:rsid w:val="00C02DF6"/>
    <w:rsid w:val="00C03E01"/>
    <w:rsid w:val="00C03F44"/>
    <w:rsid w:val="00C1261D"/>
    <w:rsid w:val="00C23582"/>
    <w:rsid w:val="00C2724D"/>
    <w:rsid w:val="00C27CA9"/>
    <w:rsid w:val="00C31168"/>
    <w:rsid w:val="00C317E7"/>
    <w:rsid w:val="00C3799C"/>
    <w:rsid w:val="00C40902"/>
    <w:rsid w:val="00C4156C"/>
    <w:rsid w:val="00C4305E"/>
    <w:rsid w:val="00C43D1E"/>
    <w:rsid w:val="00C44336"/>
    <w:rsid w:val="00C50F7C"/>
    <w:rsid w:val="00C51704"/>
    <w:rsid w:val="00C55155"/>
    <w:rsid w:val="00C5591F"/>
    <w:rsid w:val="00C57C50"/>
    <w:rsid w:val="00C611EA"/>
    <w:rsid w:val="00C61BD8"/>
    <w:rsid w:val="00C715CA"/>
    <w:rsid w:val="00C7495D"/>
    <w:rsid w:val="00C77697"/>
    <w:rsid w:val="00C77CE9"/>
    <w:rsid w:val="00C8370E"/>
    <w:rsid w:val="00C93F76"/>
    <w:rsid w:val="00CA0968"/>
    <w:rsid w:val="00CA168E"/>
    <w:rsid w:val="00CB0647"/>
    <w:rsid w:val="00CB4236"/>
    <w:rsid w:val="00CC72A4"/>
    <w:rsid w:val="00CD3153"/>
    <w:rsid w:val="00CD365B"/>
    <w:rsid w:val="00CE053A"/>
    <w:rsid w:val="00CE3940"/>
    <w:rsid w:val="00CE4087"/>
    <w:rsid w:val="00CF1246"/>
    <w:rsid w:val="00CF6810"/>
    <w:rsid w:val="00CF6861"/>
    <w:rsid w:val="00D02F11"/>
    <w:rsid w:val="00D0320F"/>
    <w:rsid w:val="00D06117"/>
    <w:rsid w:val="00D210A3"/>
    <w:rsid w:val="00D21FAC"/>
    <w:rsid w:val="00D31CC8"/>
    <w:rsid w:val="00D32678"/>
    <w:rsid w:val="00D521C1"/>
    <w:rsid w:val="00D71F40"/>
    <w:rsid w:val="00D77416"/>
    <w:rsid w:val="00D80FC6"/>
    <w:rsid w:val="00D8668C"/>
    <w:rsid w:val="00D94917"/>
    <w:rsid w:val="00DA00E4"/>
    <w:rsid w:val="00DA74F3"/>
    <w:rsid w:val="00DA7843"/>
    <w:rsid w:val="00DB69F3"/>
    <w:rsid w:val="00DC1F56"/>
    <w:rsid w:val="00DC46C9"/>
    <w:rsid w:val="00DC4907"/>
    <w:rsid w:val="00DD017C"/>
    <w:rsid w:val="00DD1180"/>
    <w:rsid w:val="00DD397A"/>
    <w:rsid w:val="00DD58B7"/>
    <w:rsid w:val="00DD5DD3"/>
    <w:rsid w:val="00DD6699"/>
    <w:rsid w:val="00DE3168"/>
    <w:rsid w:val="00DF1AC0"/>
    <w:rsid w:val="00E007C5"/>
    <w:rsid w:val="00E00DBF"/>
    <w:rsid w:val="00E019D4"/>
    <w:rsid w:val="00E0213F"/>
    <w:rsid w:val="00E033E0"/>
    <w:rsid w:val="00E047AE"/>
    <w:rsid w:val="00E1026B"/>
    <w:rsid w:val="00E13CB2"/>
    <w:rsid w:val="00E20C37"/>
    <w:rsid w:val="00E418DE"/>
    <w:rsid w:val="00E438C8"/>
    <w:rsid w:val="00E52C57"/>
    <w:rsid w:val="00E57E7D"/>
    <w:rsid w:val="00E84CD8"/>
    <w:rsid w:val="00E90B85"/>
    <w:rsid w:val="00E91679"/>
    <w:rsid w:val="00E92452"/>
    <w:rsid w:val="00E94CC1"/>
    <w:rsid w:val="00E96431"/>
    <w:rsid w:val="00EC3039"/>
    <w:rsid w:val="00EC5235"/>
    <w:rsid w:val="00ED6B03"/>
    <w:rsid w:val="00ED7A5B"/>
    <w:rsid w:val="00F05CF5"/>
    <w:rsid w:val="00F07C92"/>
    <w:rsid w:val="00F138AB"/>
    <w:rsid w:val="00F14B43"/>
    <w:rsid w:val="00F203C7"/>
    <w:rsid w:val="00F215E2"/>
    <w:rsid w:val="00F21E3F"/>
    <w:rsid w:val="00F41A27"/>
    <w:rsid w:val="00F4338D"/>
    <w:rsid w:val="00F436EF"/>
    <w:rsid w:val="00F440D3"/>
    <w:rsid w:val="00F446AC"/>
    <w:rsid w:val="00F46C27"/>
    <w:rsid w:val="00F46EAF"/>
    <w:rsid w:val="00F5399F"/>
    <w:rsid w:val="00F56BD6"/>
    <w:rsid w:val="00F5774F"/>
    <w:rsid w:val="00F62688"/>
    <w:rsid w:val="00F76BE5"/>
    <w:rsid w:val="00F83D11"/>
    <w:rsid w:val="00F8710F"/>
    <w:rsid w:val="00F921F1"/>
    <w:rsid w:val="00FB127E"/>
    <w:rsid w:val="00FB196F"/>
    <w:rsid w:val="00FC0804"/>
    <w:rsid w:val="00FC3B6D"/>
    <w:rsid w:val="00FC5195"/>
    <w:rsid w:val="00FC73FA"/>
    <w:rsid w:val="00FD3A4E"/>
    <w:rsid w:val="00FD4DC0"/>
    <w:rsid w:val="00FD6800"/>
    <w:rsid w:val="00FE6566"/>
    <w:rsid w:val="00FE7098"/>
    <w:rsid w:val="00FF3F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6C2E80"/>
    <w:pPr>
      <w:keepNext/>
      <w:keepLines/>
      <w:spacing w:after="0"/>
    </w:pPr>
    <w:rPr>
      <w:rFonts w:ascii="Arial" w:hAnsi="Arial"/>
      <w:sz w:val="18"/>
    </w:rPr>
  </w:style>
  <w:style w:type="paragraph" w:styleId="a3">
    <w:name w:val="Body Text"/>
    <w:basedOn w:val="a"/>
    <w:link w:val="Char"/>
    <w:pPr>
      <w:widowControl w:val="0"/>
    </w:pPr>
    <w:rPr>
      <w:i/>
      <w:lang w:val="en-US"/>
    </w:rPr>
  </w:style>
  <w:style w:type="paragraph" w:styleId="a4">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link w:val="NOZchn"/>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5">
    <w:name w:val="footer"/>
    <w:basedOn w:val="a4"/>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Char">
    <w:name w:val="正文文本 Char"/>
    <w:basedOn w:val="a0"/>
    <w:link w:val="a3"/>
    <w:rsid w:val="006C2E80"/>
    <w:rPr>
      <w:i/>
      <w:color w:val="000000"/>
      <w:lang w:val="en-US" w:eastAsia="ja-JP"/>
    </w:rPr>
  </w:style>
  <w:style w:type="paragraph" w:customStyle="1" w:styleId="CRCoverPage">
    <w:name w:val="CR Cover Page"/>
    <w:rsid w:val="00DA00E4"/>
    <w:pPr>
      <w:spacing w:after="120"/>
    </w:pPr>
    <w:rPr>
      <w:rFonts w:ascii="Arial" w:hAnsi="Arial"/>
      <w:lang w:eastAsia="en-US"/>
    </w:rPr>
  </w:style>
  <w:style w:type="character" w:styleId="a6">
    <w:name w:val="Hyperlink"/>
    <w:basedOn w:val="a0"/>
    <w:rsid w:val="00240C21"/>
    <w:rPr>
      <w:color w:val="0563C1" w:themeColor="hyperlink"/>
      <w:u w:val="single"/>
    </w:rPr>
  </w:style>
  <w:style w:type="paragraph" w:customStyle="1" w:styleId="tah0">
    <w:name w:val="tah"/>
    <w:basedOn w:val="a"/>
    <w:rsid w:val="00DC46C9"/>
    <w:pPr>
      <w:overflowPunct/>
      <w:autoSpaceDE/>
      <w:autoSpaceDN/>
      <w:adjustRightInd/>
      <w:spacing w:before="100" w:beforeAutospacing="1" w:after="100" w:afterAutospacing="1"/>
      <w:textAlignment w:val="auto"/>
    </w:pPr>
    <w:rPr>
      <w:rFonts w:eastAsia="Calibri"/>
      <w:color w:val="auto"/>
      <w:sz w:val="24"/>
      <w:szCs w:val="24"/>
      <w:lang w:val="en-US" w:eastAsia="en-GB"/>
    </w:rPr>
  </w:style>
  <w:style w:type="character" w:customStyle="1" w:styleId="NOZchn">
    <w:name w:val="NO Zchn"/>
    <w:link w:val="NO"/>
    <w:rsid w:val="00C8370E"/>
    <w:rPr>
      <w:color w:val="000000"/>
      <w:lang w:eastAsia="ja-JP"/>
    </w:rPr>
  </w:style>
  <w:style w:type="character" w:styleId="a7">
    <w:name w:val="annotation reference"/>
    <w:basedOn w:val="a0"/>
    <w:rsid w:val="0012366D"/>
    <w:rPr>
      <w:sz w:val="21"/>
      <w:szCs w:val="21"/>
    </w:rPr>
  </w:style>
  <w:style w:type="paragraph" w:styleId="a8">
    <w:name w:val="annotation text"/>
    <w:basedOn w:val="a"/>
    <w:link w:val="Char0"/>
    <w:rsid w:val="0012366D"/>
  </w:style>
  <w:style w:type="character" w:customStyle="1" w:styleId="Char0">
    <w:name w:val="批注文字 Char"/>
    <w:basedOn w:val="a0"/>
    <w:link w:val="a8"/>
    <w:rsid w:val="0012366D"/>
    <w:rPr>
      <w:color w:val="000000"/>
      <w:lang w:eastAsia="ja-JP"/>
    </w:rPr>
  </w:style>
  <w:style w:type="paragraph" w:styleId="a9">
    <w:name w:val="annotation subject"/>
    <w:basedOn w:val="a8"/>
    <w:next w:val="a8"/>
    <w:link w:val="Char1"/>
    <w:rsid w:val="0012366D"/>
    <w:rPr>
      <w:b/>
      <w:bCs/>
    </w:rPr>
  </w:style>
  <w:style w:type="character" w:customStyle="1" w:styleId="Char1">
    <w:name w:val="批注主题 Char"/>
    <w:basedOn w:val="Char0"/>
    <w:link w:val="a9"/>
    <w:rsid w:val="0012366D"/>
    <w:rPr>
      <w:b/>
      <w:bCs/>
      <w:color w:val="000000"/>
      <w:lang w:eastAsia="ja-JP"/>
    </w:rPr>
  </w:style>
  <w:style w:type="paragraph" w:styleId="aa">
    <w:name w:val="Balloon Text"/>
    <w:basedOn w:val="a"/>
    <w:link w:val="Char2"/>
    <w:rsid w:val="0012366D"/>
    <w:pPr>
      <w:spacing w:after="0"/>
    </w:pPr>
    <w:rPr>
      <w:sz w:val="18"/>
      <w:szCs w:val="18"/>
    </w:rPr>
  </w:style>
  <w:style w:type="character" w:customStyle="1" w:styleId="Char2">
    <w:name w:val="批注框文本 Char"/>
    <w:basedOn w:val="a0"/>
    <w:link w:val="aa"/>
    <w:rsid w:val="0012366D"/>
    <w:rPr>
      <w:color w:val="000000"/>
      <w:sz w:val="18"/>
      <w:szCs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6C2E80"/>
    <w:pPr>
      <w:keepNext/>
      <w:keepLines/>
      <w:spacing w:after="0"/>
    </w:pPr>
    <w:rPr>
      <w:rFonts w:ascii="Arial" w:hAnsi="Arial"/>
      <w:sz w:val="18"/>
    </w:rPr>
  </w:style>
  <w:style w:type="paragraph" w:styleId="a3">
    <w:name w:val="Body Text"/>
    <w:basedOn w:val="a"/>
    <w:link w:val="Char"/>
    <w:pPr>
      <w:widowControl w:val="0"/>
    </w:pPr>
    <w:rPr>
      <w:i/>
      <w:lang w:val="en-US"/>
    </w:rPr>
  </w:style>
  <w:style w:type="paragraph" w:styleId="a4">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link w:val="NOZchn"/>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5">
    <w:name w:val="footer"/>
    <w:basedOn w:val="a4"/>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Char">
    <w:name w:val="正文文本 Char"/>
    <w:basedOn w:val="a0"/>
    <w:link w:val="a3"/>
    <w:rsid w:val="006C2E80"/>
    <w:rPr>
      <w:i/>
      <w:color w:val="000000"/>
      <w:lang w:val="en-US" w:eastAsia="ja-JP"/>
    </w:rPr>
  </w:style>
  <w:style w:type="paragraph" w:customStyle="1" w:styleId="CRCoverPage">
    <w:name w:val="CR Cover Page"/>
    <w:rsid w:val="00DA00E4"/>
    <w:pPr>
      <w:spacing w:after="120"/>
    </w:pPr>
    <w:rPr>
      <w:rFonts w:ascii="Arial" w:hAnsi="Arial"/>
      <w:lang w:eastAsia="en-US"/>
    </w:rPr>
  </w:style>
  <w:style w:type="character" w:styleId="a6">
    <w:name w:val="Hyperlink"/>
    <w:basedOn w:val="a0"/>
    <w:rsid w:val="00240C21"/>
    <w:rPr>
      <w:color w:val="0563C1" w:themeColor="hyperlink"/>
      <w:u w:val="single"/>
    </w:rPr>
  </w:style>
  <w:style w:type="paragraph" w:customStyle="1" w:styleId="tah0">
    <w:name w:val="tah"/>
    <w:basedOn w:val="a"/>
    <w:rsid w:val="00DC46C9"/>
    <w:pPr>
      <w:overflowPunct/>
      <w:autoSpaceDE/>
      <w:autoSpaceDN/>
      <w:adjustRightInd/>
      <w:spacing w:before="100" w:beforeAutospacing="1" w:after="100" w:afterAutospacing="1"/>
      <w:textAlignment w:val="auto"/>
    </w:pPr>
    <w:rPr>
      <w:rFonts w:eastAsia="Calibri"/>
      <w:color w:val="auto"/>
      <w:sz w:val="24"/>
      <w:szCs w:val="24"/>
      <w:lang w:val="en-US" w:eastAsia="en-GB"/>
    </w:rPr>
  </w:style>
  <w:style w:type="character" w:customStyle="1" w:styleId="NOZchn">
    <w:name w:val="NO Zchn"/>
    <w:link w:val="NO"/>
    <w:rsid w:val="00C8370E"/>
    <w:rPr>
      <w:color w:val="000000"/>
      <w:lang w:eastAsia="ja-JP"/>
    </w:rPr>
  </w:style>
  <w:style w:type="character" w:styleId="a7">
    <w:name w:val="annotation reference"/>
    <w:basedOn w:val="a0"/>
    <w:rsid w:val="0012366D"/>
    <w:rPr>
      <w:sz w:val="21"/>
      <w:szCs w:val="21"/>
    </w:rPr>
  </w:style>
  <w:style w:type="paragraph" w:styleId="a8">
    <w:name w:val="annotation text"/>
    <w:basedOn w:val="a"/>
    <w:link w:val="Char0"/>
    <w:rsid w:val="0012366D"/>
  </w:style>
  <w:style w:type="character" w:customStyle="1" w:styleId="Char0">
    <w:name w:val="批注文字 Char"/>
    <w:basedOn w:val="a0"/>
    <w:link w:val="a8"/>
    <w:rsid w:val="0012366D"/>
    <w:rPr>
      <w:color w:val="000000"/>
      <w:lang w:eastAsia="ja-JP"/>
    </w:rPr>
  </w:style>
  <w:style w:type="paragraph" w:styleId="a9">
    <w:name w:val="annotation subject"/>
    <w:basedOn w:val="a8"/>
    <w:next w:val="a8"/>
    <w:link w:val="Char1"/>
    <w:rsid w:val="0012366D"/>
    <w:rPr>
      <w:b/>
      <w:bCs/>
    </w:rPr>
  </w:style>
  <w:style w:type="character" w:customStyle="1" w:styleId="Char1">
    <w:name w:val="批注主题 Char"/>
    <w:basedOn w:val="Char0"/>
    <w:link w:val="a9"/>
    <w:rsid w:val="0012366D"/>
    <w:rPr>
      <w:b/>
      <w:bCs/>
      <w:color w:val="000000"/>
      <w:lang w:eastAsia="ja-JP"/>
    </w:rPr>
  </w:style>
  <w:style w:type="paragraph" w:styleId="aa">
    <w:name w:val="Balloon Text"/>
    <w:basedOn w:val="a"/>
    <w:link w:val="Char2"/>
    <w:rsid w:val="0012366D"/>
    <w:pPr>
      <w:spacing w:after="0"/>
    </w:pPr>
    <w:rPr>
      <w:sz w:val="18"/>
      <w:szCs w:val="18"/>
    </w:rPr>
  </w:style>
  <w:style w:type="character" w:customStyle="1" w:styleId="Char2">
    <w:name w:val="批注框文本 Char"/>
    <w:basedOn w:val="a0"/>
    <w:link w:val="aa"/>
    <w:rsid w:val="0012366D"/>
    <w:rPr>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60865">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19661279">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52166157">
      <w:bodyDiv w:val="1"/>
      <w:marLeft w:val="0"/>
      <w:marRight w:val="0"/>
      <w:marTop w:val="0"/>
      <w:marBottom w:val="0"/>
      <w:divBdr>
        <w:top w:val="none" w:sz="0" w:space="0" w:color="auto"/>
        <w:left w:val="none" w:sz="0" w:space="0" w:color="auto"/>
        <w:bottom w:val="none" w:sz="0" w:space="0" w:color="auto"/>
        <w:right w:val="none" w:sz="0" w:space="0" w:color="auto"/>
      </w:divBdr>
    </w:div>
    <w:div w:id="171175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uliping@cictmobil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specifications-groups/working-procedures" TargetMode="External"/><Relationship Id="rId4" Type="http://schemas.microsoft.com/office/2007/relationships/stylesWithEffects" Target="stylesWithEffects.xml"/><Relationship Id="rId9" Type="http://schemas.openxmlformats.org/officeDocument/2006/relationships/hyperlink" Target="http://www.3gpp.org/Work-Item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DCAD9-5FD7-4B19-94C5-746022D0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3</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6072</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CATT-v5</cp:lastModifiedBy>
  <cp:revision>5</cp:revision>
  <cp:lastPrinted>2000-02-29T11:31:00Z</cp:lastPrinted>
  <dcterms:created xsi:type="dcterms:W3CDTF">2022-10-19T02:42:00Z</dcterms:created>
  <dcterms:modified xsi:type="dcterms:W3CDTF">2022-10-19T03:23:00Z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_2015_ms_pID_725343">
    <vt:lpwstr>(3)IIiJhVOE/w8kmZnywKEn+LifYsXv6+IIHeVyCyutXRSqwxUQKTxCkp9Cb35PJcfWE9SVVy45
KIuumePTTwguU15jqpejmR0w8bXuCpnOyyaEAMt0ATVeDXZsdlxdShgSYlqHLq8uMX6C3T4d
rSCZT4xi2oQESybYc1WGRQ4c61JA5xSX8lp4XmYBpbOkpsGkUFtIVGw+Y/gEoO7eNxoK/CTg
cTSWghoMAaAKYc+5C6</vt:lpwstr>
  </property>
  <property fmtid="{D5CDD505-2E9C-101B-9397-08002B2CF9AE}" pid="17" name="_2015_ms_pID_7253431">
    <vt:lpwstr>dc8bFLNRJwSB+Vn/VWuxJS7aZAV8BAziFOoSLWVNazktyy7sljoG6H
lCkcK1mtX98e1qTWp/N8c5wFavHkPWNbqawxUsR4nrkz7U50rwu8PxQs5RieWwvZgleI1A8C
4mXZGlL5pk4H2EXDVfYJPrDq6phpa57fTwfZWUqJjjzGAusSQrWi3I/NdfhoDZBf5qftCj4e
3hi/42ZQ8rVAhfWbyf7VXolTxxI+ehyQj2n8</vt:lpwstr>
  </property>
  <property fmtid="{D5CDD505-2E9C-101B-9397-08002B2CF9AE}" pid="18" name="_2015_ms_pID_7253432">
    <vt:lpwstr>gg==</vt:lpwstr>
  </property>
</Properties>
</file>