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21595" w14:textId="363A4D2B" w:rsidR="00F14D14" w:rsidRDefault="00F14D14" w:rsidP="00F14D14">
      <w:pPr>
        <w:pStyle w:val="CRCoverPage"/>
        <w:tabs>
          <w:tab w:val="right" w:pos="9639"/>
        </w:tabs>
        <w:spacing w:after="0"/>
        <w:rPr>
          <w:b/>
          <w:noProof/>
          <w:sz w:val="24"/>
        </w:rPr>
      </w:pPr>
      <w:r>
        <w:rPr>
          <w:b/>
          <w:noProof/>
          <w:sz w:val="24"/>
        </w:rPr>
        <w:t>3GPP TSG-SA WG6 Meeting #50-e</w:t>
      </w:r>
      <w:r>
        <w:rPr>
          <w:b/>
          <w:noProof/>
          <w:sz w:val="24"/>
        </w:rPr>
        <w:tab/>
      </w:r>
      <w:r w:rsidR="00C3287D" w:rsidRPr="00C3287D">
        <w:rPr>
          <w:b/>
          <w:noProof/>
          <w:sz w:val="24"/>
        </w:rPr>
        <w:t>S6-222252</w:t>
      </w:r>
    </w:p>
    <w:p w14:paraId="1EB2E693" w14:textId="51A56930" w:rsidR="00F14D14" w:rsidRDefault="00F14D14" w:rsidP="00F14D14">
      <w:pPr>
        <w:pStyle w:val="CRCoverPage"/>
        <w:tabs>
          <w:tab w:val="right" w:pos="9639"/>
        </w:tabs>
        <w:spacing w:after="0"/>
        <w:rPr>
          <w:b/>
          <w:noProof/>
          <w:sz w:val="24"/>
        </w:rPr>
      </w:pPr>
      <w:r>
        <w:rPr>
          <w:b/>
          <w:noProof/>
          <w:sz w:val="22"/>
          <w:szCs w:val="22"/>
        </w:rPr>
        <w:t>e-meeting, 22</w:t>
      </w:r>
      <w:r>
        <w:rPr>
          <w:b/>
          <w:noProof/>
          <w:sz w:val="22"/>
          <w:szCs w:val="22"/>
          <w:vertAlign w:val="superscript"/>
        </w:rPr>
        <w:t>nd</w:t>
      </w:r>
      <w:r>
        <w:rPr>
          <w:b/>
          <w:noProof/>
          <w:sz w:val="22"/>
          <w:szCs w:val="22"/>
        </w:rPr>
        <w:t xml:space="preserve"> </w:t>
      </w:r>
      <w:r>
        <w:rPr>
          <w:rFonts w:cs="Arial"/>
          <w:b/>
          <w:bCs/>
          <w:sz w:val="22"/>
          <w:szCs w:val="22"/>
        </w:rPr>
        <w:t xml:space="preserve">– </w:t>
      </w:r>
      <w:r w:rsidR="00A71094">
        <w:rPr>
          <w:rFonts w:cs="Arial"/>
          <w:b/>
          <w:bCs/>
          <w:sz w:val="22"/>
          <w:szCs w:val="22"/>
        </w:rPr>
        <w:t>3</w:t>
      </w:r>
      <w:r>
        <w:rPr>
          <w:rFonts w:cs="Arial"/>
          <w:b/>
          <w:bCs/>
          <w:sz w:val="22"/>
          <w:szCs w:val="22"/>
        </w:rPr>
        <w:t>1</w:t>
      </w:r>
      <w:r>
        <w:rPr>
          <w:rFonts w:cs="Arial"/>
          <w:b/>
          <w:bCs/>
          <w:sz w:val="22"/>
          <w:szCs w:val="22"/>
          <w:vertAlign w:val="superscript"/>
        </w:rPr>
        <w:t>st</w:t>
      </w:r>
      <w:r>
        <w:rPr>
          <w:rFonts w:cs="Arial"/>
          <w:b/>
          <w:bCs/>
          <w:sz w:val="22"/>
          <w:szCs w:val="22"/>
        </w:rPr>
        <w:t xml:space="preserve"> </w:t>
      </w:r>
      <w:r w:rsidR="00A71094">
        <w:rPr>
          <w:rFonts w:cs="Arial"/>
          <w:b/>
          <w:bCs/>
          <w:sz w:val="22"/>
          <w:szCs w:val="22"/>
        </w:rPr>
        <w:t>August</w:t>
      </w:r>
      <w:r>
        <w:rPr>
          <w:rFonts w:cs="Arial"/>
          <w:b/>
          <w:bCs/>
          <w:sz w:val="22"/>
          <w:szCs w:val="22"/>
        </w:rPr>
        <w:t xml:space="preserve"> </w:t>
      </w:r>
      <w:r>
        <w:rPr>
          <w:b/>
          <w:noProof/>
          <w:sz w:val="22"/>
          <w:szCs w:val="22"/>
        </w:rPr>
        <w:t>2022</w:t>
      </w:r>
      <w:r>
        <w:rPr>
          <w:rFonts w:cs="Arial"/>
          <w:b/>
          <w:bCs/>
          <w:sz w:val="22"/>
        </w:rPr>
        <w:tab/>
      </w:r>
      <w:r>
        <w:rPr>
          <w:b/>
          <w:noProof/>
          <w:sz w:val="24"/>
        </w:rPr>
        <w:t>(revision of S6-22xxxx)</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96894A" w:rsidR="001E41F3" w:rsidRPr="00410371" w:rsidRDefault="006222D8" w:rsidP="00FB18BE">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B18BE">
              <w:rPr>
                <w:b/>
                <w:noProof/>
                <w:sz w:val="28"/>
              </w:rPr>
              <w:t>23.434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B5A399" w:rsidR="001E41F3" w:rsidRPr="00410371" w:rsidRDefault="00C3287D" w:rsidP="00547111">
            <w:pPr>
              <w:pStyle w:val="CRCoverPage"/>
              <w:spacing w:after="0"/>
              <w:rPr>
                <w:noProof/>
              </w:rPr>
            </w:pPr>
            <w:r>
              <w:rPr>
                <w:b/>
                <w:noProof/>
                <w:sz w:val="28"/>
              </w:rPr>
              <w:t>0121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71DB69" w:rsidR="001E41F3" w:rsidRPr="00410371" w:rsidRDefault="00B93598" w:rsidP="00E13F3D">
            <w:pPr>
              <w:pStyle w:val="CRCoverPage"/>
              <w:spacing w:after="0"/>
              <w:jc w:val="center"/>
              <w:rPr>
                <w:b/>
                <w:noProof/>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CBB79E" w:rsidR="001E41F3" w:rsidRPr="00410371" w:rsidRDefault="006222D8" w:rsidP="00B9359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93598">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7EB1A1" w:rsidR="00F25D98" w:rsidRDefault="00EA52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AB9BA4" w:rsidR="00F25D98" w:rsidRDefault="00EA527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5FE615" w:rsidR="001E41F3" w:rsidRDefault="00E56A57">
            <w:pPr>
              <w:pStyle w:val="CRCoverPage"/>
              <w:spacing w:after="0"/>
              <w:ind w:left="100"/>
              <w:rPr>
                <w:noProof/>
              </w:rPr>
            </w:pPr>
            <w:r w:rsidRPr="00E56A57">
              <w:rPr>
                <w:noProof/>
              </w:rPr>
              <w:t>MBS session deletion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393FC3" w:rsidR="001E41F3" w:rsidRDefault="006222D8" w:rsidP="00B9359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93598">
              <w:rPr>
                <w:noProof/>
              </w:rPr>
              <w:t>S6</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41D7AE" w:rsidR="001E41F3" w:rsidRDefault="00B93598" w:rsidP="00547111">
            <w:pPr>
              <w:pStyle w:val="CRCoverPage"/>
              <w:spacing w:after="0"/>
              <w:ind w:left="100"/>
              <w:rPr>
                <w:noProof/>
              </w:rPr>
            </w:pPr>
            <w:r>
              <w:rPr>
                <w:rFonts w:hint="eastAsia"/>
                <w:lang w:eastAsia="zh-CN"/>
              </w:rPr>
              <w:t>Huawei</w:t>
            </w:r>
            <w:r>
              <w:t xml:space="preserve">, </w:t>
            </w:r>
            <w:proofErr w:type="spellStart"/>
            <w:r>
              <w:t>Hisilicon</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9B25F4" w:rsidR="001E41F3" w:rsidRDefault="006222D8" w:rsidP="00B9359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93598">
              <w:rPr>
                <w:noProof/>
              </w:rPr>
              <w:t>eSEAL</w:t>
            </w:r>
            <w:r>
              <w:rPr>
                <w:noProof/>
              </w:rPr>
              <w:fldChar w:fldCharType="end"/>
            </w:r>
            <w:r w:rsidR="00B5109A">
              <w:rPr>
                <w:noProof/>
              </w:rPr>
              <w:t>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34989A" w:rsidR="001E41F3" w:rsidRDefault="006222D8" w:rsidP="00B9359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93598">
              <w:rPr>
                <w:noProof/>
              </w:rPr>
              <w:t>2022.08.08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DBBA04" w:rsidR="001E41F3" w:rsidRDefault="00B9359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0EF192" w:rsidR="001E41F3" w:rsidRDefault="00B93598" w:rsidP="00B93598">
            <w:pPr>
              <w:pStyle w:val="CRCoverPage"/>
              <w:spacing w:after="0"/>
              <w:ind w:left="100"/>
              <w:rPr>
                <w:noProof/>
              </w:rPr>
            </w:pPr>
            <w:r>
              <w:t>R18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F4212E" w:rsidR="001E41F3" w:rsidRDefault="00A86CEA" w:rsidP="00A86CEA">
            <w:pPr>
              <w:pStyle w:val="CRCoverPage"/>
              <w:spacing w:after="0"/>
              <w:ind w:left="100"/>
              <w:rPr>
                <w:noProof/>
                <w:lang w:eastAsia="zh-CN"/>
              </w:rPr>
            </w:pPr>
            <w:r w:rsidRPr="00A86CEA">
              <w:rPr>
                <w:noProof/>
                <w:lang w:eastAsia="zh-CN"/>
              </w:rPr>
              <w:t>One-to-many transmission is an important requirements for many verticals, like V2X. In 5G, the MBS is designed and completed in R17 to support the one-to-many transmission at the network layer. However, the 5G MBS i</w:t>
            </w:r>
            <w:r>
              <w:rPr>
                <w:noProof/>
                <w:lang w:eastAsia="zh-CN"/>
              </w:rPr>
              <w:t>s not supported by the SEAL to facili</w:t>
            </w:r>
            <w:r w:rsidR="009D378E">
              <w:rPr>
                <w:noProof/>
                <w:lang w:eastAsia="zh-CN"/>
              </w:rPr>
              <w:t>t</w:t>
            </w:r>
            <w:r>
              <w:rPr>
                <w:noProof/>
                <w:lang w:eastAsia="zh-CN"/>
              </w:rPr>
              <w:t xml:space="preserve">ate the verticals to </w:t>
            </w:r>
            <w:r w:rsidRPr="00A86CEA">
              <w:rPr>
                <w:noProof/>
                <w:lang w:eastAsia="zh-CN"/>
              </w:rPr>
              <w:t>take adva</w:t>
            </w:r>
            <w:r>
              <w:rPr>
                <w:noProof/>
                <w:lang w:eastAsia="zh-CN"/>
              </w:rPr>
              <w:t>ntage of this feature</w:t>
            </w:r>
            <w:r w:rsidR="00E337C9">
              <w:rPr>
                <w:noProof/>
              </w:rPr>
              <w:t>.</w:t>
            </w:r>
            <w:r w:rsidR="00E337C9">
              <w:rPr>
                <w:noProof/>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C74EB35" w:rsidR="001E41F3" w:rsidRDefault="005E0B9D" w:rsidP="0034395E">
            <w:pPr>
              <w:pStyle w:val="CRCoverPage"/>
              <w:spacing w:after="0"/>
              <w:ind w:left="100"/>
              <w:rPr>
                <w:noProof/>
              </w:rPr>
            </w:pPr>
            <w:r>
              <w:rPr>
                <w:noProof/>
              </w:rPr>
              <w:t>Introduce the pro</w:t>
            </w:r>
            <w:r w:rsidR="00E07BF4">
              <w:rPr>
                <w:noProof/>
              </w:rPr>
              <w:t xml:space="preserve">cedure of </w:t>
            </w:r>
            <w:r w:rsidR="00163FD5">
              <w:rPr>
                <w:noProof/>
              </w:rPr>
              <w:t xml:space="preserve">multicast resource </w:t>
            </w:r>
            <w:r w:rsidR="00163FD5" w:rsidRPr="00163FD5">
              <w:rPr>
                <w:noProof/>
              </w:rPr>
              <w:t>deletion</w:t>
            </w:r>
            <w:r w:rsidR="00E337C9">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A6B297" w:rsidR="001E41F3" w:rsidRDefault="00E337C9">
            <w:pPr>
              <w:pStyle w:val="CRCoverPage"/>
              <w:spacing w:after="0"/>
              <w:ind w:left="100"/>
              <w:rPr>
                <w:noProof/>
              </w:rPr>
            </w:pPr>
            <w:r>
              <w:rPr>
                <w:noProof/>
              </w:rPr>
              <w:t>Verticals cannot use 5G MBS via the SEAL.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36A0F" w:rsidR="001E41F3" w:rsidRDefault="0060125A" w:rsidP="0060125A">
            <w:pPr>
              <w:pStyle w:val="CRCoverPage"/>
              <w:spacing w:after="0"/>
              <w:ind w:left="100"/>
              <w:rPr>
                <w:noProof/>
              </w:rPr>
            </w:pPr>
            <w:r>
              <w:rPr>
                <w:noProof/>
              </w:rPr>
              <w:t>14.3.4A.4 (new)</w:t>
            </w:r>
            <w:r w:rsidR="00AD6E24" w:rsidRPr="0060125A">
              <w:rPr>
                <w:noProof/>
              </w:rPr>
              <w:t>, 14.3.4A.</w:t>
            </w:r>
            <w:r>
              <w:rPr>
                <w:noProof/>
              </w:rPr>
              <w:t>4</w:t>
            </w:r>
            <w:r w:rsidR="00AD6E24" w:rsidRPr="0060125A">
              <w:rPr>
                <w:noProof/>
              </w:rPr>
              <w:t>.1</w:t>
            </w:r>
            <w:r>
              <w:rPr>
                <w:noProof/>
              </w:rPr>
              <w:t xml:space="preserve"> (new), 14.3.4A.4</w:t>
            </w:r>
            <w:r w:rsidR="00AD6E24" w:rsidRPr="0060125A">
              <w:rPr>
                <w:noProof/>
              </w:rPr>
              <w:t>.2</w:t>
            </w:r>
            <w:r>
              <w:rPr>
                <w:noProof/>
              </w:rPr>
              <w:t xml:space="preserve"> (new)</w:t>
            </w:r>
            <w:r w:rsidR="00AD6E24">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3236EC" w:rsidR="001E41F3" w:rsidRDefault="00EA527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71BEB8" w:rsidR="001E41F3" w:rsidRDefault="00EA527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AE8184" w:rsidR="001E41F3" w:rsidRDefault="00EA527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AE84F3B" w14:textId="77777777" w:rsidR="00070B46" w:rsidRDefault="00070B46" w:rsidP="00070B46">
      <w:pPr>
        <w:outlineLvl w:val="0"/>
        <w:rPr>
          <w:noProof/>
        </w:rPr>
      </w:pPr>
      <w:r w:rsidRPr="00924A2D">
        <w:rPr>
          <w:noProof/>
          <w:highlight w:val="yellow"/>
        </w:rPr>
        <w:lastRenderedPageBreak/>
        <w:t>/********************* First Change *********************/</w:t>
      </w:r>
    </w:p>
    <w:p w14:paraId="632A0B75" w14:textId="77777777" w:rsidR="008A4107" w:rsidRDefault="008A4107" w:rsidP="008A4107">
      <w:pPr>
        <w:pStyle w:val="Heading4"/>
        <w:rPr>
          <w:ins w:id="1" w:author="Huawei" w:date="2022-08-16T10:26:00Z"/>
          <w:lang w:val="en-US"/>
        </w:rPr>
      </w:pPr>
      <w:bookmarkStart w:id="2" w:name="_Toc82085100"/>
      <w:bookmarkStart w:id="3" w:name="_Toc106026250"/>
      <w:bookmarkStart w:id="4" w:name="_Toc91749802"/>
      <w:ins w:id="5" w:author="Huawei" w:date="2022-08-16T10:26:00Z">
        <w:r>
          <w:rPr>
            <w:lang w:val="en-US"/>
          </w:rPr>
          <w:t>14.3.4A.4</w:t>
        </w:r>
        <w:r>
          <w:rPr>
            <w:lang w:val="en-US"/>
          </w:rPr>
          <w:tab/>
        </w:r>
        <w:bookmarkEnd w:id="2"/>
        <w:r>
          <w:t xml:space="preserve">MBS </w:t>
        </w:r>
        <w:bookmarkEnd w:id="3"/>
        <w:bookmarkEnd w:id="4"/>
        <w:r>
          <w:t>resource deletion</w:t>
        </w:r>
      </w:ins>
    </w:p>
    <w:p w14:paraId="5F0675A6" w14:textId="77777777" w:rsidR="008A4107" w:rsidRDefault="008A4107" w:rsidP="008A4107">
      <w:pPr>
        <w:pStyle w:val="Heading5"/>
        <w:rPr>
          <w:ins w:id="6" w:author="Huawei" w:date="2022-08-16T10:26:00Z"/>
          <w:lang w:eastAsia="zh-CN"/>
        </w:rPr>
      </w:pPr>
      <w:bookmarkStart w:id="7" w:name="_Hlk91676789"/>
      <w:bookmarkStart w:id="8" w:name="_Toc106026251"/>
      <w:bookmarkStart w:id="9" w:name="_Toc91749803"/>
      <w:ins w:id="10" w:author="Huawei" w:date="2022-08-16T10:26:00Z">
        <w:r>
          <w:rPr>
            <w:lang w:eastAsia="zh-CN"/>
          </w:rPr>
          <w:t>14.3.4A.4.1</w:t>
        </w:r>
        <w:bookmarkEnd w:id="7"/>
        <w:r>
          <w:rPr>
            <w:lang w:eastAsia="zh-CN"/>
          </w:rPr>
          <w:tab/>
          <w:t>General</w:t>
        </w:r>
        <w:bookmarkEnd w:id="8"/>
        <w:bookmarkEnd w:id="9"/>
      </w:ins>
    </w:p>
    <w:p w14:paraId="15DC3B99" w14:textId="77777777" w:rsidR="008A4107" w:rsidRDefault="008A4107" w:rsidP="008A4107">
      <w:pPr>
        <w:rPr>
          <w:ins w:id="11" w:author="Huawei" w:date="2022-08-16T10:26:00Z"/>
          <w:lang w:eastAsia="zh-CN"/>
        </w:rPr>
      </w:pPr>
      <w:ins w:id="12" w:author="Huawei" w:date="2022-08-16T10:26:00Z">
        <w:r>
          <w:rPr>
            <w:lang w:eastAsia="zh-CN"/>
          </w:rPr>
          <w:t xml:space="preserve">The VAL server can decide to release a certain MBS session once it is no longer further utilized for the associated VAL service group communication, e.g., the VAL service group is no longer active, the VAL media transmission is over and no further VAL media to be delivered, group communication is terminated. The MBS session deletion procedure leads to releasing the network resources associated to that MBS session. </w:t>
        </w:r>
      </w:ins>
    </w:p>
    <w:p w14:paraId="3CE70B56" w14:textId="77777777" w:rsidR="008A4107" w:rsidRDefault="008A4107" w:rsidP="008A4107">
      <w:pPr>
        <w:pStyle w:val="NO"/>
        <w:rPr>
          <w:ins w:id="13" w:author="Huawei" w:date="2022-08-16T10:26:00Z"/>
          <w:lang w:eastAsia="zh-CN"/>
        </w:rPr>
      </w:pPr>
      <w:ins w:id="14" w:author="Huawei" w:date="2022-08-16T10:26:00Z">
        <w:r>
          <w:rPr>
            <w:lang w:eastAsia="zh-CN"/>
          </w:rPr>
          <w:t>NOTE:</w:t>
        </w:r>
        <w:r>
          <w:rPr>
            <w:lang w:eastAsia="zh-CN"/>
          </w:rPr>
          <w:tab/>
          <w:t xml:space="preserve">It is up to implementation of </w:t>
        </w:r>
        <w:proofErr w:type="spellStart"/>
        <w:r>
          <w:rPr>
            <w:lang w:eastAsia="zh-CN"/>
          </w:rPr>
          <w:t>VALserver</w:t>
        </w:r>
        <w:proofErr w:type="spellEnd"/>
        <w:r>
          <w:rPr>
            <w:lang w:eastAsia="zh-CN"/>
          </w:rPr>
          <w:t xml:space="preserve"> to decide whether to release the MBS session or re-use it for subsequent group operations.</w:t>
        </w:r>
      </w:ins>
    </w:p>
    <w:p w14:paraId="06AAC946" w14:textId="6E00CA81" w:rsidR="008A4107" w:rsidRDefault="008A4107" w:rsidP="008A4107">
      <w:pPr>
        <w:rPr>
          <w:ins w:id="15" w:author="Huawei" w:date="2022-08-16T10:26:00Z"/>
          <w:lang w:eastAsia="zh-CN"/>
        </w:rPr>
      </w:pPr>
      <w:ins w:id="16" w:author="Huawei" w:date="2022-08-16T10:26:00Z">
        <w:r>
          <w:rPr>
            <w:lang w:eastAsia="zh-CN"/>
          </w:rPr>
          <w:t>To delete the MBS session, the VAL server invokes the multicast</w:t>
        </w:r>
      </w:ins>
      <w:ins w:id="17" w:author="Rev1" w:date="2022-08-26T09:38:00Z">
        <w:r w:rsidR="00B861DA">
          <w:rPr>
            <w:lang w:eastAsia="zh-CN"/>
          </w:rPr>
          <w:t>/broadcast</w:t>
        </w:r>
      </w:ins>
      <w:ins w:id="18" w:author="Huawei" w:date="2022-08-16T10:26:00Z">
        <w:r>
          <w:rPr>
            <w:lang w:eastAsia="zh-CN"/>
          </w:rPr>
          <w:t xml:space="preserve"> resource release service of NRM server which further triggers the NRM server to send an MBS session deletion request to the 5GS providing the corresponding MBS session ID. The MBS session deletion request is sent to the MB-SMF (directly or via NEF/MBSF) when PCC is not used. However, if dynamic PCC rule is utilized, a policy authorization deletion request is initially sent to the PCF. Further details of the MBS session deletion are provided in 3GPP TS 23.247 [xx].</w:t>
        </w:r>
      </w:ins>
    </w:p>
    <w:p w14:paraId="60F82C8A" w14:textId="77777777" w:rsidR="008A4107" w:rsidRDefault="008A4107" w:rsidP="008A4107">
      <w:pPr>
        <w:rPr>
          <w:ins w:id="19" w:author="Huawei" w:date="2022-08-16T10:26:00Z"/>
          <w:lang w:eastAsia="zh-CN"/>
        </w:rPr>
      </w:pPr>
      <w:ins w:id="20" w:author="Huawei" w:date="2022-08-16T10:26:00Z">
        <w:r>
          <w:rPr>
            <w:lang w:eastAsia="zh-CN"/>
          </w:rPr>
          <w:t>NRM server further informs the NRM client with the MBS session de-announcement, so that the VAL UE stops monitoring the broadcast MBS session or leaves the multicast MBS session. This procedure is applied for both broadcast MBS session and multicast MBS session.</w:t>
        </w:r>
      </w:ins>
    </w:p>
    <w:p w14:paraId="2BD1871F" w14:textId="77777777" w:rsidR="008A4107" w:rsidRDefault="008A4107" w:rsidP="008A4107">
      <w:pPr>
        <w:pStyle w:val="Heading5"/>
        <w:rPr>
          <w:ins w:id="21" w:author="Huawei" w:date="2022-08-16T10:26:00Z"/>
          <w:lang w:eastAsia="zh-CN"/>
        </w:rPr>
      </w:pPr>
      <w:bookmarkStart w:id="22" w:name="_Toc106026252"/>
      <w:bookmarkStart w:id="23" w:name="_Toc91749804"/>
      <w:ins w:id="24" w:author="Huawei" w:date="2022-08-16T10:26:00Z">
        <w:r>
          <w:rPr>
            <w:lang w:eastAsia="zh-CN"/>
          </w:rPr>
          <w:t>14.3.4A.4.2</w:t>
        </w:r>
        <w:r>
          <w:rPr>
            <w:lang w:eastAsia="zh-CN"/>
          </w:rPr>
          <w:tab/>
          <w:t>Procedure</w:t>
        </w:r>
        <w:bookmarkEnd w:id="22"/>
        <w:bookmarkEnd w:id="23"/>
      </w:ins>
    </w:p>
    <w:p w14:paraId="203973B3" w14:textId="77777777" w:rsidR="008A4107" w:rsidRDefault="008A4107" w:rsidP="008A4107">
      <w:pPr>
        <w:rPr>
          <w:ins w:id="25" w:author="Huawei" w:date="2022-08-16T10:26:00Z"/>
        </w:rPr>
      </w:pPr>
      <w:ins w:id="26" w:author="Huawei" w:date="2022-08-16T10:26:00Z">
        <w:r>
          <w:t xml:space="preserve">The procedure in figure </w:t>
        </w:r>
        <w:bookmarkStart w:id="27" w:name="_Hlk91676844"/>
        <w:r>
          <w:t>14.3.4A.4.2-1</w:t>
        </w:r>
        <w:bookmarkEnd w:id="27"/>
        <w:r>
          <w:t xml:space="preserve"> describes the MBS session deletion aspects for group communication. </w:t>
        </w:r>
      </w:ins>
    </w:p>
    <w:p w14:paraId="57185FC9" w14:textId="77777777" w:rsidR="008A4107" w:rsidRDefault="008A4107" w:rsidP="008A4107">
      <w:pPr>
        <w:rPr>
          <w:ins w:id="28" w:author="Huawei" w:date="2022-08-16T10:26:00Z"/>
        </w:rPr>
      </w:pPr>
      <w:ins w:id="29" w:author="Huawei" w:date="2022-08-16T10:26:00Z">
        <w:r>
          <w:t xml:space="preserve">Pre-conditions: </w:t>
        </w:r>
      </w:ins>
    </w:p>
    <w:p w14:paraId="5D1F7FFA" w14:textId="77777777" w:rsidR="008A4107" w:rsidRDefault="008A4107" w:rsidP="008A4107">
      <w:pPr>
        <w:pStyle w:val="B1"/>
        <w:rPr>
          <w:ins w:id="30" w:author="Huawei" w:date="2022-08-16T10:26:00Z"/>
        </w:rPr>
      </w:pPr>
      <w:ins w:id="31" w:author="Huawei" w:date="2022-08-16T10:26:00Z">
        <w:r>
          <w:t>-</w:t>
        </w:r>
        <w:r>
          <w:tab/>
          <w:t xml:space="preserve">NRM clients 1 to n are attached to the 5GS, registered and affiliated to the same active VAL service group. </w:t>
        </w:r>
      </w:ins>
    </w:p>
    <w:p w14:paraId="1C7D917C" w14:textId="77777777" w:rsidR="008A4107" w:rsidRDefault="008A4107" w:rsidP="008A4107">
      <w:pPr>
        <w:pStyle w:val="B1"/>
        <w:rPr>
          <w:ins w:id="32" w:author="Huawei" w:date="2022-08-16T10:26:00Z"/>
          <w:lang w:eastAsia="zh-CN"/>
        </w:rPr>
      </w:pPr>
      <w:ins w:id="33" w:author="Huawei" w:date="2022-08-16T10:26:00Z">
        <w:r>
          <w:rPr>
            <w:lang w:eastAsia="zh-CN"/>
          </w:rPr>
          <w:t>-</w:t>
        </w:r>
        <w:r>
          <w:rPr>
            <w:lang w:eastAsia="zh-CN"/>
          </w:rPr>
          <w:tab/>
          <w:t>An MBS session is configured to address the corresponding VAL service group with certain service requirements and optionally with a certain broadcast/multicast service area. The session is announced and established for group communication purposes for the VAL service group.</w:t>
        </w:r>
      </w:ins>
    </w:p>
    <w:p w14:paraId="1842F899" w14:textId="77777777" w:rsidR="008A4107" w:rsidRDefault="008A4107" w:rsidP="008A4107">
      <w:pPr>
        <w:pStyle w:val="TH"/>
        <w:rPr>
          <w:ins w:id="34" w:author="Huawei" w:date="2022-08-16T10:26:00Z"/>
          <w:rFonts w:eastAsia="Times New Roman"/>
        </w:rPr>
      </w:pPr>
      <w:ins w:id="35" w:author="Huawei" w:date="2022-08-16T10:26:00Z">
        <w:r>
          <w:t xml:space="preserve"> </w:t>
        </w:r>
      </w:ins>
    </w:p>
    <w:p w14:paraId="5C47C20C" w14:textId="1E9F6D8E" w:rsidR="008A4107" w:rsidRDefault="00B861DA" w:rsidP="008A4107">
      <w:pPr>
        <w:pStyle w:val="TH"/>
        <w:rPr>
          <w:ins w:id="36" w:author="Huawei" w:date="2022-08-16T10:26:00Z"/>
        </w:rPr>
      </w:pPr>
      <w:bookmarkStart w:id="37" w:name="_GoBack"/>
      <w:ins w:id="38" w:author="Rev1" w:date="2022-08-26T09:41:00Z">
        <w:r>
          <w:rPr>
            <w:noProof/>
            <w:lang w:val="en-US" w:eastAsia="zh-CN"/>
          </w:rPr>
          <w:drawing>
            <wp:inline distT="0" distB="0" distL="0" distR="0" wp14:anchorId="511479D2" wp14:editId="19925A50">
              <wp:extent cx="5847619" cy="351428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7619" cy="3514286"/>
                      </a:xfrm>
                      <a:prstGeom prst="rect">
                        <a:avLst/>
                      </a:prstGeom>
                    </pic:spPr>
                  </pic:pic>
                </a:graphicData>
              </a:graphic>
            </wp:inline>
          </w:drawing>
        </w:r>
      </w:ins>
      <w:bookmarkEnd w:id="37"/>
    </w:p>
    <w:p w14:paraId="47EC369A" w14:textId="77777777" w:rsidR="008A4107" w:rsidRDefault="008A4107" w:rsidP="008A4107">
      <w:pPr>
        <w:pStyle w:val="TF"/>
        <w:rPr>
          <w:ins w:id="39" w:author="Huawei" w:date="2022-08-16T10:26:00Z"/>
          <w:lang w:eastAsia="zh-CN"/>
        </w:rPr>
      </w:pPr>
      <w:ins w:id="40" w:author="Huawei" w:date="2022-08-16T10:26:00Z">
        <w:r>
          <w:t>Figure 14.3.4A.4.2-1: MBS session deletion procedure.</w:t>
        </w:r>
      </w:ins>
    </w:p>
    <w:p w14:paraId="4BF78F88" w14:textId="77777777" w:rsidR="008A4107" w:rsidRDefault="008A4107" w:rsidP="008A4107">
      <w:pPr>
        <w:pStyle w:val="B1"/>
        <w:rPr>
          <w:ins w:id="41" w:author="Huawei" w:date="2022-08-16T10:26:00Z"/>
          <w:lang w:eastAsia="zh-CN"/>
        </w:rPr>
      </w:pPr>
      <w:ins w:id="42" w:author="Huawei" w:date="2022-08-16T10:26:00Z">
        <w:r>
          <w:rPr>
            <w:lang w:eastAsia="zh-CN"/>
          </w:rPr>
          <w:lastRenderedPageBreak/>
          <w:t>1.</w:t>
        </w:r>
        <w:r>
          <w:rPr>
            <w:lang w:eastAsia="zh-CN"/>
          </w:rPr>
          <w:tab/>
          <w:t>The VAL server decides to delete the MBS session for the associated VAL group communication, either multicast or broadcast session.</w:t>
        </w:r>
      </w:ins>
    </w:p>
    <w:p w14:paraId="734A2939" w14:textId="141BBA57" w:rsidR="008A4107" w:rsidRDefault="008A4107" w:rsidP="008A4107">
      <w:pPr>
        <w:pStyle w:val="B1"/>
        <w:rPr>
          <w:ins w:id="43" w:author="Huawei" w:date="2022-08-16T10:26:00Z"/>
          <w:lang w:eastAsia="zh-CN"/>
        </w:rPr>
      </w:pPr>
      <w:ins w:id="44" w:author="Huawei" w:date="2022-08-16T10:26:00Z">
        <w:r>
          <w:rPr>
            <w:lang w:eastAsia="zh-CN"/>
          </w:rPr>
          <w:t>2.</w:t>
        </w:r>
        <w:r>
          <w:rPr>
            <w:lang w:eastAsia="zh-CN"/>
          </w:rPr>
          <w:tab/>
          <w:t>The VAL server invokes the multicast</w:t>
        </w:r>
      </w:ins>
      <w:ins w:id="45" w:author="Rev1" w:date="2022-08-26T09:38:00Z">
        <w:r w:rsidR="00B861DA">
          <w:rPr>
            <w:lang w:eastAsia="zh-CN"/>
          </w:rPr>
          <w:t>/broadcast</w:t>
        </w:r>
      </w:ins>
      <w:ins w:id="46" w:author="Huawei" w:date="2022-08-16T10:26:00Z">
        <w:r>
          <w:rPr>
            <w:lang w:eastAsia="zh-CN"/>
          </w:rPr>
          <w:t xml:space="preserve"> resource release service of the NRM server by sending the multicast</w:t>
        </w:r>
      </w:ins>
      <w:ins w:id="47" w:author="Rev1" w:date="2022-08-26T09:38:00Z">
        <w:r w:rsidR="00B861DA">
          <w:rPr>
            <w:lang w:eastAsia="zh-CN"/>
          </w:rPr>
          <w:t>/broadcast</w:t>
        </w:r>
      </w:ins>
      <w:ins w:id="48" w:author="Huawei" w:date="2022-08-16T10:26:00Z">
        <w:r>
          <w:rPr>
            <w:lang w:eastAsia="zh-CN"/>
          </w:rPr>
          <w:t xml:space="preserve"> resource release request.</w:t>
        </w:r>
      </w:ins>
    </w:p>
    <w:p w14:paraId="7F1C6138" w14:textId="7D7E45D0" w:rsidR="008A4107" w:rsidRDefault="008A4107" w:rsidP="008A4107">
      <w:pPr>
        <w:pStyle w:val="B1"/>
        <w:rPr>
          <w:ins w:id="49" w:author="Huawei" w:date="2022-08-16T10:26:00Z"/>
          <w:lang w:eastAsia="zh-CN"/>
        </w:rPr>
      </w:pPr>
      <w:ins w:id="50" w:author="Huawei" w:date="2022-08-16T10:26:00Z">
        <w:r>
          <w:rPr>
            <w:lang w:eastAsia="zh-CN"/>
          </w:rPr>
          <w:t>3.</w:t>
        </w:r>
        <w:r>
          <w:rPr>
            <w:lang w:eastAsia="zh-CN"/>
          </w:rPr>
          <w:tab/>
          <w:t>Upon receiving the multicast</w:t>
        </w:r>
      </w:ins>
      <w:ins w:id="51" w:author="Rev1" w:date="2022-08-26T09:38:00Z">
        <w:r w:rsidR="00B861DA">
          <w:rPr>
            <w:lang w:eastAsia="zh-CN"/>
          </w:rPr>
          <w:t>/broadcast</w:t>
        </w:r>
      </w:ins>
      <w:ins w:id="52" w:author="Huawei" w:date="2022-08-16T10:26:00Z">
        <w:r>
          <w:rPr>
            <w:lang w:eastAsia="zh-CN"/>
          </w:rPr>
          <w:t xml:space="preserve"> resource release request, the NRM server sends an MBS session de-announcement message with the MBS session ID towards the NRM client(s). Upon receiving the MBS session de-announcement message, either 4a or 4b is performed.</w:t>
        </w:r>
      </w:ins>
    </w:p>
    <w:p w14:paraId="7ECAA8BC" w14:textId="77777777" w:rsidR="008A4107" w:rsidRDefault="008A4107" w:rsidP="008A4107">
      <w:pPr>
        <w:pStyle w:val="B1"/>
        <w:rPr>
          <w:ins w:id="53" w:author="Huawei" w:date="2022-08-16T10:26:00Z"/>
          <w:lang w:eastAsia="zh-CN"/>
        </w:rPr>
      </w:pPr>
      <w:ins w:id="54" w:author="Huawei" w:date="2022-08-16T10:26:00Z">
        <w:r>
          <w:rPr>
            <w:lang w:eastAsia="zh-CN"/>
          </w:rPr>
          <w:t>4a.</w:t>
        </w:r>
        <w:r>
          <w:rPr>
            <w:lang w:eastAsia="zh-CN"/>
          </w:rPr>
          <w:tab/>
          <w:t>If the MBS session identified by MBS session ID is a broadcast MBS session, the UE(s) stops monitoring the broadcast MBS session and removes the broadcast MBS session related information.</w:t>
        </w:r>
      </w:ins>
    </w:p>
    <w:p w14:paraId="3FB83D31" w14:textId="77777777" w:rsidR="008A4107" w:rsidRDefault="008A4107" w:rsidP="008A4107">
      <w:pPr>
        <w:pStyle w:val="B1"/>
        <w:rPr>
          <w:ins w:id="55" w:author="Huawei" w:date="2022-08-16T10:26:00Z"/>
          <w:lang w:eastAsia="zh-CN"/>
        </w:rPr>
      </w:pPr>
      <w:ins w:id="56" w:author="Huawei" w:date="2022-08-16T10:26:00Z">
        <w:r>
          <w:rPr>
            <w:lang w:eastAsia="zh-CN"/>
          </w:rPr>
          <w:t>4b.</w:t>
        </w:r>
        <w:r>
          <w:rPr>
            <w:lang w:eastAsia="zh-CN"/>
          </w:rPr>
          <w:tab/>
          <w:t>If the MBS session identified by MBS session ID is a multicast MBS session, the joined UE(s) initiate an MBS session leave procedure to leave the indicated MBS session in order to release the respective network resources, as defined in 3GPP TS 23.247 [xx].</w:t>
        </w:r>
      </w:ins>
    </w:p>
    <w:p w14:paraId="1A10553F" w14:textId="77777777" w:rsidR="008A4107" w:rsidRDefault="008A4107" w:rsidP="008A4107">
      <w:pPr>
        <w:pStyle w:val="B1"/>
        <w:rPr>
          <w:ins w:id="57" w:author="Huawei" w:date="2022-08-16T10:26:00Z"/>
          <w:lang w:eastAsia="zh-CN"/>
        </w:rPr>
      </w:pPr>
      <w:ins w:id="58" w:author="Huawei" w:date="2022-08-16T10:26:00Z">
        <w:r>
          <w:rPr>
            <w:lang w:eastAsia="zh-CN"/>
          </w:rPr>
          <w:t>5. Subsequently, the NRM clients may send an MBS session de-announcement acknowledgement message to the NRM server indicating the status of MBS session.</w:t>
        </w:r>
      </w:ins>
    </w:p>
    <w:p w14:paraId="7FA3208F" w14:textId="77777777" w:rsidR="008A4107" w:rsidRDefault="008A4107" w:rsidP="008A4107">
      <w:pPr>
        <w:pStyle w:val="B1"/>
        <w:rPr>
          <w:ins w:id="59" w:author="Huawei" w:date="2022-08-16T10:26:00Z"/>
          <w:lang w:eastAsia="zh-CN"/>
        </w:rPr>
      </w:pPr>
      <w:ins w:id="60" w:author="Huawei" w:date="2022-08-16T10:26:00Z">
        <w:r>
          <w:rPr>
            <w:lang w:eastAsia="zh-CN"/>
          </w:rPr>
          <w:t>6.</w:t>
        </w:r>
        <w:r>
          <w:rPr>
            <w:lang w:eastAsia="zh-CN"/>
          </w:rPr>
          <w:tab/>
          <w:t>The NRM server initiates the MBS session deletion procedure with the 5GC (either directly or through NEF/MBSF) in order to stop using the configured MBS session and release the corresponding network resources. The NRM server indicates within the MBS session release request the corresponding MBS session ID. The MBS session deletion procedure can either be with or without a dynamic PCC rule, as indicated in 3GPP TS 23.247 [xx].</w:t>
        </w:r>
      </w:ins>
    </w:p>
    <w:p w14:paraId="028572C7" w14:textId="2ECCA8C4" w:rsidR="003F4C8F" w:rsidRDefault="008A4107" w:rsidP="008A4107">
      <w:pPr>
        <w:pStyle w:val="B1"/>
        <w:rPr>
          <w:lang w:eastAsia="zh-CN"/>
        </w:rPr>
      </w:pPr>
      <w:ins w:id="61" w:author="Huawei" w:date="2022-08-16T10:26:00Z">
        <w:r>
          <w:rPr>
            <w:lang w:eastAsia="zh-CN"/>
          </w:rPr>
          <w:t>7.</w:t>
        </w:r>
        <w:r>
          <w:rPr>
            <w:lang w:eastAsia="zh-CN"/>
          </w:rPr>
          <w:tab/>
          <w:t>The NRM server returns the multicast</w:t>
        </w:r>
      </w:ins>
      <w:ins w:id="62" w:author="Rev1" w:date="2022-08-26T09:39:00Z">
        <w:r w:rsidR="00B861DA">
          <w:rPr>
            <w:lang w:eastAsia="zh-CN"/>
          </w:rPr>
          <w:t>/broadcast</w:t>
        </w:r>
      </w:ins>
      <w:ins w:id="63" w:author="Huawei" w:date="2022-08-16T10:26:00Z">
        <w:r>
          <w:rPr>
            <w:lang w:eastAsia="zh-CN"/>
          </w:rPr>
          <w:t xml:space="preserve"> resource release response to the VAL server indicating the result.</w:t>
        </w:r>
      </w:ins>
    </w:p>
    <w:p w14:paraId="54BB2C36" w14:textId="77777777" w:rsidR="003B241F" w:rsidRDefault="003B241F" w:rsidP="009447E4"/>
    <w:p w14:paraId="58EB308E" w14:textId="2840A68F" w:rsidR="009447E4" w:rsidRDefault="009447E4" w:rsidP="009447E4">
      <w:pPr>
        <w:outlineLvl w:val="0"/>
        <w:rPr>
          <w:noProof/>
        </w:rPr>
      </w:pPr>
      <w:r>
        <w:rPr>
          <w:noProof/>
          <w:highlight w:val="yellow"/>
        </w:rPr>
        <w:t xml:space="preserve">/********************* End of </w:t>
      </w:r>
      <w:r w:rsidRPr="00924A2D">
        <w:rPr>
          <w:noProof/>
          <w:highlight w:val="yellow"/>
        </w:rPr>
        <w:t>Change</w:t>
      </w:r>
      <w:r>
        <w:rPr>
          <w:noProof/>
          <w:highlight w:val="yellow"/>
        </w:rPr>
        <w:t>s</w:t>
      </w:r>
      <w:r w:rsidRPr="00924A2D">
        <w:rPr>
          <w:noProof/>
          <w:highlight w:val="yellow"/>
        </w:rPr>
        <w:t xml:space="preserve">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A4B8B" w14:textId="77777777" w:rsidR="00CB0010" w:rsidRDefault="00CB0010">
      <w:r>
        <w:separator/>
      </w:r>
    </w:p>
  </w:endnote>
  <w:endnote w:type="continuationSeparator" w:id="0">
    <w:p w14:paraId="67607E05" w14:textId="77777777" w:rsidR="00CB0010" w:rsidRDefault="00CB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C246D" w14:textId="77777777" w:rsidR="00CB0010" w:rsidRDefault="00CB0010">
      <w:r>
        <w:separator/>
      </w:r>
    </w:p>
  </w:footnote>
  <w:footnote w:type="continuationSeparator" w:id="0">
    <w:p w14:paraId="3917D99A" w14:textId="77777777" w:rsidR="00CB0010" w:rsidRDefault="00CB0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11"/>
    <w:rsid w:val="00022E4A"/>
    <w:rsid w:val="000311F2"/>
    <w:rsid w:val="000463A0"/>
    <w:rsid w:val="00047A36"/>
    <w:rsid w:val="00070B46"/>
    <w:rsid w:val="000A6394"/>
    <w:rsid w:val="000B4EF3"/>
    <w:rsid w:val="000B7FED"/>
    <w:rsid w:val="000C038A"/>
    <w:rsid w:val="000C6598"/>
    <w:rsid w:val="000D44B3"/>
    <w:rsid w:val="001164AE"/>
    <w:rsid w:val="00132416"/>
    <w:rsid w:val="00145D43"/>
    <w:rsid w:val="00163FD5"/>
    <w:rsid w:val="00192C46"/>
    <w:rsid w:val="001937CF"/>
    <w:rsid w:val="001971E9"/>
    <w:rsid w:val="001A08B3"/>
    <w:rsid w:val="001A7B60"/>
    <w:rsid w:val="001B52F0"/>
    <w:rsid w:val="001B7A65"/>
    <w:rsid w:val="001C04F4"/>
    <w:rsid w:val="001D3C1B"/>
    <w:rsid w:val="001D665A"/>
    <w:rsid w:val="001E41F3"/>
    <w:rsid w:val="002542BE"/>
    <w:rsid w:val="0026004D"/>
    <w:rsid w:val="002640DD"/>
    <w:rsid w:val="00275D12"/>
    <w:rsid w:val="00284FEB"/>
    <w:rsid w:val="002860C4"/>
    <w:rsid w:val="002B5741"/>
    <w:rsid w:val="002E472E"/>
    <w:rsid w:val="002E57B0"/>
    <w:rsid w:val="00301CEA"/>
    <w:rsid w:val="00305409"/>
    <w:rsid w:val="00317711"/>
    <w:rsid w:val="0034395E"/>
    <w:rsid w:val="00351F99"/>
    <w:rsid w:val="003609EF"/>
    <w:rsid w:val="0036231A"/>
    <w:rsid w:val="00374DD4"/>
    <w:rsid w:val="003A655F"/>
    <w:rsid w:val="003B15C0"/>
    <w:rsid w:val="003B241F"/>
    <w:rsid w:val="003E1A36"/>
    <w:rsid w:val="003F2DE7"/>
    <w:rsid w:val="003F4C8F"/>
    <w:rsid w:val="00410371"/>
    <w:rsid w:val="00421135"/>
    <w:rsid w:val="004242F1"/>
    <w:rsid w:val="004833A0"/>
    <w:rsid w:val="004B75B7"/>
    <w:rsid w:val="005141D9"/>
    <w:rsid w:val="0051580D"/>
    <w:rsid w:val="00547111"/>
    <w:rsid w:val="00592D74"/>
    <w:rsid w:val="005B29A6"/>
    <w:rsid w:val="005C1644"/>
    <w:rsid w:val="005E0B9D"/>
    <w:rsid w:val="005E2C44"/>
    <w:rsid w:val="0060125A"/>
    <w:rsid w:val="00621188"/>
    <w:rsid w:val="006222D8"/>
    <w:rsid w:val="006257ED"/>
    <w:rsid w:val="00643597"/>
    <w:rsid w:val="00653DE4"/>
    <w:rsid w:val="00665C47"/>
    <w:rsid w:val="00695808"/>
    <w:rsid w:val="006B321A"/>
    <w:rsid w:val="006B46FB"/>
    <w:rsid w:val="006C4909"/>
    <w:rsid w:val="006C4DBC"/>
    <w:rsid w:val="006E21FB"/>
    <w:rsid w:val="00731139"/>
    <w:rsid w:val="0074652D"/>
    <w:rsid w:val="00773584"/>
    <w:rsid w:val="007735FB"/>
    <w:rsid w:val="00792342"/>
    <w:rsid w:val="007977A8"/>
    <w:rsid w:val="007B512A"/>
    <w:rsid w:val="007C2097"/>
    <w:rsid w:val="007C3A40"/>
    <w:rsid w:val="007D6A07"/>
    <w:rsid w:val="007E174A"/>
    <w:rsid w:val="007F7259"/>
    <w:rsid w:val="008040A8"/>
    <w:rsid w:val="00820AA5"/>
    <w:rsid w:val="008279FA"/>
    <w:rsid w:val="008622F0"/>
    <w:rsid w:val="008626E7"/>
    <w:rsid w:val="00870EE7"/>
    <w:rsid w:val="00885B2D"/>
    <w:rsid w:val="008863B9"/>
    <w:rsid w:val="008A4107"/>
    <w:rsid w:val="008A45A6"/>
    <w:rsid w:val="008A7DE6"/>
    <w:rsid w:val="008D3CCC"/>
    <w:rsid w:val="008F3789"/>
    <w:rsid w:val="008F686C"/>
    <w:rsid w:val="00905F40"/>
    <w:rsid w:val="009148DE"/>
    <w:rsid w:val="00941E30"/>
    <w:rsid w:val="009447E4"/>
    <w:rsid w:val="00957226"/>
    <w:rsid w:val="00961204"/>
    <w:rsid w:val="009777D9"/>
    <w:rsid w:val="00991B88"/>
    <w:rsid w:val="009A5753"/>
    <w:rsid w:val="009A579D"/>
    <w:rsid w:val="009A5F1B"/>
    <w:rsid w:val="009D378E"/>
    <w:rsid w:val="009D4A93"/>
    <w:rsid w:val="009E3297"/>
    <w:rsid w:val="009F734F"/>
    <w:rsid w:val="00A03B33"/>
    <w:rsid w:val="00A16496"/>
    <w:rsid w:val="00A201C6"/>
    <w:rsid w:val="00A246B6"/>
    <w:rsid w:val="00A47E70"/>
    <w:rsid w:val="00A50CF0"/>
    <w:rsid w:val="00A55F75"/>
    <w:rsid w:val="00A71094"/>
    <w:rsid w:val="00A7671C"/>
    <w:rsid w:val="00A86CEA"/>
    <w:rsid w:val="00A96E27"/>
    <w:rsid w:val="00AA2174"/>
    <w:rsid w:val="00AA2CBC"/>
    <w:rsid w:val="00AB6453"/>
    <w:rsid w:val="00AC5820"/>
    <w:rsid w:val="00AD1CD8"/>
    <w:rsid w:val="00AD6E24"/>
    <w:rsid w:val="00AF6244"/>
    <w:rsid w:val="00B258BB"/>
    <w:rsid w:val="00B5109A"/>
    <w:rsid w:val="00B67B97"/>
    <w:rsid w:val="00B861DA"/>
    <w:rsid w:val="00B93598"/>
    <w:rsid w:val="00B968C8"/>
    <w:rsid w:val="00BA3EC5"/>
    <w:rsid w:val="00BA51D9"/>
    <w:rsid w:val="00BB5DFC"/>
    <w:rsid w:val="00BD279D"/>
    <w:rsid w:val="00BD6BB8"/>
    <w:rsid w:val="00BE6475"/>
    <w:rsid w:val="00BF0DFD"/>
    <w:rsid w:val="00C3287D"/>
    <w:rsid w:val="00C36939"/>
    <w:rsid w:val="00C66BA2"/>
    <w:rsid w:val="00C870F6"/>
    <w:rsid w:val="00C95985"/>
    <w:rsid w:val="00CB0010"/>
    <w:rsid w:val="00CB796C"/>
    <w:rsid w:val="00CC5026"/>
    <w:rsid w:val="00CC68D0"/>
    <w:rsid w:val="00D03F9A"/>
    <w:rsid w:val="00D05DB8"/>
    <w:rsid w:val="00D06D51"/>
    <w:rsid w:val="00D111DB"/>
    <w:rsid w:val="00D24991"/>
    <w:rsid w:val="00D4292D"/>
    <w:rsid w:val="00D50255"/>
    <w:rsid w:val="00D66520"/>
    <w:rsid w:val="00D84AE9"/>
    <w:rsid w:val="00DE34CF"/>
    <w:rsid w:val="00E07BF4"/>
    <w:rsid w:val="00E13F3D"/>
    <w:rsid w:val="00E203D3"/>
    <w:rsid w:val="00E337C9"/>
    <w:rsid w:val="00E34898"/>
    <w:rsid w:val="00E56A57"/>
    <w:rsid w:val="00E6755A"/>
    <w:rsid w:val="00E75DA3"/>
    <w:rsid w:val="00E769B7"/>
    <w:rsid w:val="00E81C70"/>
    <w:rsid w:val="00E85926"/>
    <w:rsid w:val="00E875A5"/>
    <w:rsid w:val="00E93A1C"/>
    <w:rsid w:val="00EA5275"/>
    <w:rsid w:val="00EB09B7"/>
    <w:rsid w:val="00EE7D7C"/>
    <w:rsid w:val="00F14D14"/>
    <w:rsid w:val="00F22AFE"/>
    <w:rsid w:val="00F25D98"/>
    <w:rsid w:val="00F300FB"/>
    <w:rsid w:val="00FB18BE"/>
    <w:rsid w:val="00FB6386"/>
    <w:rsid w:val="00FC66BD"/>
    <w:rsid w:val="00FD00E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070B46"/>
    <w:rPr>
      <w:rFonts w:ascii="Arial" w:hAnsi="Arial"/>
      <w:b/>
      <w:lang w:val="en-GB" w:eastAsia="en-US"/>
    </w:rPr>
  </w:style>
  <w:style w:type="character" w:customStyle="1" w:styleId="TFChar">
    <w:name w:val="TF Char"/>
    <w:link w:val="TF"/>
    <w:qFormat/>
    <w:locked/>
    <w:rsid w:val="00070B46"/>
    <w:rPr>
      <w:rFonts w:ascii="Arial" w:hAnsi="Arial"/>
      <w:b/>
      <w:lang w:val="en-GB" w:eastAsia="en-US"/>
    </w:rPr>
  </w:style>
  <w:style w:type="character" w:customStyle="1" w:styleId="NOChar">
    <w:name w:val="NO Char"/>
    <w:link w:val="NO"/>
    <w:locked/>
    <w:rsid w:val="003B15C0"/>
    <w:rPr>
      <w:rFonts w:ascii="Times New Roman" w:hAnsi="Times New Roman"/>
      <w:lang w:val="en-GB" w:eastAsia="en-US"/>
    </w:rPr>
  </w:style>
  <w:style w:type="character" w:customStyle="1" w:styleId="B1Char">
    <w:name w:val="B1 Char"/>
    <w:link w:val="B1"/>
    <w:qFormat/>
    <w:locked/>
    <w:rsid w:val="003B15C0"/>
    <w:rPr>
      <w:rFonts w:ascii="Times New Roman" w:hAnsi="Times New Roman"/>
      <w:lang w:val="en-GB" w:eastAsia="en-US"/>
    </w:rPr>
  </w:style>
  <w:style w:type="character" w:customStyle="1" w:styleId="EditorsNoteChar">
    <w:name w:val="Editor's Note Char"/>
    <w:aliases w:val="EN Char"/>
    <w:link w:val="EditorsNote"/>
    <w:locked/>
    <w:rsid w:val="00E769B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9651">
      <w:bodyDiv w:val="1"/>
      <w:marLeft w:val="0"/>
      <w:marRight w:val="0"/>
      <w:marTop w:val="0"/>
      <w:marBottom w:val="0"/>
      <w:divBdr>
        <w:top w:val="none" w:sz="0" w:space="0" w:color="auto"/>
        <w:left w:val="none" w:sz="0" w:space="0" w:color="auto"/>
        <w:bottom w:val="none" w:sz="0" w:space="0" w:color="auto"/>
        <w:right w:val="none" w:sz="0" w:space="0" w:color="auto"/>
      </w:divBdr>
    </w:div>
    <w:div w:id="446119928">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059473731">
      <w:bodyDiv w:val="1"/>
      <w:marLeft w:val="0"/>
      <w:marRight w:val="0"/>
      <w:marTop w:val="0"/>
      <w:marBottom w:val="0"/>
      <w:divBdr>
        <w:top w:val="none" w:sz="0" w:space="0" w:color="auto"/>
        <w:left w:val="none" w:sz="0" w:space="0" w:color="auto"/>
        <w:bottom w:val="none" w:sz="0" w:space="0" w:color="auto"/>
        <w:right w:val="none" w:sz="0" w:space="0" w:color="auto"/>
      </w:divBdr>
    </w:div>
    <w:div w:id="1390693752">
      <w:bodyDiv w:val="1"/>
      <w:marLeft w:val="0"/>
      <w:marRight w:val="0"/>
      <w:marTop w:val="0"/>
      <w:marBottom w:val="0"/>
      <w:divBdr>
        <w:top w:val="none" w:sz="0" w:space="0" w:color="auto"/>
        <w:left w:val="none" w:sz="0" w:space="0" w:color="auto"/>
        <w:bottom w:val="none" w:sz="0" w:space="0" w:color="auto"/>
        <w:right w:val="none" w:sz="0" w:space="0" w:color="auto"/>
      </w:divBdr>
    </w:div>
    <w:div w:id="1547061969">
      <w:bodyDiv w:val="1"/>
      <w:marLeft w:val="0"/>
      <w:marRight w:val="0"/>
      <w:marTop w:val="0"/>
      <w:marBottom w:val="0"/>
      <w:divBdr>
        <w:top w:val="none" w:sz="0" w:space="0" w:color="auto"/>
        <w:left w:val="none" w:sz="0" w:space="0" w:color="auto"/>
        <w:bottom w:val="none" w:sz="0" w:space="0" w:color="auto"/>
        <w:right w:val="none" w:sz="0" w:space="0" w:color="auto"/>
      </w:divBdr>
    </w:div>
    <w:div w:id="1662923053">
      <w:bodyDiv w:val="1"/>
      <w:marLeft w:val="0"/>
      <w:marRight w:val="0"/>
      <w:marTop w:val="0"/>
      <w:marBottom w:val="0"/>
      <w:divBdr>
        <w:top w:val="none" w:sz="0" w:space="0" w:color="auto"/>
        <w:left w:val="none" w:sz="0" w:space="0" w:color="auto"/>
        <w:bottom w:val="none" w:sz="0" w:space="0" w:color="auto"/>
        <w:right w:val="none" w:sz="0" w:space="0" w:color="auto"/>
      </w:divBdr>
    </w:div>
    <w:div w:id="1871338404">
      <w:bodyDiv w:val="1"/>
      <w:marLeft w:val="0"/>
      <w:marRight w:val="0"/>
      <w:marTop w:val="0"/>
      <w:marBottom w:val="0"/>
      <w:divBdr>
        <w:top w:val="none" w:sz="0" w:space="0" w:color="auto"/>
        <w:left w:val="none" w:sz="0" w:space="0" w:color="auto"/>
        <w:bottom w:val="none" w:sz="0" w:space="0" w:color="auto"/>
        <w:right w:val="none" w:sz="0" w:space="0" w:color="auto"/>
      </w:divBdr>
    </w:div>
    <w:div w:id="20487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E38A2-BC30-483E-891B-E2B6C740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906</Words>
  <Characters>5165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3</cp:revision>
  <cp:lastPrinted>1899-12-31T23:00:00Z</cp:lastPrinted>
  <dcterms:created xsi:type="dcterms:W3CDTF">2022-08-26T01:37:00Z</dcterms:created>
  <dcterms:modified xsi:type="dcterms:W3CDTF">2022-08-26T01:42:00Z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(3)SZ/dvyC0Lu5N5ZK0TytbT/3VJUniq9qSquNZHqZ4rSJaaQ50wIEkQ8VGsjsn/Mt+FRLFteav
1jB1gJMadp9yVXjb7rg1eniACBH1qQzIwICZ3v3lj0fn7JxgYx3pWFNI3pldMEJeTHlSzjkv
CK35uqcft3i4t2h09crGKWU+W+JNVjkK6BudUHQBCvNYKXdqVd4ELow7fHHn1h/O/pbOZwyi
A/XdHLh9slNYpSGaE0</vt:lpwstr>
  </property>
  <property fmtid="{D5CDD505-2E9C-101B-9397-08002B2CF9AE}" pid="22" name="_2015_ms_pID_7253431">
    <vt:lpwstr>4P22AjnTG1+6T6CeLTbr4v1tzEkU7eltRmrCHxHqpquRGD/Pw3eaT6
mN0g05WWzzNZD1g9DYi703QfybT+iS5eqz6Di3OVFJDkYrJ11Jr3MrusXw8U56O1grmvO9ux
AfcmMxhANIDOOHUxWXfak9i+tMqg+iohdYHNzSICSQWbZCVLh/U98JQ7yI2UEVd2tH49qRUh
u4ZIcM4gHmS1VkOnCQER31Q3zKRe+3gBUn2g</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1660804989</vt:lpwstr>
  </property>
</Properties>
</file>