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56739" w14:textId="18728E0C" w:rsidR="00095BC2" w:rsidRDefault="00095BC2" w:rsidP="00095BC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</w:t>
      </w:r>
      <w:r w:rsidR="00A46CCB" w:rsidRPr="00A46CCB">
        <w:rPr>
          <w:b/>
          <w:noProof/>
          <w:sz w:val="24"/>
        </w:rPr>
        <w:t>4</w:t>
      </w:r>
      <w:r w:rsidR="00174844">
        <w:rPr>
          <w:b/>
          <w:noProof/>
          <w:sz w:val="24"/>
        </w:rPr>
        <w:t>9</w:t>
      </w:r>
      <w:r w:rsidR="00A46CCB" w:rsidRPr="00A46CCB">
        <w:rPr>
          <w:b/>
          <w:noProof/>
          <w:sz w:val="24"/>
        </w:rPr>
        <w:t>-e</w:t>
      </w:r>
      <w:r>
        <w:rPr>
          <w:b/>
          <w:noProof/>
          <w:sz w:val="24"/>
        </w:rPr>
        <w:tab/>
      </w:r>
      <w:r w:rsidR="00F82CF6" w:rsidRPr="00F82CF6">
        <w:rPr>
          <w:b/>
          <w:noProof/>
          <w:sz w:val="24"/>
        </w:rPr>
        <w:t>S6-221397</w:t>
      </w:r>
      <w:ins w:id="0" w:author="Final_Rev1" w:date="2022-05-25T13:37:00Z">
        <w:r w:rsidR="00CE1357">
          <w:rPr>
            <w:b/>
            <w:noProof/>
            <w:sz w:val="24"/>
          </w:rPr>
          <w:t>_Rev1</w:t>
        </w:r>
      </w:ins>
      <w:bookmarkStart w:id="1" w:name="_GoBack"/>
      <w:bookmarkEnd w:id="1"/>
    </w:p>
    <w:p w14:paraId="0AE5EFFE" w14:textId="60383BB5" w:rsidR="00095BC2" w:rsidRDefault="00095BC2" w:rsidP="00095BC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E64A13">
        <w:rPr>
          <w:b/>
          <w:noProof/>
          <w:sz w:val="22"/>
          <w:szCs w:val="22"/>
        </w:rPr>
        <w:t xml:space="preserve">e-meeting, </w:t>
      </w:r>
      <w:r w:rsidR="00174844">
        <w:rPr>
          <w:b/>
          <w:noProof/>
          <w:sz w:val="22"/>
          <w:szCs w:val="22"/>
        </w:rPr>
        <w:t>16</w:t>
      </w:r>
      <w:r w:rsidRPr="00F965B6">
        <w:rPr>
          <w:b/>
          <w:noProof/>
          <w:sz w:val="22"/>
          <w:szCs w:val="22"/>
          <w:vertAlign w:val="superscript"/>
        </w:rPr>
        <w:t>th</w:t>
      </w:r>
      <w:r w:rsidRPr="00E64A13">
        <w:rPr>
          <w:rFonts w:cs="Arial"/>
          <w:b/>
          <w:bCs/>
          <w:sz w:val="22"/>
          <w:szCs w:val="22"/>
        </w:rPr>
        <w:t xml:space="preserve"> – </w:t>
      </w:r>
      <w:r w:rsidR="00174844">
        <w:rPr>
          <w:rFonts w:cs="Arial"/>
          <w:b/>
          <w:bCs/>
          <w:sz w:val="22"/>
          <w:szCs w:val="22"/>
        </w:rPr>
        <w:t>25</w:t>
      </w:r>
      <w:r w:rsidR="004B46AC" w:rsidRPr="004B46AC">
        <w:rPr>
          <w:rFonts w:cs="Arial"/>
          <w:b/>
          <w:bCs/>
          <w:sz w:val="22"/>
          <w:szCs w:val="22"/>
          <w:vertAlign w:val="superscript"/>
        </w:rPr>
        <w:t>th</w:t>
      </w:r>
      <w:r w:rsidR="00A71544">
        <w:rPr>
          <w:rFonts w:cs="Arial"/>
          <w:b/>
          <w:bCs/>
          <w:sz w:val="22"/>
          <w:szCs w:val="22"/>
        </w:rPr>
        <w:t xml:space="preserve"> </w:t>
      </w:r>
      <w:r w:rsidR="00174844">
        <w:rPr>
          <w:rFonts w:cs="Arial"/>
          <w:b/>
          <w:bCs/>
          <w:sz w:val="22"/>
          <w:szCs w:val="22"/>
        </w:rPr>
        <w:t>May</w:t>
      </w:r>
      <w:r w:rsidRPr="00E64A13">
        <w:rPr>
          <w:rFonts w:cs="Arial"/>
          <w:b/>
          <w:bCs/>
          <w:sz w:val="22"/>
          <w:szCs w:val="22"/>
        </w:rPr>
        <w:t xml:space="preserve"> </w:t>
      </w:r>
      <w:r w:rsidRPr="00E64A13">
        <w:rPr>
          <w:b/>
          <w:noProof/>
          <w:sz w:val="22"/>
          <w:szCs w:val="22"/>
        </w:rPr>
        <w:t>202</w:t>
      </w:r>
      <w:r w:rsidR="00D62A0E">
        <w:rPr>
          <w:b/>
          <w:noProof/>
          <w:sz w:val="22"/>
          <w:szCs w:val="22"/>
        </w:rPr>
        <w:t>2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 xml:space="preserve">(revision of </w:t>
      </w:r>
      <w:r w:rsidR="00F82CF6" w:rsidRPr="00BC0E8D">
        <w:rPr>
          <w:b/>
          <w:noProof/>
          <w:sz w:val="24"/>
        </w:rPr>
        <w:t>S6-221174</w:t>
      </w:r>
      <w:r w:rsidR="00F82CF6">
        <w:rPr>
          <w:b/>
          <w:noProof/>
          <w:sz w:val="24"/>
        </w:rPr>
        <w:t>_Rev3</w:t>
      </w:r>
      <w:r>
        <w:rPr>
          <w:b/>
          <w:noProof/>
          <w:sz w:val="24"/>
        </w:rPr>
        <w:t>)</w:t>
      </w:r>
    </w:p>
    <w:p w14:paraId="697CA546" w14:textId="77777777" w:rsidR="00B97703" w:rsidRDefault="00B97703">
      <w:pPr>
        <w:rPr>
          <w:rFonts w:ascii="Arial" w:hAnsi="Arial" w:cs="Arial"/>
        </w:rPr>
      </w:pPr>
    </w:p>
    <w:p w14:paraId="6DDD6291" w14:textId="01082401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64546C">
        <w:rPr>
          <w:rFonts w:ascii="Arial" w:hAnsi="Arial" w:cs="Arial"/>
          <w:b/>
          <w:sz w:val="22"/>
          <w:szCs w:val="22"/>
        </w:rPr>
        <w:t>S</w:t>
      </w:r>
      <w:r w:rsidR="0064546C" w:rsidRPr="0064546C">
        <w:rPr>
          <w:rFonts w:ascii="Arial" w:hAnsi="Arial" w:cs="Arial"/>
          <w:b/>
          <w:sz w:val="22"/>
          <w:szCs w:val="22"/>
        </w:rPr>
        <w:t xml:space="preserve">upport for managing </w:t>
      </w:r>
      <w:r w:rsidR="0064546C">
        <w:rPr>
          <w:rFonts w:ascii="Arial" w:hAnsi="Arial" w:cs="Arial"/>
          <w:b/>
          <w:sz w:val="22"/>
          <w:szCs w:val="22"/>
        </w:rPr>
        <w:t xml:space="preserve">slice for </w:t>
      </w:r>
      <w:r w:rsidR="0064546C" w:rsidRPr="0064546C">
        <w:rPr>
          <w:rFonts w:ascii="Arial" w:hAnsi="Arial" w:cs="Arial"/>
          <w:b/>
          <w:sz w:val="22"/>
          <w:szCs w:val="22"/>
        </w:rPr>
        <w:t>trusted third-party owned application</w:t>
      </w:r>
    </w:p>
    <w:p w14:paraId="611B4358" w14:textId="3B5CC42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7"/>
      <w:bookmarkStart w:id="3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187B0258" w14:textId="77777777" w:rsidR="00F73B0A" w:rsidRDefault="00F73B0A" w:rsidP="00F73B0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60"/>
      <w:bookmarkStart w:id="5" w:name="OLE_LINK61"/>
      <w:bookmarkStart w:id="6" w:name="OLE_LINK59"/>
      <w:bookmarkEnd w:id="2"/>
      <w:bookmarkEnd w:id="3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Rel-18</w:t>
      </w:r>
    </w:p>
    <w:bookmarkEnd w:id="4"/>
    <w:bookmarkEnd w:id="5"/>
    <w:bookmarkEnd w:id="6"/>
    <w:p w14:paraId="4215B8B8" w14:textId="77777777" w:rsidR="00F73B0A" w:rsidRDefault="00F73B0A" w:rsidP="00F73B0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  <w:t>FS_NSCALE</w:t>
      </w:r>
    </w:p>
    <w:p w14:paraId="01FDC67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FB2953E" w14:textId="205DD4A8" w:rsidR="00B97703" w:rsidRPr="00095BC2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095BC2">
        <w:rPr>
          <w:rFonts w:ascii="Arial" w:hAnsi="Arial" w:cs="Arial"/>
          <w:b/>
          <w:sz w:val="22"/>
          <w:szCs w:val="22"/>
          <w:lang w:val="fr-FR"/>
        </w:rPr>
        <w:t>Source:</w:t>
      </w:r>
      <w:r w:rsidRPr="00095BC2">
        <w:rPr>
          <w:rFonts w:ascii="Arial" w:hAnsi="Arial" w:cs="Arial"/>
          <w:b/>
          <w:sz w:val="22"/>
          <w:szCs w:val="22"/>
          <w:lang w:val="fr-FR"/>
        </w:rPr>
        <w:tab/>
      </w:r>
      <w:bookmarkStart w:id="7" w:name="OLE_LINK12"/>
      <w:bookmarkStart w:id="8" w:name="OLE_LINK13"/>
      <w:bookmarkStart w:id="9" w:name="OLE_LINK14"/>
      <w:r w:rsidR="00095BC2" w:rsidRPr="0089516D">
        <w:rPr>
          <w:rFonts w:ascii="Arial" w:hAnsi="Arial" w:cs="Arial"/>
          <w:b/>
          <w:sz w:val="22"/>
          <w:szCs w:val="22"/>
          <w:lang w:val="fr-FR"/>
        </w:rPr>
        <w:t>3GPP TSG SA WG6#4</w:t>
      </w:r>
      <w:bookmarkEnd w:id="7"/>
      <w:bookmarkEnd w:id="8"/>
      <w:bookmarkEnd w:id="9"/>
      <w:r w:rsidR="007E106D">
        <w:rPr>
          <w:rFonts w:ascii="Arial" w:hAnsi="Arial" w:cs="Arial"/>
          <w:b/>
          <w:sz w:val="22"/>
          <w:szCs w:val="22"/>
          <w:lang w:val="fr-FR"/>
        </w:rPr>
        <w:t>9</w:t>
      </w:r>
      <w:r w:rsidR="00D209D8" w:rsidRPr="0089516D">
        <w:rPr>
          <w:rFonts w:ascii="Arial" w:hAnsi="Arial" w:cs="Arial"/>
          <w:b/>
          <w:sz w:val="22"/>
          <w:szCs w:val="22"/>
          <w:lang w:val="fr-FR"/>
        </w:rPr>
        <w:t>-e</w:t>
      </w:r>
    </w:p>
    <w:p w14:paraId="01147493" w14:textId="61EC1D4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636D">
        <w:rPr>
          <w:rFonts w:ascii="Arial" w:hAnsi="Arial" w:cs="Arial"/>
          <w:b/>
          <w:bCs/>
          <w:sz w:val="22"/>
          <w:szCs w:val="22"/>
        </w:rPr>
        <w:t>SA2</w:t>
      </w:r>
    </w:p>
    <w:p w14:paraId="08C8D7FD" w14:textId="075B7DC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0" w:name="OLE_LINK45"/>
      <w:bookmarkStart w:id="11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10"/>
    <w:bookmarkEnd w:id="11"/>
    <w:p w14:paraId="1C12BB50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19E3B0E" w14:textId="6E4C6EF6" w:rsidR="005E636D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636D">
        <w:rPr>
          <w:rFonts w:ascii="Arial" w:hAnsi="Arial" w:cs="Arial"/>
          <w:b/>
          <w:bCs/>
          <w:sz w:val="22"/>
          <w:szCs w:val="22"/>
        </w:rPr>
        <w:t>Sapan Shah</w:t>
      </w:r>
    </w:p>
    <w:p w14:paraId="0549BC45" w14:textId="08964180" w:rsidR="005E636D" w:rsidRDefault="005E636D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sapan.shah@samsung.com</w:t>
      </w:r>
    </w:p>
    <w:p w14:paraId="566F930A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168C81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BD1E66F" w14:textId="40A41198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E636D">
        <w:rPr>
          <w:rFonts w:ascii="Arial" w:hAnsi="Arial" w:cs="Arial"/>
          <w:bCs/>
        </w:rPr>
        <w:t>None</w:t>
      </w:r>
    </w:p>
    <w:p w14:paraId="3E8231BA" w14:textId="77777777" w:rsidR="00B97703" w:rsidRDefault="00B97703">
      <w:pPr>
        <w:rPr>
          <w:rFonts w:ascii="Arial" w:hAnsi="Arial" w:cs="Arial"/>
        </w:rPr>
      </w:pPr>
    </w:p>
    <w:p w14:paraId="23BA7AB9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D0ADCFC" w14:textId="291B026B" w:rsidR="006A4B5F" w:rsidRDefault="005E636D" w:rsidP="000F6242">
      <w:r>
        <w:rPr>
          <w:rFonts w:hint="eastAsia"/>
        </w:rPr>
        <w:t>SA</w:t>
      </w:r>
      <w:r>
        <w:t xml:space="preserve">6 is </w:t>
      </w:r>
      <w:r w:rsidR="006F2F5C">
        <w:t xml:space="preserve">currently </w:t>
      </w:r>
      <w:r>
        <w:t>studying the Network Slice Capability Exposure for Application Layer Enablement as part of a Release 18 Study Item (FS</w:t>
      </w:r>
      <w:r w:rsidR="00392CA1">
        <w:t>_</w:t>
      </w:r>
      <w:r>
        <w:t>NSCALE). As a part of the study, a</w:t>
      </w:r>
      <w:r w:rsidR="006A4B5F" w:rsidRPr="006A4B5F">
        <w:t xml:space="preserve"> key issue (refer to KI#10 in 3GPP TR 23.700-99) is agreed which </w:t>
      </w:r>
      <w:r w:rsidR="006F2F5C">
        <w:t>focuses on</w:t>
      </w:r>
      <w:r w:rsidR="006A4B5F" w:rsidRPr="006A4B5F">
        <w:t xml:space="preserve"> required application level support for managing trusted third-party owned application(s). The key issues considers a case </w:t>
      </w:r>
      <w:r w:rsidR="00E4115F">
        <w:t>(clause 5.7.1 of 3GPP T</w:t>
      </w:r>
      <w:r w:rsidR="00E4115F">
        <w:rPr>
          <w:rFonts w:eastAsia="DengXian" w:hint="eastAsia"/>
          <w:lang w:eastAsia="zh-CN"/>
        </w:rPr>
        <w:t>R</w:t>
      </w:r>
      <w:r w:rsidR="00E4115F">
        <w:t xml:space="preserve"> 22.835) </w:t>
      </w:r>
      <w:r w:rsidR="006A4B5F" w:rsidRPr="006A4B5F">
        <w:t xml:space="preserve">where the third-party offers its consumers different contract qualities level (e.g. gold, silver and bronze), and </w:t>
      </w:r>
      <w:r w:rsidR="006A4B5F">
        <w:t>need</w:t>
      </w:r>
      <w:r w:rsidR="006A4B5F" w:rsidRPr="006A4B5F">
        <w:rPr>
          <w:rFonts w:hint="eastAsia"/>
        </w:rPr>
        <w:t>s</w:t>
      </w:r>
      <w:r w:rsidR="006A4B5F">
        <w:t xml:space="preserve"> to provide high priority to the higher level of contract qualities. </w:t>
      </w:r>
      <w:r w:rsidR="00E717B1">
        <w:t>A</w:t>
      </w:r>
      <w:r w:rsidR="00AA7543">
        <w:t xml:space="preserve"> solution was also discussed in clause 6.9 of TR 23.700-99.</w:t>
      </w:r>
    </w:p>
    <w:p w14:paraId="1DDC43DD" w14:textId="286ADBBE" w:rsidR="006A4B5F" w:rsidRDefault="006A4B5F" w:rsidP="000F6242">
      <w:r>
        <w:t>SA6 analysed that as per clause 4.2.11.2 of 3GPP TS 23.502, u</w:t>
      </w:r>
      <w:r w:rsidRPr="006A4B5F">
        <w:t xml:space="preserve">pon reaching maximum UEs slice quota, the 5GC may reject the registration request on the S-NSSAI from the </w:t>
      </w:r>
      <w:r w:rsidR="006F2F5C">
        <w:t>higher</w:t>
      </w:r>
      <w:r w:rsidRPr="006A4B5F">
        <w:t xml:space="preserve"> quality level customer which may not be desirable by the trusted third party. </w:t>
      </w:r>
    </w:p>
    <w:p w14:paraId="480817A1" w14:textId="267CBF8C" w:rsidR="00E4115F" w:rsidRDefault="000A1263" w:rsidP="000F6242">
      <w:r>
        <w:t xml:space="preserve">SA6 </w:t>
      </w:r>
      <w:r w:rsidR="003D5520">
        <w:t xml:space="preserve">asks </w:t>
      </w:r>
      <w:r>
        <w:t>SA2</w:t>
      </w:r>
      <w:r w:rsidR="003D5520">
        <w:t>:</w:t>
      </w:r>
    </w:p>
    <w:p w14:paraId="18AA8BC4" w14:textId="73BB5D11" w:rsidR="00E4115F" w:rsidRDefault="00E4115F" w:rsidP="000F6242">
      <w:r>
        <w:t>Q:1:</w:t>
      </w:r>
      <w:r>
        <w:tab/>
      </w:r>
      <w:r w:rsidR="00DF29BF">
        <w:t>Does</w:t>
      </w:r>
      <w:r w:rsidRPr="00E4115F">
        <w:t xml:space="preserve"> SA2 </w:t>
      </w:r>
      <w:r w:rsidR="00DF29BF">
        <w:t>have</w:t>
      </w:r>
      <w:r w:rsidRPr="00E4115F">
        <w:t xml:space="preserve"> an existing mechanism where an AF can manage </w:t>
      </w:r>
      <w:r w:rsidR="00DF29BF" w:rsidRPr="006A4B5F">
        <w:t xml:space="preserve">its </w:t>
      </w:r>
      <w:del w:id="12" w:author="Final_Rev1" w:date="2022-05-25T13:37:00Z">
        <w:r w:rsidR="00DF29BF" w:rsidRPr="006A4B5F" w:rsidDel="007F3907">
          <w:delText xml:space="preserve">consumers </w:delText>
        </w:r>
      </w:del>
      <w:ins w:id="13" w:author="Final_Rev1" w:date="2022-05-25T13:37:00Z">
        <w:r w:rsidR="007F3907">
          <w:t>UEs</w:t>
        </w:r>
        <w:r w:rsidR="007F3907" w:rsidRPr="006A4B5F">
          <w:t xml:space="preserve"> </w:t>
        </w:r>
      </w:ins>
      <w:r w:rsidR="00DF29BF">
        <w:t xml:space="preserve">with </w:t>
      </w:r>
      <w:r w:rsidR="00DF29BF" w:rsidRPr="006A4B5F">
        <w:t>different contract qualities level</w:t>
      </w:r>
      <w:r w:rsidR="00D9193D">
        <w:t xml:space="preserve"> within a slice</w:t>
      </w:r>
      <w:r>
        <w:t>?</w:t>
      </w:r>
    </w:p>
    <w:p w14:paraId="2B2168A0" w14:textId="0C23F77C" w:rsidR="003D5520" w:rsidRDefault="00E4115F" w:rsidP="000F6242">
      <w:r>
        <w:t>Q:2:</w:t>
      </w:r>
      <w:r>
        <w:tab/>
      </w:r>
      <w:r w:rsidRPr="00E4115F">
        <w:t>If no mechanisms exist</w:t>
      </w:r>
      <w:del w:id="14" w:author="Final_Rev1" w:date="2022-05-25T13:37:00Z">
        <w:r w:rsidRPr="00E4115F" w:rsidDel="007F3907">
          <w:delText>s</w:delText>
        </w:r>
      </w:del>
      <w:r w:rsidRPr="00E4115F">
        <w:t xml:space="preserve">, would SA2 consider adding a mechanism to allow an AF to manage this </w:t>
      </w:r>
      <w:r>
        <w:t>behaviour</w:t>
      </w:r>
      <w:r w:rsidR="00DF29BF">
        <w:t xml:space="preserve"> upon reaching threshold on maximum slice quota</w:t>
      </w:r>
      <w:r>
        <w:t>?</w:t>
      </w:r>
      <w:r w:rsidR="000A1263">
        <w:t xml:space="preserve"> </w:t>
      </w:r>
    </w:p>
    <w:p w14:paraId="274D0BDC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51CCBAE2" w14:textId="5C97B6EB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BB7759">
        <w:rPr>
          <w:rFonts w:ascii="Arial" w:hAnsi="Arial" w:cs="Arial"/>
          <w:b/>
        </w:rPr>
        <w:t>SA2</w:t>
      </w:r>
      <w:r>
        <w:rPr>
          <w:rFonts w:ascii="Arial" w:hAnsi="Arial" w:cs="Arial"/>
          <w:b/>
        </w:rPr>
        <w:t xml:space="preserve"> </w:t>
      </w:r>
    </w:p>
    <w:p w14:paraId="362A4047" w14:textId="71D8E6CC" w:rsidR="00B97703" w:rsidRPr="00BB7759" w:rsidRDefault="00B97703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BB7759" w:rsidRPr="00BB7759">
        <w:t>SA6</w:t>
      </w:r>
      <w:r w:rsidRPr="00BB7759">
        <w:t xml:space="preserve"> asks </w:t>
      </w:r>
      <w:r w:rsidR="00BB7759" w:rsidRPr="00BB7759">
        <w:t>SA2</w:t>
      </w:r>
      <w:r w:rsidRPr="00BB7759">
        <w:t xml:space="preserve"> to</w:t>
      </w:r>
      <w:r w:rsidR="00017F23" w:rsidRPr="00BB7759">
        <w:t xml:space="preserve"> </w:t>
      </w:r>
      <w:r w:rsidR="00BB7759" w:rsidRPr="00BB7759">
        <w:t xml:space="preserve">kindly consider above </w:t>
      </w:r>
      <w:r w:rsidR="003D5520">
        <w:t>information</w:t>
      </w:r>
      <w:r w:rsidR="003D5520" w:rsidRPr="00BB7759">
        <w:t xml:space="preserve"> </w:t>
      </w:r>
      <w:r w:rsidR="00BB7759" w:rsidRPr="00BB7759">
        <w:t xml:space="preserve">and provide </w:t>
      </w:r>
      <w:r w:rsidR="003D5520">
        <w:t>answer</w:t>
      </w:r>
      <w:r w:rsidR="00D74170">
        <w:t>s</w:t>
      </w:r>
      <w:r w:rsidR="00BB7759" w:rsidRPr="00BB7759">
        <w:t>.</w:t>
      </w:r>
    </w:p>
    <w:p w14:paraId="02F38B28" w14:textId="31177B4E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095BC2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095BC2">
        <w:rPr>
          <w:rFonts w:cs="Arial"/>
          <w:bCs/>
          <w:szCs w:val="36"/>
        </w:rPr>
        <w:t>6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A490436" w14:textId="09FE9586" w:rsidR="002201E4" w:rsidRDefault="002201E4" w:rsidP="00095BC2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SA6#4</w:t>
      </w:r>
      <w:r w:rsidR="004B46AC">
        <w:rPr>
          <w:rFonts w:ascii="Arial" w:hAnsi="Arial" w:cs="Arial"/>
          <w:bCs/>
        </w:rPr>
        <w:t>9-bis</w:t>
      </w:r>
      <w:r>
        <w:rPr>
          <w:rFonts w:ascii="Arial" w:hAnsi="Arial" w:cs="Arial"/>
          <w:bCs/>
        </w:rPr>
        <w:t xml:space="preserve">-e   </w:t>
      </w:r>
      <w:r w:rsidR="004B46A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4B46AC">
        <w:rPr>
          <w:rFonts w:ascii="Arial" w:hAnsi="Arial" w:cs="Arial"/>
          <w:bCs/>
        </w:rPr>
        <w:t>22</w:t>
      </w:r>
      <w:r w:rsidR="004B46AC" w:rsidRPr="004B46AC">
        <w:rPr>
          <w:rFonts w:ascii="Arial" w:hAnsi="Arial" w:cs="Arial"/>
          <w:bCs/>
          <w:vertAlign w:val="superscript"/>
        </w:rPr>
        <w:t>nd</w:t>
      </w:r>
      <w:r w:rsidR="004B46AC">
        <w:rPr>
          <w:rFonts w:ascii="Arial" w:hAnsi="Arial" w:cs="Arial"/>
          <w:bCs/>
        </w:rPr>
        <w:t xml:space="preserve"> June</w:t>
      </w:r>
      <w:r w:rsidRPr="002D5115">
        <w:rPr>
          <w:rFonts w:ascii="Arial" w:hAnsi="Arial" w:cs="Arial"/>
          <w:bCs/>
        </w:rPr>
        <w:t xml:space="preserve"> – </w:t>
      </w:r>
      <w:r w:rsidR="004B46AC">
        <w:rPr>
          <w:rFonts w:ascii="Arial" w:hAnsi="Arial" w:cs="Arial"/>
          <w:bCs/>
        </w:rPr>
        <w:t xml:space="preserve"> 1</w:t>
      </w:r>
      <w:r w:rsidR="004B46AC" w:rsidRPr="004B46AC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</w:t>
      </w:r>
      <w:r w:rsidR="004B46AC">
        <w:rPr>
          <w:rFonts w:ascii="Arial" w:hAnsi="Arial" w:cs="Arial"/>
          <w:bCs/>
        </w:rPr>
        <w:t>July</w:t>
      </w:r>
      <w:r>
        <w:rPr>
          <w:rFonts w:ascii="Arial" w:hAnsi="Arial" w:cs="Arial"/>
          <w:bCs/>
        </w:rPr>
        <w:t xml:space="preserve"> </w:t>
      </w:r>
      <w:r w:rsidRPr="002D5115">
        <w:rPr>
          <w:rFonts w:ascii="Arial" w:hAnsi="Arial" w:cs="Arial"/>
          <w:bCs/>
        </w:rPr>
        <w:t>202</w:t>
      </w:r>
      <w:r w:rsidR="004B46AC">
        <w:rPr>
          <w:rFonts w:ascii="Arial" w:hAnsi="Arial" w:cs="Arial"/>
          <w:bCs/>
        </w:rPr>
        <w:t>2</w:t>
      </w:r>
      <w:r w:rsidRPr="002D5115">
        <w:rPr>
          <w:rFonts w:ascii="Arial" w:hAnsi="Arial" w:cs="Arial"/>
          <w:bCs/>
        </w:rPr>
        <w:t xml:space="preserve"> </w:t>
      </w:r>
      <w:r w:rsidRPr="000F3D59">
        <w:rPr>
          <w:rFonts w:ascii="Arial" w:hAnsi="Arial" w:cs="Arial"/>
          <w:bCs/>
        </w:rPr>
        <w:tab/>
      </w:r>
      <w:r w:rsidR="004B46AC">
        <w:rPr>
          <w:rFonts w:ascii="Arial" w:hAnsi="Arial" w:cs="Arial"/>
          <w:bCs/>
        </w:rPr>
        <w:t>e-meeting</w:t>
      </w:r>
    </w:p>
    <w:p w14:paraId="06BAF48C" w14:textId="70551BAA" w:rsidR="008858CD" w:rsidRPr="00095BC2" w:rsidRDefault="008858CD" w:rsidP="00095BC2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SA6#50              22</w:t>
      </w:r>
      <w:r w:rsidRPr="004B46AC"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</w:rPr>
        <w:t xml:space="preserve"> August</w:t>
      </w:r>
      <w:r w:rsidRPr="002D5115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 xml:space="preserve"> </w:t>
      </w:r>
      <w:r w:rsidR="0089516D">
        <w:rPr>
          <w:rFonts w:ascii="Arial" w:hAnsi="Arial" w:cs="Arial"/>
          <w:bCs/>
        </w:rPr>
        <w:t>31</w:t>
      </w:r>
      <w:r w:rsidR="0089516D" w:rsidRPr="0089516D">
        <w:rPr>
          <w:rFonts w:ascii="Arial" w:hAnsi="Arial" w:cs="Arial"/>
          <w:bCs/>
          <w:vertAlign w:val="superscript"/>
        </w:rPr>
        <w:t>st</w:t>
      </w:r>
      <w:r w:rsidR="0089516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August </w:t>
      </w:r>
      <w:r w:rsidRPr="002D5115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2</w:t>
      </w:r>
      <w:r w:rsidRPr="002D5115">
        <w:rPr>
          <w:rFonts w:ascii="Arial" w:hAnsi="Arial" w:cs="Arial"/>
          <w:bCs/>
        </w:rPr>
        <w:t xml:space="preserve"> </w:t>
      </w:r>
      <w:r w:rsidRPr="000F3D59">
        <w:rPr>
          <w:rFonts w:ascii="Arial" w:hAnsi="Arial" w:cs="Arial"/>
          <w:bCs/>
        </w:rPr>
        <w:tab/>
      </w:r>
      <w:r w:rsidR="0089516D">
        <w:rPr>
          <w:rFonts w:ascii="Arial" w:hAnsi="Arial" w:cs="Arial"/>
          <w:bCs/>
        </w:rPr>
        <w:t>e-</w:t>
      </w:r>
      <w:r>
        <w:rPr>
          <w:rFonts w:ascii="Arial" w:hAnsi="Arial" w:cs="Arial"/>
          <w:bCs/>
        </w:rPr>
        <w:t>meeting</w:t>
      </w:r>
    </w:p>
    <w:sectPr w:rsidR="008858CD" w:rsidRPr="00095BC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2CDC8" w14:textId="77777777" w:rsidR="007125DC" w:rsidRDefault="007125DC">
      <w:pPr>
        <w:spacing w:after="0"/>
      </w:pPr>
      <w:r>
        <w:separator/>
      </w:r>
    </w:p>
  </w:endnote>
  <w:endnote w:type="continuationSeparator" w:id="0">
    <w:p w14:paraId="74750B3E" w14:textId="77777777" w:rsidR="007125DC" w:rsidRDefault="007125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F968D" w14:textId="77777777" w:rsidR="007125DC" w:rsidRDefault="007125DC">
      <w:pPr>
        <w:spacing w:after="0"/>
      </w:pPr>
      <w:r>
        <w:separator/>
      </w:r>
    </w:p>
  </w:footnote>
  <w:footnote w:type="continuationSeparator" w:id="0">
    <w:p w14:paraId="324FB21F" w14:textId="77777777" w:rsidR="007125DC" w:rsidRDefault="007125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inal_Rev1">
    <w15:presenceInfo w15:providerId="None" w15:userId="Final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2126A"/>
    <w:rsid w:val="00046F08"/>
    <w:rsid w:val="00095BC2"/>
    <w:rsid w:val="000A1263"/>
    <w:rsid w:val="000F6242"/>
    <w:rsid w:val="00174844"/>
    <w:rsid w:val="001F274C"/>
    <w:rsid w:val="002201E4"/>
    <w:rsid w:val="002A6824"/>
    <w:rsid w:val="002F1940"/>
    <w:rsid w:val="00303007"/>
    <w:rsid w:val="00335C38"/>
    <w:rsid w:val="00383545"/>
    <w:rsid w:val="00392CA1"/>
    <w:rsid w:val="003D5520"/>
    <w:rsid w:val="00433500"/>
    <w:rsid w:val="00433F71"/>
    <w:rsid w:val="00440D43"/>
    <w:rsid w:val="004436EE"/>
    <w:rsid w:val="0045595F"/>
    <w:rsid w:val="004B46AC"/>
    <w:rsid w:val="004E3939"/>
    <w:rsid w:val="0056700C"/>
    <w:rsid w:val="00574C84"/>
    <w:rsid w:val="005E636D"/>
    <w:rsid w:val="00624C9E"/>
    <w:rsid w:val="0064546C"/>
    <w:rsid w:val="006A3A35"/>
    <w:rsid w:val="006A4B5F"/>
    <w:rsid w:val="006E0D4F"/>
    <w:rsid w:val="006F2D99"/>
    <w:rsid w:val="006F2F5C"/>
    <w:rsid w:val="007125DC"/>
    <w:rsid w:val="00726022"/>
    <w:rsid w:val="007E106D"/>
    <w:rsid w:val="007F3907"/>
    <w:rsid w:val="007F4F92"/>
    <w:rsid w:val="007F6F25"/>
    <w:rsid w:val="008858CD"/>
    <w:rsid w:val="0089516D"/>
    <w:rsid w:val="008D772F"/>
    <w:rsid w:val="00953874"/>
    <w:rsid w:val="00973961"/>
    <w:rsid w:val="0099764C"/>
    <w:rsid w:val="009A6069"/>
    <w:rsid w:val="009F1A09"/>
    <w:rsid w:val="00A46CCB"/>
    <w:rsid w:val="00A57BB6"/>
    <w:rsid w:val="00A63CD7"/>
    <w:rsid w:val="00A71544"/>
    <w:rsid w:val="00A83081"/>
    <w:rsid w:val="00A9369F"/>
    <w:rsid w:val="00AA7543"/>
    <w:rsid w:val="00AB77B5"/>
    <w:rsid w:val="00AE1828"/>
    <w:rsid w:val="00B33F3C"/>
    <w:rsid w:val="00B97703"/>
    <w:rsid w:val="00BB7759"/>
    <w:rsid w:val="00BC0E8D"/>
    <w:rsid w:val="00C04BAC"/>
    <w:rsid w:val="00C17653"/>
    <w:rsid w:val="00C17B7B"/>
    <w:rsid w:val="00C23C20"/>
    <w:rsid w:val="00C336DC"/>
    <w:rsid w:val="00CE1357"/>
    <w:rsid w:val="00CF6087"/>
    <w:rsid w:val="00D02856"/>
    <w:rsid w:val="00D144DE"/>
    <w:rsid w:val="00D209D8"/>
    <w:rsid w:val="00D25CD3"/>
    <w:rsid w:val="00D62A0E"/>
    <w:rsid w:val="00D74170"/>
    <w:rsid w:val="00D856BD"/>
    <w:rsid w:val="00D9193D"/>
    <w:rsid w:val="00DF29BF"/>
    <w:rsid w:val="00E4115F"/>
    <w:rsid w:val="00E717B1"/>
    <w:rsid w:val="00F11FA9"/>
    <w:rsid w:val="00F34B3C"/>
    <w:rsid w:val="00F73B0A"/>
    <w:rsid w:val="00F8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32DE5F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8CD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 w:bidi="ar-SA"/>
    </w:rPr>
  </w:style>
  <w:style w:type="paragraph" w:styleId="Heading1">
    <w:name w:val="heading 1"/>
    <w:aliases w:val="H1,h1"/>
    <w:next w:val="Normal"/>
    <w:qFormat/>
    <w:rsid w:val="008858C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 w:bidi="ar-SA"/>
    </w:rPr>
  </w:style>
  <w:style w:type="paragraph" w:styleId="Heading2">
    <w:name w:val="heading 2"/>
    <w:aliases w:val="H2,h2"/>
    <w:basedOn w:val="Heading1"/>
    <w:next w:val="Normal"/>
    <w:qFormat/>
    <w:rsid w:val="008858C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8858C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8858C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8858C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8858CD"/>
    <w:pPr>
      <w:outlineLvl w:val="5"/>
    </w:pPr>
  </w:style>
  <w:style w:type="paragraph" w:styleId="Heading7">
    <w:name w:val="heading 7"/>
    <w:basedOn w:val="H6"/>
    <w:next w:val="Normal"/>
    <w:qFormat/>
    <w:rsid w:val="008858CD"/>
    <w:pPr>
      <w:outlineLvl w:val="6"/>
    </w:pPr>
  </w:style>
  <w:style w:type="paragraph" w:styleId="Heading8">
    <w:name w:val="heading 8"/>
    <w:basedOn w:val="Heading1"/>
    <w:next w:val="Normal"/>
    <w:qFormat/>
    <w:rsid w:val="008858C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8858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8858C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 w:bidi="ar-SA"/>
    </w:rPr>
  </w:style>
  <w:style w:type="paragraph" w:styleId="Footer">
    <w:name w:val="footer"/>
    <w:basedOn w:val="Header"/>
    <w:semiHidden/>
    <w:rsid w:val="008858CD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8858CD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 w:bidi="ar-SA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8858CD"/>
    <w:pPr>
      <w:spacing w:before="180"/>
      <w:ind w:left="2693" w:hanging="2693"/>
    </w:pPr>
    <w:rPr>
      <w:b/>
    </w:rPr>
  </w:style>
  <w:style w:type="paragraph" w:styleId="TOC1">
    <w:name w:val="toc 1"/>
    <w:semiHidden/>
    <w:rsid w:val="008858C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 w:bidi="ar-SA"/>
    </w:rPr>
  </w:style>
  <w:style w:type="paragraph" w:customStyle="1" w:styleId="ZT">
    <w:name w:val="ZT"/>
    <w:rsid w:val="008858C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 w:bidi="ar-SA"/>
    </w:rPr>
  </w:style>
  <w:style w:type="paragraph" w:styleId="TOC5">
    <w:name w:val="toc 5"/>
    <w:basedOn w:val="TOC4"/>
    <w:semiHidden/>
    <w:rsid w:val="008858CD"/>
    <w:pPr>
      <w:ind w:left="1701" w:hanging="1701"/>
    </w:pPr>
  </w:style>
  <w:style w:type="paragraph" w:styleId="TOC4">
    <w:name w:val="toc 4"/>
    <w:basedOn w:val="TOC3"/>
    <w:semiHidden/>
    <w:rsid w:val="008858CD"/>
    <w:pPr>
      <w:ind w:left="1418" w:hanging="1418"/>
    </w:pPr>
  </w:style>
  <w:style w:type="paragraph" w:styleId="TOC3">
    <w:name w:val="toc 3"/>
    <w:basedOn w:val="TOC2"/>
    <w:semiHidden/>
    <w:rsid w:val="008858CD"/>
    <w:pPr>
      <w:ind w:left="1134" w:hanging="1134"/>
    </w:pPr>
  </w:style>
  <w:style w:type="paragraph" w:styleId="TOC2">
    <w:name w:val="toc 2"/>
    <w:basedOn w:val="TOC1"/>
    <w:semiHidden/>
    <w:rsid w:val="008858C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8858CD"/>
    <w:pPr>
      <w:ind w:left="284"/>
    </w:pPr>
  </w:style>
  <w:style w:type="paragraph" w:styleId="Index1">
    <w:name w:val="index 1"/>
    <w:basedOn w:val="Normal"/>
    <w:semiHidden/>
    <w:rsid w:val="008858CD"/>
    <w:pPr>
      <w:keepLines/>
      <w:spacing w:after="0"/>
    </w:pPr>
  </w:style>
  <w:style w:type="paragraph" w:customStyle="1" w:styleId="ZH">
    <w:name w:val="ZH"/>
    <w:rsid w:val="008858C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 w:bidi="ar-SA"/>
    </w:rPr>
  </w:style>
  <w:style w:type="paragraph" w:customStyle="1" w:styleId="TT">
    <w:name w:val="TT"/>
    <w:basedOn w:val="Heading1"/>
    <w:next w:val="Normal"/>
    <w:rsid w:val="008858CD"/>
    <w:pPr>
      <w:outlineLvl w:val="9"/>
    </w:pPr>
  </w:style>
  <w:style w:type="paragraph" w:styleId="ListNumber2">
    <w:name w:val="List Number 2"/>
    <w:basedOn w:val="ListNumber"/>
    <w:semiHidden/>
    <w:rsid w:val="008858CD"/>
    <w:pPr>
      <w:ind w:left="851"/>
    </w:pPr>
  </w:style>
  <w:style w:type="character" w:styleId="FootnoteReference">
    <w:name w:val="footnote reference"/>
    <w:semiHidden/>
    <w:rsid w:val="008858C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8858C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8858CD"/>
    <w:rPr>
      <w:b/>
    </w:rPr>
  </w:style>
  <w:style w:type="paragraph" w:customStyle="1" w:styleId="TAC">
    <w:name w:val="TAC"/>
    <w:basedOn w:val="TAL"/>
    <w:rsid w:val="008858CD"/>
    <w:pPr>
      <w:jc w:val="center"/>
    </w:pPr>
  </w:style>
  <w:style w:type="paragraph" w:customStyle="1" w:styleId="TF">
    <w:name w:val="TF"/>
    <w:basedOn w:val="TH"/>
    <w:rsid w:val="008858CD"/>
    <w:pPr>
      <w:keepNext w:val="0"/>
      <w:spacing w:before="0" w:after="240"/>
    </w:pPr>
  </w:style>
  <w:style w:type="paragraph" w:customStyle="1" w:styleId="NO">
    <w:name w:val="NO"/>
    <w:basedOn w:val="Normal"/>
    <w:rsid w:val="008858CD"/>
    <w:pPr>
      <w:keepLines/>
      <w:ind w:left="1135" w:hanging="851"/>
    </w:pPr>
  </w:style>
  <w:style w:type="paragraph" w:styleId="TOC9">
    <w:name w:val="toc 9"/>
    <w:basedOn w:val="TOC8"/>
    <w:semiHidden/>
    <w:rsid w:val="008858CD"/>
    <w:pPr>
      <w:ind w:left="1418" w:hanging="1418"/>
    </w:pPr>
  </w:style>
  <w:style w:type="paragraph" w:customStyle="1" w:styleId="EX">
    <w:name w:val="EX"/>
    <w:basedOn w:val="Normal"/>
    <w:rsid w:val="008858CD"/>
    <w:pPr>
      <w:keepLines/>
      <w:ind w:left="1702" w:hanging="1418"/>
    </w:pPr>
  </w:style>
  <w:style w:type="paragraph" w:customStyle="1" w:styleId="FP">
    <w:name w:val="FP"/>
    <w:basedOn w:val="Normal"/>
    <w:rsid w:val="008858CD"/>
    <w:pPr>
      <w:spacing w:after="0"/>
    </w:pPr>
  </w:style>
  <w:style w:type="paragraph" w:customStyle="1" w:styleId="LD">
    <w:name w:val="LD"/>
    <w:rsid w:val="008858C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 w:bidi="ar-SA"/>
    </w:rPr>
  </w:style>
  <w:style w:type="paragraph" w:customStyle="1" w:styleId="NW">
    <w:name w:val="NW"/>
    <w:basedOn w:val="NO"/>
    <w:rsid w:val="008858CD"/>
    <w:pPr>
      <w:spacing w:after="0"/>
    </w:pPr>
  </w:style>
  <w:style w:type="paragraph" w:customStyle="1" w:styleId="EW">
    <w:name w:val="EW"/>
    <w:basedOn w:val="EX"/>
    <w:rsid w:val="008858CD"/>
    <w:pPr>
      <w:spacing w:after="0"/>
    </w:pPr>
  </w:style>
  <w:style w:type="paragraph" w:styleId="TOC6">
    <w:name w:val="toc 6"/>
    <w:basedOn w:val="TOC5"/>
    <w:next w:val="Normal"/>
    <w:semiHidden/>
    <w:rsid w:val="008858CD"/>
    <w:pPr>
      <w:ind w:left="1985" w:hanging="1985"/>
    </w:pPr>
  </w:style>
  <w:style w:type="paragraph" w:styleId="TOC7">
    <w:name w:val="toc 7"/>
    <w:basedOn w:val="TOC6"/>
    <w:next w:val="Normal"/>
    <w:semiHidden/>
    <w:rsid w:val="008858CD"/>
    <w:pPr>
      <w:ind w:left="2268" w:hanging="2268"/>
    </w:pPr>
  </w:style>
  <w:style w:type="paragraph" w:styleId="ListBullet2">
    <w:name w:val="List Bullet 2"/>
    <w:basedOn w:val="ListBullet"/>
    <w:semiHidden/>
    <w:rsid w:val="008858CD"/>
    <w:pPr>
      <w:ind w:left="851"/>
    </w:pPr>
  </w:style>
  <w:style w:type="paragraph" w:styleId="ListBullet3">
    <w:name w:val="List Bullet 3"/>
    <w:basedOn w:val="ListBullet2"/>
    <w:semiHidden/>
    <w:rsid w:val="008858CD"/>
    <w:pPr>
      <w:ind w:left="1135"/>
    </w:pPr>
  </w:style>
  <w:style w:type="paragraph" w:styleId="ListNumber">
    <w:name w:val="List Number"/>
    <w:basedOn w:val="List"/>
    <w:semiHidden/>
    <w:rsid w:val="008858CD"/>
  </w:style>
  <w:style w:type="paragraph" w:customStyle="1" w:styleId="EQ">
    <w:name w:val="EQ"/>
    <w:basedOn w:val="Normal"/>
    <w:next w:val="Normal"/>
    <w:rsid w:val="008858C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8858C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8858C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8858C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 w:bidi="ar-SA"/>
    </w:rPr>
  </w:style>
  <w:style w:type="paragraph" w:customStyle="1" w:styleId="TAR">
    <w:name w:val="TAR"/>
    <w:basedOn w:val="TAL"/>
    <w:rsid w:val="008858CD"/>
    <w:pPr>
      <w:jc w:val="right"/>
    </w:pPr>
  </w:style>
  <w:style w:type="paragraph" w:customStyle="1" w:styleId="H6">
    <w:name w:val="H6"/>
    <w:basedOn w:val="Heading5"/>
    <w:next w:val="Normal"/>
    <w:rsid w:val="008858C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8858CD"/>
    <w:pPr>
      <w:ind w:left="851" w:hanging="851"/>
    </w:pPr>
  </w:style>
  <w:style w:type="paragraph" w:customStyle="1" w:styleId="TAL">
    <w:name w:val="TAL"/>
    <w:basedOn w:val="Normal"/>
    <w:rsid w:val="008858C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8858C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 w:bidi="ar-SA"/>
    </w:rPr>
  </w:style>
  <w:style w:type="paragraph" w:customStyle="1" w:styleId="ZB">
    <w:name w:val="ZB"/>
    <w:rsid w:val="008858C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 w:bidi="ar-SA"/>
    </w:rPr>
  </w:style>
  <w:style w:type="paragraph" w:customStyle="1" w:styleId="ZD">
    <w:name w:val="ZD"/>
    <w:rsid w:val="008858C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 w:bidi="ar-SA"/>
    </w:rPr>
  </w:style>
  <w:style w:type="paragraph" w:customStyle="1" w:styleId="ZU">
    <w:name w:val="ZU"/>
    <w:rsid w:val="008858C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 w:bidi="ar-SA"/>
    </w:rPr>
  </w:style>
  <w:style w:type="paragraph" w:customStyle="1" w:styleId="ZV">
    <w:name w:val="ZV"/>
    <w:basedOn w:val="ZU"/>
    <w:rsid w:val="008858CD"/>
    <w:pPr>
      <w:framePr w:wrap="notBeside" w:y="16161"/>
    </w:pPr>
  </w:style>
  <w:style w:type="character" w:customStyle="1" w:styleId="ZGSM">
    <w:name w:val="ZGSM"/>
    <w:rsid w:val="008858CD"/>
  </w:style>
  <w:style w:type="paragraph" w:styleId="List2">
    <w:name w:val="List 2"/>
    <w:basedOn w:val="List"/>
    <w:semiHidden/>
    <w:rsid w:val="008858CD"/>
    <w:pPr>
      <w:ind w:left="851"/>
    </w:pPr>
  </w:style>
  <w:style w:type="paragraph" w:customStyle="1" w:styleId="ZG">
    <w:name w:val="ZG"/>
    <w:rsid w:val="008858C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 w:bidi="ar-SA"/>
    </w:rPr>
  </w:style>
  <w:style w:type="paragraph" w:styleId="List3">
    <w:name w:val="List 3"/>
    <w:basedOn w:val="List2"/>
    <w:semiHidden/>
    <w:rsid w:val="008858CD"/>
    <w:pPr>
      <w:ind w:left="1135"/>
    </w:pPr>
  </w:style>
  <w:style w:type="paragraph" w:styleId="List4">
    <w:name w:val="List 4"/>
    <w:basedOn w:val="List3"/>
    <w:semiHidden/>
    <w:rsid w:val="008858CD"/>
    <w:pPr>
      <w:ind w:left="1418"/>
    </w:pPr>
  </w:style>
  <w:style w:type="paragraph" w:styleId="List5">
    <w:name w:val="List 5"/>
    <w:basedOn w:val="List4"/>
    <w:semiHidden/>
    <w:rsid w:val="008858CD"/>
    <w:pPr>
      <w:ind w:left="1702"/>
    </w:pPr>
  </w:style>
  <w:style w:type="paragraph" w:customStyle="1" w:styleId="EditorsNote">
    <w:name w:val="Editor's Note"/>
    <w:basedOn w:val="NO"/>
    <w:rsid w:val="008858CD"/>
    <w:rPr>
      <w:color w:val="FF0000"/>
    </w:rPr>
  </w:style>
  <w:style w:type="paragraph" w:styleId="List">
    <w:name w:val="List"/>
    <w:basedOn w:val="Normal"/>
    <w:semiHidden/>
    <w:rsid w:val="008858CD"/>
    <w:pPr>
      <w:ind w:left="568" w:hanging="284"/>
    </w:pPr>
  </w:style>
  <w:style w:type="paragraph" w:styleId="ListBullet">
    <w:name w:val="List Bullet"/>
    <w:basedOn w:val="List"/>
    <w:semiHidden/>
    <w:rsid w:val="008858CD"/>
  </w:style>
  <w:style w:type="paragraph" w:styleId="ListBullet4">
    <w:name w:val="List Bullet 4"/>
    <w:basedOn w:val="ListBullet3"/>
    <w:semiHidden/>
    <w:rsid w:val="008858CD"/>
    <w:pPr>
      <w:ind w:left="1418"/>
    </w:pPr>
  </w:style>
  <w:style w:type="paragraph" w:styleId="ListBullet5">
    <w:name w:val="List Bullet 5"/>
    <w:basedOn w:val="ListBullet4"/>
    <w:semiHidden/>
    <w:rsid w:val="008858CD"/>
    <w:pPr>
      <w:ind w:left="1702"/>
    </w:pPr>
  </w:style>
  <w:style w:type="paragraph" w:customStyle="1" w:styleId="B2">
    <w:name w:val="B2"/>
    <w:basedOn w:val="List2"/>
    <w:rsid w:val="008858CD"/>
  </w:style>
  <w:style w:type="paragraph" w:customStyle="1" w:styleId="B3">
    <w:name w:val="B3"/>
    <w:basedOn w:val="List3"/>
    <w:rsid w:val="008858CD"/>
  </w:style>
  <w:style w:type="paragraph" w:customStyle="1" w:styleId="B4">
    <w:name w:val="B4"/>
    <w:basedOn w:val="List4"/>
    <w:rsid w:val="008858CD"/>
  </w:style>
  <w:style w:type="paragraph" w:customStyle="1" w:styleId="B5">
    <w:name w:val="B5"/>
    <w:basedOn w:val="List5"/>
    <w:rsid w:val="008858CD"/>
  </w:style>
  <w:style w:type="paragraph" w:customStyle="1" w:styleId="ZTD">
    <w:name w:val="ZTD"/>
    <w:basedOn w:val="ZB"/>
    <w:rsid w:val="008858CD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095BC2"/>
    <w:pPr>
      <w:spacing w:after="120"/>
    </w:pPr>
    <w:rPr>
      <w:rFonts w:ascii="Arial" w:hAnsi="Arial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1960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Final_Rev1</cp:lastModifiedBy>
  <cp:revision>9</cp:revision>
  <cp:lastPrinted>2002-04-23T07:10:00Z</cp:lastPrinted>
  <dcterms:created xsi:type="dcterms:W3CDTF">2022-05-19T04:35:00Z</dcterms:created>
  <dcterms:modified xsi:type="dcterms:W3CDTF">2022-05-25T08:07:00Z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