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4D" w:rsidRDefault="001A6DD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3GPP TSG-SA WG6 Meeting #</w:t>
      </w:r>
      <w:r w:rsidR="00242822">
        <w:rPr>
          <w:rFonts w:ascii="Arial" w:hAnsi="Arial" w:cs="Arial"/>
          <w:b/>
        </w:rPr>
        <w:t>4</w:t>
      </w:r>
      <w:r w:rsidR="00291930">
        <w:rPr>
          <w:rFonts w:ascii="Arial" w:hAnsi="Arial" w:cs="Arial"/>
          <w:b/>
          <w:lang w:eastAsia="zh-CN"/>
        </w:rPr>
        <w:t>9</w:t>
      </w:r>
      <w:r>
        <w:rPr>
          <w:rFonts w:ascii="Arial" w:hAnsi="Arial" w:cs="Arial"/>
          <w:b/>
        </w:rPr>
        <w:t>-</w:t>
      </w:r>
      <w:r w:rsidR="00242822" w:rsidDel="002428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</w:r>
      <w:ins w:id="0" w:author="cmcc" w:date="2022-05-23T19:18:00Z">
        <w:r w:rsidR="004C17B1" w:rsidRPr="004C17B1">
          <w:rPr>
            <w:rFonts w:ascii="Arial" w:hAnsi="Arial" w:cs="Arial"/>
            <w:b/>
            <w:rPrChange w:id="1" w:author="cmcc" w:date="2022-05-23T19:18:00Z">
              <w:rPr>
                <w:rFonts w:ascii="Arial" w:hAnsi="Arial" w:cs="Arial"/>
                <w:b/>
                <w:bCs/>
                <w:color w:val="808080"/>
                <w:sz w:val="26"/>
                <w:szCs w:val="26"/>
              </w:rPr>
            </w:rPrChange>
          </w:rPr>
          <w:t>S6-221377</w:t>
        </w:r>
      </w:ins>
      <w:del w:id="2" w:author="cmcc" w:date="2022-05-23T19:18:00Z">
        <w:r w:rsidR="00604F49" w:rsidRPr="00604F49" w:rsidDel="004C17B1">
          <w:rPr>
            <w:rFonts w:ascii="Arial" w:hAnsi="Arial" w:cs="Arial"/>
            <w:b/>
          </w:rPr>
          <w:delText>S6-22107</w:delText>
        </w:r>
        <w:r w:rsidR="00D92CBE" w:rsidDel="004C17B1">
          <w:rPr>
            <w:rFonts w:ascii="Arial" w:hAnsi="Arial" w:cs="Arial"/>
            <w:b/>
          </w:rPr>
          <w:delText>4</w:delText>
        </w:r>
      </w:del>
    </w:p>
    <w:p w:rsidR="00C1304D" w:rsidRDefault="001A6DD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e-meeting, </w:t>
      </w:r>
      <w:r w:rsidR="00291930">
        <w:rPr>
          <w:rFonts w:ascii="Arial" w:hAnsi="Arial" w:cs="Arial"/>
          <w:b/>
          <w:lang w:eastAsia="zh-CN"/>
        </w:rPr>
        <w:t>16</w:t>
      </w:r>
      <w:r w:rsidR="00242822">
        <w:rPr>
          <w:rFonts w:ascii="Arial" w:hAnsi="Arial" w:cs="Arial"/>
          <w:b/>
          <w:vertAlign w:val="superscript"/>
        </w:rPr>
        <w:t>th</w:t>
      </w:r>
      <w:r w:rsidR="002428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291930">
        <w:rPr>
          <w:rFonts w:ascii="Arial" w:hAnsi="Arial" w:cs="Arial"/>
          <w:b/>
          <w:lang w:eastAsia="zh-CN"/>
        </w:rPr>
        <w:t>25</w:t>
      </w:r>
      <w:r w:rsidR="00242822">
        <w:rPr>
          <w:rFonts w:ascii="Arial" w:hAnsi="Arial" w:cs="Arial"/>
          <w:b/>
          <w:vertAlign w:val="superscript"/>
        </w:rPr>
        <w:t>th</w:t>
      </w:r>
      <w:r w:rsidR="00242822">
        <w:rPr>
          <w:rFonts w:ascii="Arial" w:hAnsi="Arial" w:cs="Arial"/>
          <w:b/>
        </w:rPr>
        <w:t xml:space="preserve"> </w:t>
      </w:r>
      <w:r w:rsidR="00291930">
        <w:rPr>
          <w:rFonts w:ascii="Arial" w:hAnsi="Arial" w:cs="Arial" w:hint="eastAsia"/>
          <w:b/>
          <w:lang w:eastAsia="zh-CN"/>
        </w:rPr>
        <w:t>May</w:t>
      </w:r>
      <w:r w:rsidR="00242822">
        <w:rPr>
          <w:rFonts w:ascii="Arial" w:hAnsi="Arial" w:cs="Arial"/>
          <w:b/>
        </w:rPr>
        <w:t xml:space="preserve"> 20</w:t>
      </w:r>
      <w:r w:rsidR="00242822">
        <w:rPr>
          <w:rFonts w:ascii="Arial" w:hAnsi="Arial" w:cs="Arial" w:hint="eastAsia"/>
          <w:b/>
          <w:lang w:eastAsia="zh-CN"/>
        </w:rPr>
        <w:t>22</w:t>
      </w:r>
      <w:r>
        <w:rPr>
          <w:rFonts w:ascii="Arial" w:hAnsi="Arial" w:cs="Arial"/>
          <w:b/>
        </w:rPr>
        <w:tab/>
        <w:t>(revision of S6-</w:t>
      </w:r>
      <w:del w:id="3" w:author="cmcc" w:date="2022-05-23T19:18:00Z">
        <w:r w:rsidR="006D0339" w:rsidRPr="006D0339" w:rsidDel="004C17B1">
          <w:rPr>
            <w:rFonts w:ascii="Arial" w:hAnsi="Arial" w:cs="Arial"/>
            <w:b/>
          </w:rPr>
          <w:delText>22</w:delText>
        </w:r>
        <w:r w:rsidR="00604F49" w:rsidDel="004C17B1">
          <w:rPr>
            <w:rFonts w:ascii="Arial" w:hAnsi="Arial" w:cs="Arial"/>
            <w:b/>
          </w:rPr>
          <w:delText>xxxx</w:delText>
        </w:r>
      </w:del>
      <w:ins w:id="4" w:author="cmcc" w:date="2022-05-23T19:18:00Z">
        <w:r w:rsidR="004C17B1" w:rsidRPr="006D0339">
          <w:rPr>
            <w:rFonts w:ascii="Arial" w:hAnsi="Arial" w:cs="Arial"/>
            <w:b/>
          </w:rPr>
          <w:t>22</w:t>
        </w:r>
        <w:r w:rsidR="004C17B1">
          <w:rPr>
            <w:rFonts w:ascii="Arial" w:hAnsi="Arial" w:cs="Arial"/>
            <w:b/>
          </w:rPr>
          <w:t>1074</w:t>
        </w:r>
      </w:ins>
      <w:r>
        <w:rPr>
          <w:rFonts w:ascii="Arial" w:hAnsi="Arial" w:cs="Arial"/>
          <w:b/>
        </w:rPr>
        <w:t>)</w:t>
      </w:r>
    </w:p>
    <w:p w:rsidR="00C1304D" w:rsidRDefault="00C1304D">
      <w:pPr>
        <w:rPr>
          <w:rFonts w:ascii="Arial" w:hAnsi="Arial" w:cs="Arial"/>
          <w:b/>
          <w:bCs/>
        </w:rPr>
      </w:pPr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  <w:ins w:id="5" w:author="cmcc rev1" w:date="2022-05-19T14:33:00Z">
        <w:r w:rsidR="009960BB">
          <w:rPr>
            <w:rFonts w:ascii="Arial" w:hAnsi="Arial" w:cs="Arial"/>
            <w:b/>
            <w:bCs/>
            <w:lang w:val="en-US" w:eastAsia="zh-CN"/>
          </w:rPr>
          <w:t xml:space="preserve">, </w:t>
        </w:r>
        <w:r w:rsidR="009960BB" w:rsidRPr="009960BB">
          <w:rPr>
            <w:rFonts w:ascii="Arial" w:hAnsi="Arial" w:cs="Arial"/>
            <w:b/>
            <w:bCs/>
            <w:lang w:val="en-US" w:eastAsia="zh-CN"/>
          </w:rPr>
          <w:t>Huawei, Hisilicon</w:t>
        </w:r>
      </w:ins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new KI on </w:t>
      </w:r>
      <w:r w:rsidR="001347D8">
        <w:rPr>
          <w:rFonts w:ascii="Arial" w:hAnsi="Arial" w:cs="Arial" w:hint="eastAsia"/>
          <w:b/>
          <w:bCs/>
          <w:lang w:val="en-US" w:eastAsia="zh-CN"/>
        </w:rPr>
        <w:t>Support</w:t>
      </w:r>
      <w:r w:rsidR="001347D8">
        <w:rPr>
          <w:rFonts w:ascii="Arial" w:hAnsi="Arial" w:cs="Arial"/>
          <w:b/>
          <w:bCs/>
          <w:lang w:val="en-US" w:eastAsia="zh-CN"/>
        </w:rPr>
        <w:t xml:space="preserve"> for </w:t>
      </w:r>
      <w:r w:rsidR="00FA2B57" w:rsidRPr="00FA2B57">
        <w:rPr>
          <w:rFonts w:ascii="Arial" w:hAnsi="Arial" w:cs="Arial" w:hint="eastAsia"/>
          <w:b/>
          <w:bCs/>
          <w:lang w:val="en-US" w:eastAsia="zh-CN"/>
        </w:rPr>
        <w:t xml:space="preserve">load </w:t>
      </w:r>
      <w:r w:rsidR="006965F3">
        <w:rPr>
          <w:rFonts w:ascii="Arial" w:hAnsi="Arial" w:cs="Arial" w:hint="eastAsia"/>
          <w:b/>
          <w:bCs/>
          <w:lang w:val="en-US" w:eastAsia="zh-CN"/>
        </w:rPr>
        <w:t>control</w:t>
      </w:r>
      <w:r w:rsidR="00E56656">
        <w:rPr>
          <w:rFonts w:ascii="Arial" w:hAnsi="Arial" w:cs="Arial"/>
          <w:b/>
          <w:bCs/>
          <w:lang w:val="en-US" w:eastAsia="zh-CN"/>
        </w:rPr>
        <w:t xml:space="preserve"> for </w:t>
      </w:r>
      <w:r w:rsidR="00E56656" w:rsidRPr="00E56656">
        <w:rPr>
          <w:rFonts w:ascii="Arial" w:hAnsi="Arial" w:cs="Arial"/>
          <w:b/>
          <w:bCs/>
          <w:lang w:val="en-US" w:eastAsia="zh-CN"/>
        </w:rPr>
        <w:t>VAL applications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23.700-</w:t>
      </w:r>
      <w:r w:rsidR="00291930">
        <w:rPr>
          <w:rFonts w:ascii="Arial" w:hAnsi="Arial" w:cs="Arial"/>
          <w:b/>
          <w:bCs/>
          <w:lang w:val="en-US" w:eastAsia="zh-CN"/>
        </w:rPr>
        <w:t>34</w:t>
      </w:r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6D0339">
        <w:rPr>
          <w:rFonts w:ascii="Arial" w:hAnsi="Arial" w:cs="Arial" w:hint="eastAsia"/>
          <w:b/>
          <w:bCs/>
          <w:lang w:val="en-US" w:eastAsia="zh-CN"/>
        </w:rPr>
        <w:t>9</w:t>
      </w:r>
      <w:r>
        <w:rPr>
          <w:rFonts w:ascii="Arial" w:hAnsi="Arial" w:cs="Arial" w:hint="eastAsia"/>
          <w:b/>
          <w:bCs/>
          <w:lang w:val="en-US" w:eastAsia="zh-CN"/>
        </w:rPr>
        <w:t>.</w:t>
      </w:r>
      <w:r w:rsidR="00404586">
        <w:rPr>
          <w:rFonts w:ascii="Arial" w:hAnsi="Arial" w:cs="Arial"/>
          <w:b/>
          <w:bCs/>
          <w:lang w:val="en-US" w:eastAsia="zh-CN"/>
        </w:rPr>
        <w:t>10</w:t>
      </w:r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C1304D" w:rsidRDefault="001A6DD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242822">
        <w:rPr>
          <w:rFonts w:ascii="Arial" w:hAnsi="Arial" w:cs="Arial" w:hint="eastAsia"/>
          <w:b/>
          <w:bCs/>
          <w:lang w:val="en-US" w:eastAsia="zh-CN"/>
        </w:rPr>
        <w:t>Xiaohui Shi</w:t>
      </w:r>
      <w:r>
        <w:rPr>
          <w:rFonts w:ascii="Arial" w:hAnsi="Arial" w:cs="Arial" w:hint="eastAsia"/>
          <w:b/>
          <w:bCs/>
          <w:lang w:val="en-US" w:eastAsia="zh-CN"/>
        </w:rPr>
        <w:t xml:space="preserve">, </w:t>
      </w:r>
      <w:r w:rsidR="00242822">
        <w:rPr>
          <w:rFonts w:ascii="Arial" w:hAnsi="Arial" w:cs="Arial" w:hint="eastAsia"/>
          <w:b/>
          <w:bCs/>
          <w:lang w:val="en-US" w:eastAsia="zh-CN"/>
        </w:rPr>
        <w:t>shixiaohui</w:t>
      </w:r>
      <w:r>
        <w:rPr>
          <w:rFonts w:ascii="Arial" w:hAnsi="Arial" w:cs="Arial" w:hint="eastAsia"/>
          <w:b/>
          <w:bCs/>
          <w:lang w:val="en-US" w:eastAsia="zh-CN"/>
        </w:rPr>
        <w:t>@chinamobile.com</w:t>
      </w:r>
    </w:p>
    <w:p w:rsidR="00C1304D" w:rsidRDefault="00C1304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C1304D" w:rsidRDefault="001A6DD1">
      <w:pPr>
        <w:pStyle w:val="CRCoverPage"/>
        <w:rPr>
          <w:b/>
          <w:lang w:val="fr-FR" w:eastAsia="zh-CN"/>
        </w:rPr>
      </w:pPr>
      <w:r>
        <w:rPr>
          <w:b/>
          <w:lang w:val="en-US" w:eastAsia="zh-CN"/>
        </w:rPr>
        <w:t>1</w:t>
      </w:r>
      <w:r>
        <w:rPr>
          <w:b/>
          <w:lang w:val="fr-FR" w:eastAsia="zh-CN"/>
        </w:rPr>
        <w:t>. Introduction</w:t>
      </w:r>
    </w:p>
    <w:p w:rsidR="00C1304D" w:rsidRDefault="001A6DD1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contribution proposes a new key issue on </w:t>
      </w:r>
      <w:r w:rsidR="00FA2B57">
        <w:rPr>
          <w:rFonts w:hint="eastAsia"/>
          <w:lang w:val="en-US" w:eastAsia="zh-CN"/>
        </w:rPr>
        <w:t>s</w:t>
      </w:r>
      <w:r w:rsidR="00FA2B57" w:rsidRPr="00FA2B57">
        <w:rPr>
          <w:rFonts w:hint="eastAsia"/>
          <w:lang w:val="en-US" w:eastAsia="zh-CN"/>
        </w:rPr>
        <w:t>upport</w:t>
      </w:r>
      <w:r w:rsidR="00FA2B57" w:rsidRPr="00FA2B57">
        <w:rPr>
          <w:lang w:val="en-US" w:eastAsia="zh-CN"/>
        </w:rPr>
        <w:t xml:space="preserve"> for </w:t>
      </w:r>
      <w:ins w:id="6" w:author="cmcc" w:date="2022-05-10T09:51:00Z">
        <w:r w:rsidR="00BB485C">
          <w:rPr>
            <w:lang w:val="en-US" w:eastAsia="zh-CN"/>
          </w:rPr>
          <w:t>load</w:t>
        </w:r>
      </w:ins>
      <w:ins w:id="7" w:author="cmcc" w:date="2022-05-10T09:52:00Z">
        <w:r w:rsidR="00BB485C">
          <w:rPr>
            <w:lang w:val="en-US" w:eastAsia="zh-CN"/>
          </w:rPr>
          <w:t xml:space="preserve"> control for</w:t>
        </w:r>
        <w:r w:rsidR="00BB485C">
          <w:rPr>
            <w:rFonts w:hint="eastAsia"/>
            <w:lang w:val="en-US" w:eastAsia="zh-CN"/>
          </w:rPr>
          <w:t xml:space="preserve"> </w:t>
        </w:r>
      </w:ins>
      <w:r w:rsidR="00E56656">
        <w:rPr>
          <w:rFonts w:hint="eastAsia"/>
          <w:lang w:val="en-US" w:eastAsia="zh-CN"/>
        </w:rPr>
        <w:t>VAL</w:t>
      </w:r>
      <w:r w:rsidR="00E56656">
        <w:rPr>
          <w:lang w:val="en-US" w:eastAsia="zh-CN"/>
        </w:rPr>
        <w:t xml:space="preserve"> applications</w:t>
      </w:r>
      <w:r>
        <w:rPr>
          <w:rFonts w:hint="eastAsia"/>
          <w:lang w:val="en-US" w:eastAsia="zh-CN"/>
        </w:rPr>
        <w:t>.</w:t>
      </w:r>
    </w:p>
    <w:p w:rsidR="00C1304D" w:rsidRDefault="001A6DD1">
      <w:pPr>
        <w:pStyle w:val="CRCoverPage"/>
        <w:rPr>
          <w:b/>
          <w:lang w:val="en-US" w:eastAsia="zh-CN"/>
        </w:rPr>
      </w:pPr>
      <w:r>
        <w:rPr>
          <w:b/>
          <w:lang w:val="en-US" w:eastAsia="zh-CN"/>
        </w:rPr>
        <w:t>2. Reason for Change</w:t>
      </w:r>
    </w:p>
    <w:p w:rsidR="004006DE" w:rsidRPr="00DD2382" w:rsidRDefault="00E56656" w:rsidP="004006DE">
      <w:pPr>
        <w:pStyle w:val="CRCoverPage"/>
        <w:rPr>
          <w:bCs/>
          <w:lang w:val="fr-FR" w:eastAsia="zh-CN"/>
        </w:rPr>
      </w:pPr>
      <w:ins w:id="8" w:author="cmcc" w:date="2022-05-10T00:21:00Z">
        <w:r>
          <w:rPr>
            <w:rFonts w:ascii="Times New Roman" w:hAnsi="Times New Roman"/>
            <w:lang w:eastAsia="ko-KR"/>
          </w:rPr>
          <w:t xml:space="preserve">In </w:t>
        </w:r>
        <w:bookmarkStart w:id="9" w:name="_GoBack"/>
        <w:r w:rsidRPr="00E56656">
          <w:rPr>
            <w:rFonts w:ascii="Times New Roman" w:hAnsi="Times New Roman"/>
            <w:lang w:eastAsia="ko-KR"/>
          </w:rPr>
          <w:t>EDN</w:t>
        </w:r>
        <w:bookmarkEnd w:id="9"/>
        <w:r w:rsidRPr="00E56656">
          <w:rPr>
            <w:rFonts w:ascii="Times New Roman" w:hAnsi="Times New Roman"/>
            <w:lang w:eastAsia="ko-KR"/>
          </w:rPr>
          <w:t xml:space="preserve"> scenario, most VAL applications are multiple instances deployed</w:t>
        </w:r>
        <w:r w:rsidRPr="00DD2382">
          <w:rPr>
            <w:rFonts w:ascii="Times New Roman" w:hAnsi="Times New Roman" w:hint="eastAsia"/>
            <w:lang w:eastAsia="ko-KR"/>
          </w:rPr>
          <w:t>,</w:t>
        </w:r>
        <w:r w:rsidRPr="00DD2382">
          <w:rPr>
            <w:rFonts w:ascii="Times New Roman" w:hAnsi="Times New Roman" w:hint="eastAsia"/>
            <w:lang w:eastAsia="zh-CN"/>
          </w:rPr>
          <w:t xml:space="preserve"> </w:t>
        </w:r>
        <w:r>
          <w:rPr>
            <w:rFonts w:ascii="Times New Roman" w:hAnsi="Times New Roman" w:hint="eastAsia"/>
            <w:lang w:eastAsia="zh-CN"/>
          </w:rPr>
          <w:t>and</w:t>
        </w:r>
        <w:r>
          <w:rPr>
            <w:rFonts w:ascii="Times New Roman" w:hAnsi="Times New Roman"/>
            <w:lang w:eastAsia="zh-CN"/>
          </w:rPr>
          <w:t xml:space="preserve"> VAL apps have different load limit</w:t>
        </w:r>
        <w:r>
          <w:rPr>
            <w:rFonts w:ascii="Times New Roman" w:hAnsi="Times New Roman"/>
            <w:lang w:eastAsia="zh-CN"/>
          </w:rPr>
          <w:t>，</w:t>
        </w:r>
        <w:r w:rsidRPr="00DD2382">
          <w:rPr>
            <w:rFonts w:ascii="Times New Roman" w:hAnsi="Times New Roman" w:hint="eastAsia"/>
            <w:lang w:eastAsia="ko-KR"/>
          </w:rPr>
          <w:t xml:space="preserve">more functions that belong to </w:t>
        </w:r>
        <w:r>
          <w:rPr>
            <w:rFonts w:ascii="Times New Roman" w:hAnsi="Times New Roman" w:hint="eastAsia"/>
            <w:lang w:eastAsia="ko-KR"/>
          </w:rPr>
          <w:t>SEAL</w:t>
        </w:r>
        <w:r>
          <w:rPr>
            <w:rFonts w:ascii="Times New Roman" w:hAnsi="Times New Roman"/>
            <w:lang w:eastAsia="ko-KR"/>
          </w:rPr>
          <w:t>DD server</w:t>
        </w:r>
        <w:r w:rsidRPr="00DD2382">
          <w:rPr>
            <w:rFonts w:ascii="Times New Roman" w:hAnsi="Times New Roman" w:hint="eastAsia"/>
            <w:lang w:eastAsia="ko-KR"/>
          </w:rPr>
          <w:t xml:space="preserve"> can be discussed</w:t>
        </w:r>
        <w:r w:rsidRPr="00DD2382">
          <w:rPr>
            <w:rFonts w:ascii="Times New Roman" w:hAnsi="Times New Roman" w:hint="eastAsia"/>
            <w:lang w:eastAsia="zh-CN"/>
          </w:rPr>
          <w:t xml:space="preserve"> </w:t>
        </w:r>
        <w:r w:rsidRPr="00DD2382">
          <w:rPr>
            <w:rFonts w:ascii="Times New Roman" w:hAnsi="Times New Roman" w:hint="eastAsia"/>
            <w:lang w:eastAsia="ko-KR"/>
          </w:rPr>
          <w:t xml:space="preserve">to offer better service to </w:t>
        </w:r>
        <w:r w:rsidRPr="00E56656">
          <w:rPr>
            <w:rFonts w:ascii="Times New Roman" w:hAnsi="Times New Roman"/>
            <w:lang w:eastAsia="ko-KR"/>
          </w:rPr>
          <w:t>VAL applications</w:t>
        </w:r>
      </w:ins>
    </w:p>
    <w:p w:rsidR="00C1304D" w:rsidRDefault="001A6DD1">
      <w:pPr>
        <w:pStyle w:val="CRCoverPage"/>
        <w:rPr>
          <w:b/>
          <w:lang w:val="fr-FR" w:eastAsia="zh-CN"/>
        </w:rPr>
      </w:pPr>
      <w:r>
        <w:rPr>
          <w:b/>
          <w:lang w:val="fr-FR" w:eastAsia="zh-CN"/>
        </w:rPr>
        <w:t>3. Conclusions</w:t>
      </w:r>
    </w:p>
    <w:p w:rsidR="00C1304D" w:rsidRDefault="001A6DD1">
      <w:pPr>
        <w:rPr>
          <w:lang w:val="fr-FR" w:eastAsia="zh-CN"/>
        </w:rPr>
      </w:pPr>
      <w:r>
        <w:rPr>
          <w:lang w:val="fr-FR" w:eastAsia="zh-CN"/>
        </w:rPr>
        <w:t>&lt;Conclusion part (optional)&gt;</w:t>
      </w:r>
    </w:p>
    <w:p w:rsidR="00C1304D" w:rsidRDefault="001A6DD1">
      <w:pPr>
        <w:pStyle w:val="CRCoverPage"/>
        <w:rPr>
          <w:b/>
          <w:lang w:val="fr-FR" w:eastAsia="zh-CN"/>
        </w:rPr>
      </w:pPr>
      <w:r>
        <w:rPr>
          <w:b/>
          <w:lang w:val="fr-FR" w:eastAsia="zh-CN"/>
        </w:rPr>
        <w:t>4. Proposal</w:t>
      </w:r>
    </w:p>
    <w:p w:rsidR="00C1304D" w:rsidRDefault="001A6DD1">
      <w:pPr>
        <w:rPr>
          <w:lang w:val="en-US" w:eastAsia="zh-CN"/>
        </w:rPr>
      </w:pPr>
      <w:r>
        <w:rPr>
          <w:lang w:val="en-US" w:eastAsia="zh-CN"/>
        </w:rPr>
        <w:t xml:space="preserve">It is proposed to agree the following changes to 3GPP TR </w:t>
      </w:r>
      <w:r>
        <w:rPr>
          <w:rFonts w:hint="eastAsia"/>
          <w:lang w:val="en-US" w:eastAsia="zh-CN"/>
        </w:rPr>
        <w:t xml:space="preserve">23.700-98 </w:t>
      </w:r>
    </w:p>
    <w:p w:rsidR="00C1304D" w:rsidRDefault="00C1304D">
      <w:pPr>
        <w:pBdr>
          <w:bottom w:val="single" w:sz="12" w:space="1" w:color="auto"/>
        </w:pBdr>
        <w:rPr>
          <w:lang w:val="en-US" w:eastAsia="zh-CN"/>
        </w:rPr>
      </w:pPr>
    </w:p>
    <w:p w:rsidR="00C1304D" w:rsidRDefault="00C1304D">
      <w:pPr>
        <w:rPr>
          <w:lang w:val="en-US" w:eastAsia="zh-CN"/>
        </w:rPr>
      </w:pPr>
    </w:p>
    <w:p w:rsidR="00C1304D" w:rsidRDefault="001A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:rsidR="00C1304D" w:rsidRDefault="001A6DD1">
      <w:pPr>
        <w:pStyle w:val="2"/>
      </w:pPr>
      <w:r>
        <w:rPr>
          <w:rFonts w:hint="eastAsia"/>
          <w:lang w:val="en-US" w:eastAsia="zh-CN"/>
        </w:rPr>
        <w:t xml:space="preserve"> </w:t>
      </w:r>
      <w:bookmarkStart w:id="10" w:name="_Toc365044"/>
      <w:bookmarkStart w:id="11" w:name="_Toc478400622"/>
      <w:bookmarkStart w:id="12" w:name="_Toc75795707"/>
      <w:r>
        <w:t>4.</w:t>
      </w:r>
      <w:r w:rsidR="00264F31">
        <w:rPr>
          <w:rFonts w:hint="eastAsia"/>
          <w:lang w:eastAsia="zh-CN"/>
        </w:rPr>
        <w:t>21</w:t>
      </w:r>
      <w:r>
        <w:tab/>
        <w:t xml:space="preserve">Key issue #x: </w:t>
      </w:r>
      <w:bookmarkEnd w:id="10"/>
      <w:bookmarkEnd w:id="11"/>
      <w:bookmarkEnd w:id="12"/>
      <w:del w:id="13" w:author="cmcc rev1" w:date="2022-05-19T11:14:00Z">
        <w:r w:rsidR="00264F31" w:rsidDel="00980CB3">
          <w:rPr>
            <w:rFonts w:hint="eastAsia"/>
            <w:lang w:val="en-US" w:eastAsia="zh-CN"/>
          </w:rPr>
          <w:delText>Enhancement of EES</w:delText>
        </w:r>
      </w:del>
      <w:ins w:id="14" w:author="cmcc rev1" w:date="2022-05-19T11:14:00Z">
        <w:r w:rsidR="00980CB3">
          <w:rPr>
            <w:lang w:val="en-US" w:eastAsia="zh-CN"/>
          </w:rPr>
          <w:t>Support for Load control for VAL</w:t>
        </w:r>
      </w:ins>
    </w:p>
    <w:p w:rsidR="00F30E6C" w:rsidRPr="00F30E6C" w:rsidRDefault="00F30E6C" w:rsidP="00F30E6C">
      <w:pPr>
        <w:rPr>
          <w:ins w:id="15" w:author="cmcc" w:date="2022-05-10T00:41:00Z"/>
          <w:sz w:val="21"/>
          <w:szCs w:val="21"/>
          <w:lang w:eastAsia="zh-CN"/>
        </w:rPr>
      </w:pPr>
      <w:ins w:id="16" w:author="cmcc" w:date="2022-05-10T00:41:00Z">
        <w:del w:id="17" w:author="cmcc final rev1" w:date="2022-05-24T20:53:00Z">
          <w:r w:rsidDel="007A5A96">
            <w:rPr>
              <w:lang w:eastAsia="ko-KR"/>
            </w:rPr>
            <w:delText>In EDN scenario, m</w:delText>
          </w:r>
        </w:del>
      </w:ins>
      <w:ins w:id="18" w:author="cmcc final rev1" w:date="2022-05-24T20:53:00Z">
        <w:r w:rsidR="007A5A96">
          <w:rPr>
            <w:lang w:eastAsia="ko-KR"/>
          </w:rPr>
          <w:t>M</w:t>
        </w:r>
      </w:ins>
      <w:ins w:id="19" w:author="cmcc" w:date="2022-05-10T00:41:00Z">
        <w:r>
          <w:rPr>
            <w:lang w:eastAsia="ko-KR"/>
          </w:rPr>
          <w:t xml:space="preserve">ost VAL </w:t>
        </w:r>
        <w:r w:rsidRPr="00712A0B">
          <w:rPr>
            <w:sz w:val="21"/>
            <w:szCs w:val="21"/>
            <w:lang w:eastAsia="zh-CN"/>
          </w:rPr>
          <w:t xml:space="preserve">applications </w:t>
        </w:r>
        <w:del w:id="20" w:author="cmcc rev1" w:date="2022-05-19T11:14:00Z">
          <w:r w:rsidRPr="00712A0B" w:rsidDel="00980CB3">
            <w:rPr>
              <w:sz w:val="21"/>
              <w:szCs w:val="21"/>
              <w:lang w:eastAsia="zh-CN"/>
            </w:rPr>
            <w:delText>are</w:delText>
          </w:r>
        </w:del>
      </w:ins>
      <w:ins w:id="21" w:author="cmcc rev1" w:date="2022-05-19T11:14:00Z">
        <w:r w:rsidR="00980CB3">
          <w:rPr>
            <w:sz w:val="21"/>
            <w:szCs w:val="21"/>
            <w:lang w:eastAsia="zh-CN"/>
          </w:rPr>
          <w:t>have</w:t>
        </w:r>
      </w:ins>
      <w:ins w:id="22" w:author="cmcc" w:date="2022-05-10T00:41:00Z">
        <w:r w:rsidRPr="00712A0B">
          <w:rPr>
            <w:sz w:val="21"/>
            <w:szCs w:val="21"/>
            <w:lang w:eastAsia="zh-CN"/>
          </w:rPr>
          <w:t xml:space="preserve"> multiple instances deployed</w:t>
        </w:r>
        <w:r>
          <w:rPr>
            <w:rFonts w:hint="eastAsia"/>
            <w:sz w:val="21"/>
            <w:szCs w:val="21"/>
            <w:lang w:eastAsia="zh-CN"/>
          </w:rPr>
          <w:t>, and</w:t>
        </w:r>
        <w:r>
          <w:rPr>
            <w:sz w:val="21"/>
            <w:szCs w:val="21"/>
            <w:lang w:eastAsia="zh-CN"/>
          </w:rPr>
          <w:t xml:space="preserve"> </w:t>
        </w:r>
        <w:r>
          <w:rPr>
            <w:rFonts w:hint="eastAsia"/>
            <w:sz w:val="21"/>
            <w:szCs w:val="21"/>
            <w:lang w:eastAsia="zh-CN"/>
          </w:rPr>
          <w:t>different</w:t>
        </w:r>
        <w:r w:rsidRPr="00DB7551">
          <w:rPr>
            <w:sz w:val="21"/>
            <w:szCs w:val="21"/>
            <w:lang w:eastAsia="zh-CN"/>
          </w:rPr>
          <w:t xml:space="preserve"> instances have different </w:t>
        </w:r>
        <w:del w:id="23" w:author="cmcc rev3" w:date="2022-05-23T15:24:00Z">
          <w:r w:rsidRPr="00DB7551" w:rsidDel="00694576">
            <w:rPr>
              <w:sz w:val="21"/>
              <w:szCs w:val="21"/>
              <w:lang w:eastAsia="zh-CN"/>
            </w:rPr>
            <w:delText xml:space="preserve">private </w:delText>
          </w:r>
        </w:del>
        <w:r w:rsidRPr="00DB7551">
          <w:rPr>
            <w:sz w:val="21"/>
            <w:szCs w:val="21"/>
            <w:lang w:eastAsia="zh-CN"/>
          </w:rPr>
          <w:t>network addresses</w:t>
        </w:r>
      </w:ins>
      <w:ins w:id="24" w:author="cmcc rev1" w:date="2022-05-19T11:15:00Z">
        <w:r w:rsidR="00980CB3">
          <w:rPr>
            <w:sz w:val="21"/>
            <w:szCs w:val="21"/>
            <w:lang w:eastAsia="zh-CN"/>
          </w:rPr>
          <w:t>.</w:t>
        </w:r>
      </w:ins>
      <w:ins w:id="25" w:author="cmcc" w:date="2022-05-10T00:41:00Z">
        <w:del w:id="26" w:author="cmcc rev1" w:date="2022-05-19T11:15:00Z">
          <w:r w:rsidRPr="00DB7551" w:rsidDel="00980CB3">
            <w:rPr>
              <w:sz w:val="21"/>
              <w:szCs w:val="21"/>
              <w:lang w:eastAsia="zh-CN"/>
            </w:rPr>
            <w:delText>,</w:delText>
          </w:r>
        </w:del>
        <w:r>
          <w:rPr>
            <w:sz w:val="21"/>
            <w:szCs w:val="21"/>
            <w:lang w:eastAsia="zh-CN"/>
          </w:rPr>
          <w:t xml:space="preserve"> </w:t>
        </w:r>
        <w:del w:id="27" w:author="cmcc rev1" w:date="2022-05-19T11:15:00Z">
          <w:r w:rsidDel="00980CB3">
            <w:rPr>
              <w:sz w:val="21"/>
              <w:szCs w:val="21"/>
              <w:lang w:eastAsia="zh-CN"/>
            </w:rPr>
            <w:delText>also</w:delText>
          </w:r>
          <w:r w:rsidDel="00980CB3">
            <w:rPr>
              <w:rFonts w:hint="eastAsia"/>
              <w:sz w:val="21"/>
              <w:szCs w:val="21"/>
              <w:lang w:eastAsia="zh-CN"/>
            </w:rPr>
            <w:delText xml:space="preserve"> </w:delText>
          </w:r>
        </w:del>
      </w:ins>
      <w:ins w:id="28" w:author="cmcc rev1" w:date="2022-05-19T14:20:00Z">
        <w:r w:rsidR="00A43D1E">
          <w:rPr>
            <w:sz w:val="21"/>
            <w:szCs w:val="21"/>
            <w:lang w:eastAsia="zh-CN"/>
          </w:rPr>
          <w:t xml:space="preserve">The users requesting for the same VAL service should be allocated or relocated to different VAL servers </w:t>
        </w:r>
      </w:ins>
      <w:ins w:id="29" w:author="cmcc rev1" w:date="2022-05-19T14:21:00Z">
        <w:r w:rsidR="00A43D1E">
          <w:rPr>
            <w:sz w:val="21"/>
            <w:szCs w:val="21"/>
            <w:lang w:eastAsia="zh-CN"/>
          </w:rPr>
          <w:t xml:space="preserve">in the same </w:t>
        </w:r>
        <w:del w:id="30" w:author="cmcc final rev1" w:date="2022-05-24T20:54:00Z">
          <w:r w:rsidR="00A43D1E" w:rsidDel="007A5A96">
            <w:rPr>
              <w:sz w:val="21"/>
              <w:szCs w:val="21"/>
              <w:lang w:eastAsia="zh-CN"/>
            </w:rPr>
            <w:delText>EDN</w:delText>
          </w:r>
        </w:del>
      </w:ins>
      <w:ins w:id="31" w:author="cmcc final rev1" w:date="2022-05-24T20:54:00Z">
        <w:r w:rsidR="007A5A96">
          <w:rPr>
            <w:sz w:val="21"/>
            <w:szCs w:val="21"/>
            <w:lang w:eastAsia="zh-CN"/>
          </w:rPr>
          <w:t>data network</w:t>
        </w:r>
      </w:ins>
      <w:ins w:id="32" w:author="cmcc rev1" w:date="2022-05-19T14:21:00Z">
        <w:r w:rsidR="00A43D1E">
          <w:rPr>
            <w:sz w:val="21"/>
            <w:szCs w:val="21"/>
            <w:lang w:eastAsia="zh-CN"/>
          </w:rPr>
          <w:t xml:space="preserve"> for load balancing. </w:t>
        </w:r>
      </w:ins>
      <w:ins w:id="33" w:author="cmcc rev1" w:date="2022-05-19T14:22:00Z">
        <w:r w:rsidR="00A43D1E">
          <w:rPr>
            <w:sz w:val="21"/>
            <w:szCs w:val="21"/>
            <w:lang w:eastAsia="zh-CN"/>
          </w:rPr>
          <w:t xml:space="preserve">The VAL application can also require the user to be unaware of the instances due to security or service continuity concerns. </w:t>
        </w:r>
      </w:ins>
      <w:ins w:id="34" w:author="cmcc rev1" w:date="2022-05-19T11:15:00Z">
        <w:r w:rsidR="00980CB3">
          <w:rPr>
            <w:sz w:val="21"/>
            <w:szCs w:val="21"/>
            <w:lang w:eastAsia="zh-CN"/>
          </w:rPr>
          <w:t>D</w:t>
        </w:r>
      </w:ins>
      <w:ins w:id="35" w:author="cmcc" w:date="2022-05-10T00:41:00Z">
        <w:del w:id="36" w:author="cmcc rev1" w:date="2022-05-19T11:15:00Z">
          <w:r w:rsidDel="00980CB3">
            <w:rPr>
              <w:sz w:val="21"/>
              <w:szCs w:val="21"/>
              <w:lang w:eastAsia="zh-CN"/>
            </w:rPr>
            <w:delText>d</w:delText>
          </w:r>
        </w:del>
        <w:r>
          <w:rPr>
            <w:sz w:val="21"/>
            <w:szCs w:val="21"/>
            <w:lang w:eastAsia="zh-CN"/>
          </w:rPr>
          <w:t>ifferent VAL application instance may have different load limit</w:t>
        </w:r>
      </w:ins>
      <w:ins w:id="37" w:author="cmcc rev3" w:date="2022-05-23T15:04:00Z">
        <w:r w:rsidR="00922B26">
          <w:rPr>
            <w:sz w:val="21"/>
            <w:szCs w:val="21"/>
            <w:lang w:eastAsia="zh-CN"/>
          </w:rPr>
          <w:t xml:space="preserve"> due to the </w:t>
        </w:r>
      </w:ins>
      <w:ins w:id="38" w:author="cmcc rev3" w:date="2022-05-23T15:05:00Z">
        <w:r w:rsidR="00922B26">
          <w:rPr>
            <w:sz w:val="21"/>
            <w:szCs w:val="21"/>
            <w:lang w:eastAsia="zh-CN"/>
          </w:rPr>
          <w:t>server’s capability</w:t>
        </w:r>
      </w:ins>
      <w:ins w:id="39" w:author="cmcc rev1" w:date="2022-05-19T14:22:00Z">
        <w:r w:rsidR="00A43D1E">
          <w:rPr>
            <w:sz w:val="21"/>
            <w:szCs w:val="21"/>
            <w:lang w:eastAsia="zh-CN"/>
          </w:rPr>
          <w:t xml:space="preserve"> (</w:t>
        </w:r>
        <w:del w:id="40" w:author="cmcc rev3" w:date="2022-05-23T15:05:00Z">
          <w:r w:rsidR="00A43D1E" w:rsidDel="00922B26">
            <w:rPr>
              <w:sz w:val="21"/>
              <w:szCs w:val="21"/>
              <w:lang w:eastAsia="zh-CN"/>
            </w:rPr>
            <w:delText xml:space="preserve">Scenario 1, </w:delText>
          </w:r>
        </w:del>
        <w:r w:rsidR="00A43D1E">
          <w:rPr>
            <w:sz w:val="21"/>
            <w:szCs w:val="21"/>
            <w:lang w:eastAsia="zh-CN"/>
          </w:rPr>
          <w:t>e.g. maximum downloading traffic bandwidth)</w:t>
        </w:r>
      </w:ins>
      <w:ins w:id="41" w:author="cmcc" w:date="2022-05-10T00:41:00Z">
        <w:r>
          <w:rPr>
            <w:sz w:val="21"/>
            <w:szCs w:val="21"/>
            <w:lang w:eastAsia="zh-CN"/>
          </w:rPr>
          <w:t xml:space="preserve">, or </w:t>
        </w:r>
        <w:r w:rsidRPr="00F30E6C">
          <w:rPr>
            <w:sz w:val="21"/>
            <w:szCs w:val="21"/>
            <w:lang w:eastAsia="zh-CN"/>
          </w:rPr>
          <w:t xml:space="preserve">the </w:t>
        </w:r>
        <w:r>
          <w:rPr>
            <w:sz w:val="21"/>
            <w:szCs w:val="21"/>
            <w:lang w:eastAsia="zh-CN"/>
          </w:rPr>
          <w:t xml:space="preserve">VAL </w:t>
        </w:r>
        <w:r w:rsidRPr="00F30E6C">
          <w:rPr>
            <w:sz w:val="21"/>
            <w:szCs w:val="21"/>
            <w:lang w:eastAsia="zh-CN"/>
          </w:rPr>
          <w:t>app</w:t>
        </w:r>
      </w:ins>
      <w:ins w:id="42" w:author="cmcc rev1" w:date="2022-05-19T14:23:00Z">
        <w:r w:rsidR="009960BB">
          <w:rPr>
            <w:sz w:val="21"/>
            <w:szCs w:val="21"/>
            <w:lang w:eastAsia="zh-CN"/>
          </w:rPr>
          <w:t>lication</w:t>
        </w:r>
      </w:ins>
      <w:ins w:id="43" w:author="cmcc" w:date="2022-05-10T00:41:00Z">
        <w:r w:rsidRPr="00F30E6C">
          <w:rPr>
            <w:sz w:val="21"/>
            <w:szCs w:val="21"/>
            <w:lang w:eastAsia="zh-CN"/>
          </w:rPr>
          <w:t xml:space="preserve"> has</w:t>
        </w:r>
      </w:ins>
      <w:ins w:id="44" w:author="cmcc rev1" w:date="2022-05-19T14:23:00Z">
        <w:r w:rsidR="009960BB">
          <w:rPr>
            <w:sz w:val="21"/>
            <w:szCs w:val="21"/>
            <w:lang w:eastAsia="zh-CN"/>
          </w:rPr>
          <w:t xml:space="preserve"> different</w:t>
        </w:r>
      </w:ins>
      <w:ins w:id="45" w:author="cmcc" w:date="2022-05-10T00:41:00Z">
        <w:del w:id="46" w:author="cmcc rev1" w:date="2022-05-19T14:23:00Z">
          <w:r w:rsidRPr="00F30E6C" w:rsidDel="009960BB">
            <w:rPr>
              <w:sz w:val="21"/>
              <w:szCs w:val="21"/>
              <w:lang w:eastAsia="zh-CN"/>
            </w:rPr>
            <w:delText xml:space="preserve"> a total access</w:delText>
          </w:r>
        </w:del>
        <w:r w:rsidRPr="00F30E6C">
          <w:rPr>
            <w:sz w:val="21"/>
            <w:szCs w:val="21"/>
            <w:lang w:eastAsia="zh-CN"/>
          </w:rPr>
          <w:t xml:space="preserve"> </w:t>
        </w:r>
        <w:del w:id="47" w:author="cmcc rev3" w:date="2022-05-23T15:11:00Z">
          <w:r w:rsidRPr="00F30E6C" w:rsidDel="00922B26">
            <w:rPr>
              <w:sz w:val="21"/>
              <w:szCs w:val="21"/>
              <w:lang w:eastAsia="zh-CN"/>
            </w:rPr>
            <w:delText>bandwidth limit</w:delText>
          </w:r>
        </w:del>
      </w:ins>
      <w:ins w:id="48" w:author="cmcc rev1" w:date="2022-05-19T14:24:00Z">
        <w:del w:id="49" w:author="cmcc rev3" w:date="2022-05-23T15:11:00Z">
          <w:r w:rsidR="009960BB" w:rsidDel="00922B26">
            <w:rPr>
              <w:sz w:val="21"/>
              <w:szCs w:val="21"/>
              <w:lang w:eastAsia="zh-CN"/>
            </w:rPr>
            <w:delText>s</w:delText>
          </w:r>
        </w:del>
      </w:ins>
      <w:ins w:id="50" w:author="cmcc rev3" w:date="2022-05-23T15:11:00Z">
        <w:r w:rsidR="00922B26">
          <w:rPr>
            <w:sz w:val="21"/>
            <w:szCs w:val="21"/>
            <w:lang w:eastAsia="zh-CN"/>
          </w:rPr>
          <w:t>access control requirements</w:t>
        </w:r>
      </w:ins>
      <w:ins w:id="51" w:author="cmcc" w:date="2022-05-10T00:41:00Z">
        <w:r w:rsidRPr="00F30E6C">
          <w:rPr>
            <w:sz w:val="21"/>
            <w:szCs w:val="21"/>
            <w:lang w:eastAsia="zh-CN"/>
          </w:rPr>
          <w:t xml:space="preserve"> for </w:t>
        </w:r>
      </w:ins>
      <w:ins w:id="52" w:author="cmcc rev1" w:date="2022-05-19T14:24:00Z">
        <w:r w:rsidR="009960BB">
          <w:rPr>
            <w:sz w:val="21"/>
            <w:szCs w:val="21"/>
            <w:lang w:eastAsia="zh-CN"/>
          </w:rPr>
          <w:t>different</w:t>
        </w:r>
      </w:ins>
      <w:ins w:id="53" w:author="cmcc" w:date="2022-05-10T00:41:00Z">
        <w:del w:id="54" w:author="cmcc rev1" w:date="2022-05-19T14:24:00Z">
          <w:r w:rsidRPr="00F30E6C" w:rsidDel="009960BB">
            <w:rPr>
              <w:sz w:val="21"/>
              <w:szCs w:val="21"/>
              <w:lang w:eastAsia="zh-CN"/>
            </w:rPr>
            <w:delText>a specific</w:delText>
          </w:r>
        </w:del>
        <w:r w:rsidRPr="00F30E6C">
          <w:rPr>
            <w:sz w:val="21"/>
            <w:szCs w:val="21"/>
            <w:lang w:eastAsia="zh-CN"/>
          </w:rPr>
          <w:t xml:space="preserve"> user</w:t>
        </w:r>
      </w:ins>
      <w:ins w:id="55" w:author="cmcc rev1" w:date="2022-05-19T14:24:00Z">
        <w:r w:rsidR="009960BB">
          <w:rPr>
            <w:sz w:val="21"/>
            <w:szCs w:val="21"/>
            <w:lang w:eastAsia="zh-CN"/>
          </w:rPr>
          <w:t>s (</w:t>
        </w:r>
        <w:del w:id="56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 xml:space="preserve">Scenario 2, </w:delText>
          </w:r>
        </w:del>
        <w:r w:rsidR="009960BB">
          <w:rPr>
            <w:sz w:val="21"/>
            <w:szCs w:val="21"/>
            <w:lang w:eastAsia="zh-CN"/>
          </w:rPr>
          <w:t xml:space="preserve">e.g. </w:t>
        </w:r>
      </w:ins>
      <w:ins w:id="57" w:author="cmcc rev3" w:date="2022-05-23T15:12:00Z">
        <w:r w:rsidR="00694576">
          <w:rPr>
            <w:sz w:val="21"/>
            <w:szCs w:val="21"/>
            <w:lang w:eastAsia="zh-CN"/>
          </w:rPr>
          <w:t>The VAL server</w:t>
        </w:r>
      </w:ins>
      <w:ins w:id="58" w:author="cmcc rev3" w:date="2022-05-23T15:18:00Z">
        <w:r w:rsidR="00694576" w:rsidRPr="00694576">
          <w:rPr>
            <w:sz w:val="21"/>
            <w:szCs w:val="21"/>
            <w:lang w:eastAsia="zh-CN"/>
          </w:rPr>
          <w:t xml:space="preserve"> may decide to preferentially serve some</w:t>
        </w:r>
        <w:r w:rsidR="00694576">
          <w:rPr>
            <w:sz w:val="21"/>
            <w:szCs w:val="21"/>
            <w:lang w:eastAsia="zh-CN"/>
          </w:rPr>
          <w:t xml:space="preserve"> specific</w:t>
        </w:r>
        <w:r w:rsidR="00694576" w:rsidRPr="00694576">
          <w:rPr>
            <w:sz w:val="21"/>
            <w:szCs w:val="21"/>
            <w:lang w:eastAsia="zh-CN"/>
          </w:rPr>
          <w:t xml:space="preserve"> users</w:t>
        </w:r>
        <w:r w:rsidR="00694576">
          <w:rPr>
            <w:sz w:val="21"/>
            <w:szCs w:val="21"/>
            <w:lang w:eastAsia="zh-CN"/>
          </w:rPr>
          <w:t xml:space="preserve"> when approaching t</w:t>
        </w:r>
      </w:ins>
      <w:ins w:id="59" w:author="cmcc rev3" w:date="2022-05-23T15:19:00Z">
        <w:r w:rsidR="00694576">
          <w:rPr>
            <w:sz w:val="21"/>
            <w:szCs w:val="21"/>
            <w:lang w:eastAsia="zh-CN"/>
          </w:rPr>
          <w:t>he</w:t>
        </w:r>
      </w:ins>
      <w:ins w:id="60" w:author="cmcc rev3" w:date="2022-05-23T15:18:00Z">
        <w:r w:rsidR="00694576">
          <w:rPr>
            <w:sz w:val="21"/>
            <w:szCs w:val="21"/>
            <w:lang w:eastAsia="zh-CN"/>
          </w:rPr>
          <w:t xml:space="preserve"> load limit</w:t>
        </w:r>
      </w:ins>
      <w:ins w:id="61" w:author="cmcc rev1" w:date="2022-05-19T14:25:00Z">
        <w:del w:id="62" w:author="cmcc rev3" w:date="2022-05-23T15:12:00Z">
          <w:r w:rsidR="009960BB" w:rsidDel="00922B26">
            <w:rPr>
              <w:sz w:val="21"/>
              <w:szCs w:val="21"/>
              <w:lang w:eastAsia="zh-CN"/>
            </w:rPr>
            <w:delText>when</w:delText>
          </w:r>
        </w:del>
        <w:del w:id="63" w:author="cmcc rev3" w:date="2022-05-23T15:11:00Z">
          <w:r w:rsidR="009960BB" w:rsidDel="00922B26">
            <w:rPr>
              <w:sz w:val="21"/>
              <w:szCs w:val="21"/>
              <w:lang w:eastAsia="zh-CN"/>
            </w:rPr>
            <w:delText xml:space="preserve"> approaching the load limit, VAL server may decide to assign bandwidth limits for different users</w:delText>
          </w:r>
        </w:del>
      </w:ins>
      <w:ins w:id="64" w:author="cmcc rev1" w:date="2022-05-19T14:24:00Z">
        <w:r w:rsidR="009960BB">
          <w:rPr>
            <w:sz w:val="21"/>
            <w:szCs w:val="21"/>
            <w:lang w:eastAsia="zh-CN"/>
          </w:rPr>
          <w:t>)</w:t>
        </w:r>
      </w:ins>
      <w:ins w:id="65" w:author="cmcc" w:date="2022-05-10T00:41:00Z">
        <w:r>
          <w:rPr>
            <w:sz w:val="21"/>
            <w:szCs w:val="21"/>
            <w:lang w:eastAsia="zh-CN"/>
          </w:rPr>
          <w:t>.</w:t>
        </w:r>
      </w:ins>
      <w:ins w:id="66" w:author="cmcc final rev1" w:date="2022-05-24T20:40:00Z">
        <w:r w:rsidR="00391F11">
          <w:rPr>
            <w:sz w:val="21"/>
            <w:szCs w:val="21"/>
            <w:lang w:eastAsia="zh-CN"/>
          </w:rPr>
          <w:t xml:space="preserve"> Associate</w:t>
        </w:r>
      </w:ins>
      <w:ins w:id="67" w:author="cmcc final rev1" w:date="2022-05-24T20:41:00Z">
        <w:r w:rsidR="00391F11">
          <w:rPr>
            <w:sz w:val="21"/>
            <w:szCs w:val="21"/>
            <w:lang w:eastAsia="zh-CN"/>
          </w:rPr>
          <w:t xml:space="preserve">d </w:t>
        </w:r>
      </w:ins>
      <w:ins w:id="68" w:author="cmcc final rev1" w:date="2022-05-24T20:40:00Z">
        <w:r w:rsidR="00391F11">
          <w:rPr>
            <w:sz w:val="21"/>
            <w:szCs w:val="21"/>
            <w:lang w:eastAsia="zh-CN"/>
          </w:rPr>
          <w:t>SEALDD</w:t>
        </w:r>
      </w:ins>
      <w:ins w:id="69" w:author="cmcc final rev1" w:date="2022-05-24T20:41:00Z">
        <w:r w:rsidR="00391F11">
          <w:rPr>
            <w:sz w:val="21"/>
            <w:szCs w:val="21"/>
            <w:lang w:eastAsia="zh-CN"/>
          </w:rPr>
          <w:t xml:space="preserve"> server</w:t>
        </w:r>
      </w:ins>
      <w:ins w:id="70" w:author="cmcc final rev1" w:date="2022-05-24T20:40:00Z">
        <w:r w:rsidR="00391F11">
          <w:rPr>
            <w:sz w:val="21"/>
            <w:szCs w:val="21"/>
            <w:lang w:eastAsia="zh-CN"/>
          </w:rPr>
          <w:t xml:space="preserve"> is responsible of transmitting all the traffic from or towards the VAL server</w:t>
        </w:r>
      </w:ins>
      <w:ins w:id="71" w:author="cmcc final rev1" w:date="2022-05-24T20:41:00Z">
        <w:r w:rsidR="00391F11">
          <w:rPr>
            <w:sz w:val="21"/>
            <w:szCs w:val="21"/>
            <w:lang w:eastAsia="zh-CN"/>
          </w:rPr>
          <w:t>.</w:t>
        </w:r>
      </w:ins>
      <w:ins w:id="72" w:author="cmcc rev1" w:date="2022-05-19T14:26:00Z">
        <w:del w:id="73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 xml:space="preserve"> For Scenario 1, the SEALDD server can decide to </w:delText>
          </w:r>
        </w:del>
      </w:ins>
      <w:ins w:id="74" w:author="cmcc rev1" w:date="2022-05-19T14:27:00Z">
        <w:del w:id="75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>manage</w:delText>
          </w:r>
        </w:del>
      </w:ins>
      <w:ins w:id="76" w:author="cmcc rev1" w:date="2022-05-19T14:28:00Z">
        <w:del w:id="77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 xml:space="preserve"> (e.g. hold or </w:delText>
          </w:r>
        </w:del>
      </w:ins>
      <w:ins w:id="78" w:author="cmcc rev1" w:date="2022-05-19T14:29:00Z">
        <w:del w:id="79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>reject</w:delText>
          </w:r>
        </w:del>
      </w:ins>
      <w:ins w:id="80" w:author="cmcc rev1" w:date="2022-05-19T14:28:00Z">
        <w:del w:id="81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>)</w:delText>
          </w:r>
        </w:del>
      </w:ins>
      <w:ins w:id="82" w:author="cmcc rev1" w:date="2022-05-19T14:27:00Z">
        <w:del w:id="83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 xml:space="preserve"> the extra requests exceeding the VA</w:delText>
          </w:r>
        </w:del>
      </w:ins>
      <w:ins w:id="84" w:author="cmcc rev1" w:date="2022-05-19T14:28:00Z">
        <w:del w:id="85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>L server’s maximum bandwidth.</w:delText>
          </w:r>
        </w:del>
      </w:ins>
      <w:ins w:id="86" w:author="cmcc" w:date="2022-05-10T00:41:00Z">
        <w:del w:id="87" w:author="cmcc rev3" w:date="2022-05-23T15:07:00Z">
          <w:r w:rsidRPr="00F30E6C" w:rsidDel="00922B26">
            <w:delText xml:space="preserve"> </w:delText>
          </w:r>
        </w:del>
      </w:ins>
      <w:ins w:id="88" w:author="cmcc rev1" w:date="2022-05-19T14:25:00Z">
        <w:del w:id="89" w:author="cmcc rev3" w:date="2022-05-23T15:07:00Z">
          <w:r w:rsidR="009960BB" w:rsidDel="00922B26">
            <w:rPr>
              <w:sz w:val="21"/>
              <w:szCs w:val="21"/>
              <w:lang w:eastAsia="zh-CN"/>
            </w:rPr>
            <w:delText>For Scenario 2, the VAL server can assign bandwidth limit to users for load control dynamically without affecting the traffic to other applications</w:delText>
          </w:r>
        </w:del>
      </w:ins>
      <w:ins w:id="90" w:author="cmcc final rev1" w:date="2022-05-24T20:41:00Z">
        <w:r w:rsidR="00391F11">
          <w:rPr>
            <w:sz w:val="21"/>
            <w:szCs w:val="21"/>
            <w:lang w:eastAsia="zh-CN"/>
          </w:rPr>
          <w:t xml:space="preserve"> And SEALDD enabler layer can </w:t>
        </w:r>
      </w:ins>
      <w:ins w:id="91" w:author="cmcc final rev1" w:date="2022-05-24T20:42:00Z">
        <w:r w:rsidR="00391F11">
          <w:rPr>
            <w:sz w:val="21"/>
            <w:szCs w:val="21"/>
            <w:lang w:eastAsia="zh-CN"/>
          </w:rPr>
          <w:t>monitor the packets transmitted via the SEALDD connection and is aware of the transmitting status o</w:t>
        </w:r>
      </w:ins>
      <w:ins w:id="92" w:author="cmcc final rev1" w:date="2022-05-24T20:43:00Z">
        <w:r w:rsidR="00391F11">
          <w:rPr>
            <w:sz w:val="21"/>
            <w:szCs w:val="21"/>
            <w:lang w:eastAsia="zh-CN"/>
          </w:rPr>
          <w:t>f the specific VAL traffic.</w:t>
        </w:r>
      </w:ins>
      <w:ins w:id="93" w:author="cmcc final rev1" w:date="2022-05-24T20:42:00Z">
        <w:r w:rsidR="00391F11">
          <w:rPr>
            <w:sz w:val="21"/>
            <w:szCs w:val="21"/>
            <w:lang w:eastAsia="zh-CN"/>
          </w:rPr>
          <w:t xml:space="preserve"> </w:t>
        </w:r>
      </w:ins>
      <w:ins w:id="94" w:author="cmcc rev1" w:date="2022-05-19T14:25:00Z">
        <w:del w:id="95" w:author="cmcc rev3" w:date="2022-05-23T15:11:00Z">
          <w:r w:rsidR="009960BB" w:rsidDel="00922B26">
            <w:rPr>
              <w:sz w:val="21"/>
              <w:szCs w:val="21"/>
              <w:lang w:eastAsia="zh-CN"/>
            </w:rPr>
            <w:delText>.</w:delText>
          </w:r>
        </w:del>
        <w:del w:id="96" w:author="cmcc final rev1" w:date="2022-05-24T20:41:00Z">
          <w:r w:rsidR="009960BB" w:rsidDel="00391F11">
            <w:rPr>
              <w:sz w:val="21"/>
              <w:szCs w:val="21"/>
              <w:lang w:eastAsia="zh-CN"/>
            </w:rPr>
            <w:delText xml:space="preserve"> </w:delText>
          </w:r>
        </w:del>
      </w:ins>
      <w:ins w:id="97" w:author="cmcc rev3" w:date="2022-05-23T15:20:00Z">
        <w:r w:rsidR="00694576">
          <w:rPr>
            <w:sz w:val="21"/>
            <w:szCs w:val="21"/>
            <w:lang w:eastAsia="zh-CN"/>
          </w:rPr>
          <w:t xml:space="preserve">For </w:t>
        </w:r>
      </w:ins>
      <w:ins w:id="98" w:author="cmcc rev3" w:date="2022-05-23T15:19:00Z">
        <w:r w:rsidR="00694576">
          <w:rPr>
            <w:sz w:val="21"/>
            <w:szCs w:val="21"/>
            <w:lang w:eastAsia="zh-CN"/>
          </w:rPr>
          <w:t xml:space="preserve">VAL servers that </w:t>
        </w:r>
      </w:ins>
      <w:ins w:id="99" w:author="cmcc rev3" w:date="2022-05-23T15:20:00Z">
        <w:r w:rsidR="00694576">
          <w:rPr>
            <w:sz w:val="21"/>
            <w:szCs w:val="21"/>
            <w:lang w:eastAsia="zh-CN"/>
          </w:rPr>
          <w:t>do not have the capability of load balancing or load control</w:t>
        </w:r>
      </w:ins>
      <w:ins w:id="100" w:author="cmcc rev3" w:date="2022-05-23T15:21:00Z">
        <w:r w:rsidR="00694576">
          <w:rPr>
            <w:sz w:val="21"/>
            <w:szCs w:val="21"/>
            <w:lang w:eastAsia="zh-CN"/>
          </w:rPr>
          <w:t>,</w:t>
        </w:r>
      </w:ins>
      <w:ins w:id="101" w:author="cmcc rev3" w:date="2022-05-23T15:19:00Z">
        <w:r w:rsidR="00694576">
          <w:rPr>
            <w:sz w:val="21"/>
            <w:szCs w:val="21"/>
            <w:lang w:eastAsia="zh-CN"/>
          </w:rPr>
          <w:t xml:space="preserve"> </w:t>
        </w:r>
      </w:ins>
      <w:ins w:id="102" w:author="cmcc rev3" w:date="2022-05-23T15:21:00Z">
        <w:r w:rsidR="00694576">
          <w:rPr>
            <w:sz w:val="21"/>
            <w:szCs w:val="21"/>
            <w:lang w:eastAsia="zh-CN"/>
          </w:rPr>
          <w:t xml:space="preserve">SEALDD can </w:t>
        </w:r>
        <w:r w:rsidR="00694576">
          <w:rPr>
            <w:sz w:val="21"/>
            <w:szCs w:val="21"/>
            <w:lang w:eastAsia="zh-CN"/>
          </w:rPr>
          <w:lastRenderedPageBreak/>
          <w:t>provide the</w:t>
        </w:r>
      </w:ins>
      <w:ins w:id="103" w:author="cmcc rev3" w:date="2022-05-23T15:23:00Z">
        <w:r w:rsidR="00694576">
          <w:rPr>
            <w:sz w:val="21"/>
            <w:szCs w:val="21"/>
            <w:lang w:eastAsia="zh-CN"/>
          </w:rPr>
          <w:t xml:space="preserve"> data delivery related</w:t>
        </w:r>
      </w:ins>
      <w:ins w:id="104" w:author="cmcc rev3" w:date="2022-05-23T15:21:00Z">
        <w:r w:rsidR="00694576">
          <w:rPr>
            <w:sz w:val="21"/>
            <w:szCs w:val="21"/>
            <w:lang w:eastAsia="zh-CN"/>
          </w:rPr>
          <w:t xml:space="preserve"> load control service</w:t>
        </w:r>
      </w:ins>
      <w:ins w:id="105" w:author="cmcc rev3" w:date="2022-05-23T15:23:00Z">
        <w:r w:rsidR="00694576">
          <w:rPr>
            <w:sz w:val="21"/>
            <w:szCs w:val="21"/>
            <w:lang w:eastAsia="zh-CN"/>
          </w:rPr>
          <w:t>s</w:t>
        </w:r>
      </w:ins>
      <w:ins w:id="106" w:author="cmcc final rev1" w:date="2022-05-24T20:48:00Z">
        <w:r w:rsidR="00391F11">
          <w:rPr>
            <w:sz w:val="21"/>
            <w:szCs w:val="21"/>
            <w:lang w:eastAsia="zh-CN"/>
          </w:rPr>
          <w:t xml:space="preserve"> among the VAL servers subscribing to the same SEALDD server</w:t>
        </w:r>
      </w:ins>
      <w:ins w:id="107" w:author="cmcc rev3" w:date="2022-05-23T15:21:00Z">
        <w:r w:rsidR="00694576">
          <w:rPr>
            <w:sz w:val="21"/>
            <w:szCs w:val="21"/>
            <w:lang w:eastAsia="zh-CN"/>
          </w:rPr>
          <w:t xml:space="preserve">. </w:t>
        </w:r>
      </w:ins>
      <w:ins w:id="108" w:author="cmcc" w:date="2022-05-10T00:41:00Z">
        <w:r>
          <w:rPr>
            <w:sz w:val="21"/>
            <w:szCs w:val="21"/>
            <w:lang w:eastAsia="zh-CN"/>
          </w:rPr>
          <w:t>B</w:t>
        </w:r>
        <w:r w:rsidRPr="00F30E6C">
          <w:rPr>
            <w:sz w:val="21"/>
            <w:szCs w:val="21"/>
            <w:lang w:eastAsia="zh-CN"/>
          </w:rPr>
          <w:t>ased on the above requirements</w:t>
        </w:r>
        <w:r>
          <w:rPr>
            <w:sz w:val="21"/>
            <w:szCs w:val="21"/>
            <w:lang w:eastAsia="zh-CN"/>
          </w:rPr>
          <w:t>,</w:t>
        </w:r>
        <w:r>
          <w:rPr>
            <w:rFonts w:hint="eastAsia"/>
            <w:sz w:val="21"/>
            <w:szCs w:val="21"/>
            <w:lang w:eastAsia="zh-CN"/>
          </w:rPr>
          <w:t xml:space="preserve"> </w:t>
        </w:r>
        <w:r>
          <w:rPr>
            <w:lang w:eastAsia="ja-JP"/>
          </w:rPr>
          <w:t>the following coordination aspects can be studied for this Key Issue:</w:t>
        </w:r>
      </w:ins>
    </w:p>
    <w:p w:rsidR="001347D8" w:rsidRDefault="00F30E6C" w:rsidP="00F30E6C">
      <w:pPr>
        <w:rPr>
          <w:ins w:id="109" w:author="cmcc" w:date="2022-05-10T00:46:00Z"/>
          <w:rFonts w:eastAsia="Malgun Gothic"/>
        </w:rPr>
      </w:pPr>
      <w:ins w:id="110" w:author="cmcc" w:date="2022-05-10T00:41:00Z">
        <w:r>
          <w:rPr>
            <w:rFonts w:eastAsia="Malgun Gothic"/>
          </w:rPr>
          <w:t>-</w:t>
        </w:r>
        <w:r>
          <w:rPr>
            <w:rFonts w:eastAsia="Malgun Gothic"/>
          </w:rPr>
          <w:tab/>
        </w:r>
        <w:del w:id="111" w:author="cmcc rev1" w:date="2022-05-19T14:29:00Z">
          <w:r w:rsidDel="009960BB">
            <w:rPr>
              <w:rFonts w:eastAsia="Malgun Gothic"/>
            </w:rPr>
            <w:delText xml:space="preserve">Whether and </w:delText>
          </w:r>
        </w:del>
      </w:ins>
      <w:ins w:id="112" w:author="cmcc rev1" w:date="2022-05-19T14:29:00Z">
        <w:r w:rsidR="009960BB">
          <w:rPr>
            <w:rFonts w:eastAsia="Malgun Gothic"/>
          </w:rPr>
          <w:t>H</w:t>
        </w:r>
      </w:ins>
      <w:ins w:id="113" w:author="cmcc" w:date="2022-05-10T00:41:00Z">
        <w:del w:id="114" w:author="cmcc rev1" w:date="2022-05-19T14:29:00Z">
          <w:r w:rsidDel="009960BB">
            <w:rPr>
              <w:rFonts w:eastAsia="Malgun Gothic"/>
            </w:rPr>
            <w:delText>h</w:delText>
          </w:r>
        </w:del>
        <w:r>
          <w:rPr>
            <w:rFonts w:eastAsia="Malgun Gothic"/>
          </w:rPr>
          <w:t xml:space="preserve">ow to enable the load </w:t>
        </w:r>
      </w:ins>
      <w:ins w:id="115" w:author="cmcc rev1" w:date="2022-05-19T14:30:00Z">
        <w:r w:rsidR="009960BB">
          <w:rPr>
            <w:rFonts w:eastAsia="Malgun Gothic"/>
          </w:rPr>
          <w:t xml:space="preserve">balancing </w:t>
        </w:r>
      </w:ins>
      <w:ins w:id="116" w:author="cmcc" w:date="2022-05-10T00:41:00Z">
        <w:del w:id="117" w:author="cmcc rev1" w:date="2022-05-19T14:30:00Z">
          <w:r w:rsidDel="009960BB">
            <w:rPr>
              <w:rFonts w:eastAsia="Malgun Gothic"/>
            </w:rPr>
            <w:delText>control</w:delText>
          </w:r>
        </w:del>
        <w:del w:id="118" w:author="cmcc rev3" w:date="2022-05-23T15:07:00Z">
          <w:r w:rsidDel="00922B26">
            <w:rPr>
              <w:rFonts w:eastAsia="Malgun Gothic"/>
            </w:rPr>
            <w:delText xml:space="preserve"> </w:delText>
          </w:r>
        </w:del>
        <w:r>
          <w:rPr>
            <w:rFonts w:eastAsia="Malgun Gothic"/>
          </w:rPr>
          <w:t>for</w:t>
        </w:r>
      </w:ins>
      <w:ins w:id="119" w:author="cmcc rev1" w:date="2022-05-19T14:30:00Z">
        <w:r w:rsidR="009960BB">
          <w:rPr>
            <w:rFonts w:eastAsia="Malgun Gothic"/>
          </w:rPr>
          <w:t xml:space="preserve"> VAL servers of</w:t>
        </w:r>
      </w:ins>
      <w:ins w:id="120" w:author="cmcc" w:date="2022-05-10T00:41:00Z">
        <w:r>
          <w:rPr>
            <w:rFonts w:eastAsia="Malgun Gothic"/>
          </w:rPr>
          <w:t xml:space="preserve"> a VAL application</w:t>
        </w:r>
      </w:ins>
      <w:ins w:id="121" w:author="cmcc rev1" w:date="2022-05-19T14:30:00Z">
        <w:del w:id="122" w:author="cmcc final rev1" w:date="2022-05-24T20:54:00Z">
          <w:r w:rsidR="009960BB" w:rsidDel="007A5A96">
            <w:rPr>
              <w:rFonts w:eastAsia="Malgun Gothic"/>
            </w:rPr>
            <w:delText xml:space="preserve"> in the same EDN</w:delText>
          </w:r>
        </w:del>
      </w:ins>
      <w:ins w:id="123" w:author="cmcc" w:date="2022-05-10T00:41:00Z">
        <w:r>
          <w:rPr>
            <w:rFonts w:eastAsia="Malgun Gothic"/>
          </w:rPr>
          <w:t>?</w:t>
        </w:r>
      </w:ins>
    </w:p>
    <w:p w:rsidR="00645519" w:rsidDel="00922B26" w:rsidRDefault="00645519" w:rsidP="00DD2382">
      <w:pPr>
        <w:rPr>
          <w:del w:id="124" w:author="cmcc rev3" w:date="2022-05-23T15:08:00Z"/>
          <w:rFonts w:eastAsia="Malgun Gothic"/>
        </w:rPr>
      </w:pPr>
      <w:ins w:id="125" w:author="cmcc" w:date="2022-05-10T00:46:00Z">
        <w:r>
          <w:rPr>
            <w:rFonts w:eastAsia="Malgun Gothic"/>
          </w:rPr>
          <w:t>-</w:t>
        </w:r>
        <w:r>
          <w:rPr>
            <w:rFonts w:eastAsia="Malgun Gothic"/>
          </w:rPr>
          <w:tab/>
        </w:r>
        <w:del w:id="126" w:author="cmcc rev1" w:date="2022-05-19T14:31:00Z">
          <w:r w:rsidRPr="00E1255D" w:rsidDel="009960BB">
            <w:rPr>
              <w:rFonts w:eastAsia="Malgun Gothic"/>
            </w:rPr>
            <w:delText>What APIs should SEALDD enabler provide to VAL clients/servers to</w:delText>
          </w:r>
          <w:r w:rsidDel="009960BB">
            <w:rPr>
              <w:rFonts w:eastAsia="Malgun Gothic"/>
            </w:rPr>
            <w:delText xml:space="preserve"> </w:delText>
          </w:r>
          <w:r w:rsidRPr="00645519" w:rsidDel="009960BB">
            <w:rPr>
              <w:rFonts w:eastAsia="Malgun Gothic"/>
            </w:rPr>
            <w:delText>implement bandwidth management</w:delText>
          </w:r>
          <w:r w:rsidDel="009960BB">
            <w:rPr>
              <w:rFonts w:eastAsia="Malgun Gothic"/>
            </w:rPr>
            <w:delText>?</w:delText>
          </w:r>
        </w:del>
      </w:ins>
      <w:ins w:id="127" w:author="cmcc rev1" w:date="2022-05-19T14:31:00Z">
        <w:r w:rsidR="009960BB">
          <w:rPr>
            <w:rFonts w:eastAsia="Malgun Gothic"/>
          </w:rPr>
          <w:t>How to enable</w:t>
        </w:r>
      </w:ins>
      <w:ins w:id="128" w:author="cmcc rev3" w:date="2022-05-23T15:08:00Z">
        <w:r w:rsidR="00922B26">
          <w:rPr>
            <w:rFonts w:eastAsia="Malgun Gothic"/>
          </w:rPr>
          <w:t xml:space="preserve"> a specific</w:t>
        </w:r>
      </w:ins>
      <w:ins w:id="129" w:author="cmcc rev1" w:date="2022-05-19T14:31:00Z">
        <w:r w:rsidR="009960BB">
          <w:rPr>
            <w:rFonts w:eastAsia="Malgun Gothic"/>
          </w:rPr>
          <w:t xml:space="preserve"> </w:t>
        </w:r>
        <w:del w:id="130" w:author="cmcc rev3" w:date="2022-05-23T15:08:00Z">
          <w:r w:rsidR="009960BB" w:rsidDel="00922B26">
            <w:rPr>
              <w:rFonts w:eastAsia="Malgun Gothic"/>
            </w:rPr>
            <w:delText>b</w:delText>
          </w:r>
        </w:del>
      </w:ins>
      <w:ins w:id="131" w:author="cmcc rev1" w:date="2022-05-19T14:32:00Z">
        <w:del w:id="132" w:author="cmcc rev3" w:date="2022-05-23T15:08:00Z">
          <w:r w:rsidR="009960BB" w:rsidDel="00922B26">
            <w:rPr>
              <w:rFonts w:eastAsia="Malgun Gothic"/>
            </w:rPr>
            <w:delText xml:space="preserve">andwidth limit management for a </w:delText>
          </w:r>
        </w:del>
        <w:r w:rsidR="009960BB">
          <w:rPr>
            <w:rFonts w:eastAsia="Malgun Gothic"/>
          </w:rPr>
          <w:t>VAL server for load control?</w:t>
        </w:r>
      </w:ins>
    </w:p>
    <w:p w:rsidR="00922B26" w:rsidRDefault="00922B26" w:rsidP="00F30E6C">
      <w:pPr>
        <w:rPr>
          <w:ins w:id="133" w:author="cmcc rev3" w:date="2022-05-23T15:09:00Z"/>
          <w:rFonts w:eastAsia="Malgun Gothic"/>
        </w:rPr>
      </w:pPr>
    </w:p>
    <w:p w:rsidR="009960BB" w:rsidDel="00922B26" w:rsidRDefault="00922B26">
      <w:pPr>
        <w:pStyle w:val="NO"/>
        <w:rPr>
          <w:ins w:id="134" w:author="cmcc" w:date="2022-05-09T23:22:00Z"/>
          <w:del w:id="135" w:author="cmcc rev3" w:date="2022-05-23T15:08:00Z"/>
          <w:lang w:val="fr-FR" w:eastAsia="zh-CN"/>
        </w:rPr>
        <w:pPrChange w:id="136" w:author="cmcc rev3" w:date="2022-05-23T15:10:00Z">
          <w:pPr/>
        </w:pPrChange>
      </w:pPr>
      <w:ins w:id="137" w:author="cmcc rev3" w:date="2022-05-23T15:09:00Z">
        <w:r>
          <w:t>N</w:t>
        </w:r>
      </w:ins>
      <w:ins w:id="138" w:author="cmcc rev3" w:date="2022-05-23T15:10:00Z">
        <w:r>
          <w:t>OTE</w:t>
        </w:r>
      </w:ins>
      <w:ins w:id="139" w:author="cmcc rev3" w:date="2022-05-23T15:09:00Z">
        <w:r>
          <w:t xml:space="preserve">: </w:t>
        </w:r>
        <w:r w:rsidRPr="00922B26">
          <w:t xml:space="preserve">Solutions for this KI </w:t>
        </w:r>
      </w:ins>
      <w:ins w:id="140" w:author="cmcc rev3" w:date="2022-05-23T15:10:00Z">
        <w:r>
          <w:t>should focus on the data delivery related enhancements in SEALDD</w:t>
        </w:r>
      </w:ins>
      <w:ins w:id="141" w:author="cmcc rev3" w:date="2022-05-23T15:09:00Z">
        <w:r w:rsidRPr="00922B26">
          <w:t>.</w:t>
        </w:r>
      </w:ins>
      <w:ins w:id="142" w:author="cmcc rev1" w:date="2022-05-19T14:30:00Z">
        <w:del w:id="143" w:author="cmcc rev3" w:date="2022-05-23T15:08:00Z">
          <w:r w:rsidR="009960BB" w:rsidDel="00922B26">
            <w:delText>-</w:delText>
          </w:r>
          <w:r w:rsidR="009960BB" w:rsidDel="00922B26">
            <w:tab/>
          </w:r>
          <w:r w:rsidR="009960BB" w:rsidRPr="009960BB" w:rsidDel="00922B26">
            <w:delText>How to enable VAL servers to implement bandwidth management for users due to load control?</w:delText>
          </w:r>
        </w:del>
      </w:ins>
    </w:p>
    <w:p w:rsidR="001347D8" w:rsidRPr="001347D8" w:rsidRDefault="001347D8">
      <w:pPr>
        <w:pStyle w:val="NO"/>
        <w:rPr>
          <w:ins w:id="144" w:author="cmcc" w:date="2022-05-09T23:22:00Z"/>
          <w:lang w:val="fr-FR" w:eastAsia="zh-CN"/>
        </w:rPr>
        <w:pPrChange w:id="145" w:author="cmcc rev3" w:date="2022-05-23T15:10:00Z">
          <w:pPr/>
        </w:pPrChange>
      </w:pPr>
    </w:p>
    <w:p w:rsidR="00DD2382" w:rsidRPr="00DD2382" w:rsidRDefault="00DD2382" w:rsidP="00DD2382">
      <w:pPr>
        <w:pStyle w:val="B1"/>
        <w:rPr>
          <w:color w:val="FF0000"/>
          <w:lang w:val="en-US" w:eastAsia="zh-CN"/>
        </w:rPr>
      </w:pPr>
    </w:p>
    <w:p w:rsidR="0071290E" w:rsidRDefault="0071290E">
      <w:pPr>
        <w:pStyle w:val="B1"/>
        <w:rPr>
          <w:lang w:val="en-US" w:eastAsia="zh-CN"/>
        </w:rPr>
      </w:pPr>
    </w:p>
    <w:p w:rsidR="001A6DD1" w:rsidRPr="006A3D9E" w:rsidRDefault="001A6DD1">
      <w:pPr>
        <w:rPr>
          <w:lang w:val="en-US" w:eastAsia="zh-CN"/>
        </w:rPr>
      </w:pPr>
    </w:p>
    <w:sectPr w:rsidR="001A6DD1" w:rsidRPr="006A3D9E" w:rsidSect="00C1304D">
      <w:headerReference w:type="default" r:id="rId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2F" w:rsidRDefault="00E86D2F" w:rsidP="003E4A2E">
      <w:pPr>
        <w:spacing w:after="0"/>
      </w:pPr>
      <w:r>
        <w:separator/>
      </w:r>
    </w:p>
  </w:endnote>
  <w:endnote w:type="continuationSeparator" w:id="0">
    <w:p w:rsidR="00E86D2F" w:rsidRDefault="00E86D2F" w:rsidP="003E4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2F" w:rsidRDefault="00E86D2F" w:rsidP="003E4A2E">
      <w:pPr>
        <w:spacing w:after="0"/>
      </w:pPr>
      <w:r>
        <w:separator/>
      </w:r>
    </w:p>
  </w:footnote>
  <w:footnote w:type="continuationSeparator" w:id="0">
    <w:p w:rsidR="00E86D2F" w:rsidRDefault="00E86D2F" w:rsidP="003E4A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A2E" w:rsidRDefault="003E4A2E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mcc">
    <w15:presenceInfo w15:providerId="None" w15:userId="cmcc"/>
  </w15:person>
  <w15:person w15:author="cmcc rev1">
    <w15:presenceInfo w15:providerId="None" w15:userId="cmcc rev1"/>
  </w15:person>
  <w15:person w15:author="cmcc final rev1">
    <w15:presenceInfo w15:providerId="None" w15:userId="cmcc final rev1"/>
  </w15:person>
  <w15:person w15:author="cmcc rev3">
    <w15:presenceInfo w15:providerId="None" w15:userId="cmcc 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07CA1"/>
    <w:rsid w:val="00017303"/>
    <w:rsid w:val="00022588"/>
    <w:rsid w:val="00022E4A"/>
    <w:rsid w:val="00062A46"/>
    <w:rsid w:val="00072D44"/>
    <w:rsid w:val="00091508"/>
    <w:rsid w:val="000928D3"/>
    <w:rsid w:val="00097006"/>
    <w:rsid w:val="000A1C77"/>
    <w:rsid w:val="000A5BBF"/>
    <w:rsid w:val="000B6310"/>
    <w:rsid w:val="000C6598"/>
    <w:rsid w:val="000F73CB"/>
    <w:rsid w:val="000F76CD"/>
    <w:rsid w:val="00107AAB"/>
    <w:rsid w:val="0012798E"/>
    <w:rsid w:val="00131849"/>
    <w:rsid w:val="001347D8"/>
    <w:rsid w:val="0013504C"/>
    <w:rsid w:val="00135567"/>
    <w:rsid w:val="00135915"/>
    <w:rsid w:val="001526CE"/>
    <w:rsid w:val="001553AD"/>
    <w:rsid w:val="0015571C"/>
    <w:rsid w:val="00156707"/>
    <w:rsid w:val="0017603F"/>
    <w:rsid w:val="001A1C18"/>
    <w:rsid w:val="001A6DD1"/>
    <w:rsid w:val="001E3BB6"/>
    <w:rsid w:val="001E41F3"/>
    <w:rsid w:val="001E5A1C"/>
    <w:rsid w:val="0020225A"/>
    <w:rsid w:val="002037A2"/>
    <w:rsid w:val="002055DD"/>
    <w:rsid w:val="002100CD"/>
    <w:rsid w:val="00210E61"/>
    <w:rsid w:val="00212FF7"/>
    <w:rsid w:val="00232D54"/>
    <w:rsid w:val="00242822"/>
    <w:rsid w:val="00247FAF"/>
    <w:rsid w:val="00262BAD"/>
    <w:rsid w:val="00264F31"/>
    <w:rsid w:val="00275D12"/>
    <w:rsid w:val="00291930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44ABE"/>
    <w:rsid w:val="00347CAD"/>
    <w:rsid w:val="00370766"/>
    <w:rsid w:val="00391F11"/>
    <w:rsid w:val="003C08DA"/>
    <w:rsid w:val="003E29EF"/>
    <w:rsid w:val="003E4A2E"/>
    <w:rsid w:val="003F00E8"/>
    <w:rsid w:val="00400063"/>
    <w:rsid w:val="004006DE"/>
    <w:rsid w:val="00404586"/>
    <w:rsid w:val="004120CD"/>
    <w:rsid w:val="00424B44"/>
    <w:rsid w:val="00425A80"/>
    <w:rsid w:val="00436BAB"/>
    <w:rsid w:val="00445737"/>
    <w:rsid w:val="004543B0"/>
    <w:rsid w:val="0046589F"/>
    <w:rsid w:val="004668DF"/>
    <w:rsid w:val="00470F17"/>
    <w:rsid w:val="004818B1"/>
    <w:rsid w:val="00486FED"/>
    <w:rsid w:val="0049014B"/>
    <w:rsid w:val="00491579"/>
    <w:rsid w:val="0049211E"/>
    <w:rsid w:val="0049670D"/>
    <w:rsid w:val="004A1BB0"/>
    <w:rsid w:val="004A53B7"/>
    <w:rsid w:val="004A6CE2"/>
    <w:rsid w:val="004C0332"/>
    <w:rsid w:val="004C17B1"/>
    <w:rsid w:val="004D5F95"/>
    <w:rsid w:val="004D77D4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A3F92"/>
    <w:rsid w:val="005A405C"/>
    <w:rsid w:val="005B5D33"/>
    <w:rsid w:val="005C1635"/>
    <w:rsid w:val="005D5305"/>
    <w:rsid w:val="005E2C44"/>
    <w:rsid w:val="005E4909"/>
    <w:rsid w:val="00600DC4"/>
    <w:rsid w:val="00603517"/>
    <w:rsid w:val="00604F49"/>
    <w:rsid w:val="00607CA1"/>
    <w:rsid w:val="006413AA"/>
    <w:rsid w:val="00642835"/>
    <w:rsid w:val="00645519"/>
    <w:rsid w:val="0065003E"/>
    <w:rsid w:val="00665EA1"/>
    <w:rsid w:val="00681DA1"/>
    <w:rsid w:val="00690ED5"/>
    <w:rsid w:val="00694576"/>
    <w:rsid w:val="006965F3"/>
    <w:rsid w:val="006A0945"/>
    <w:rsid w:val="006A0FAB"/>
    <w:rsid w:val="006A3D9E"/>
    <w:rsid w:val="006A6271"/>
    <w:rsid w:val="006C170D"/>
    <w:rsid w:val="006D0339"/>
    <w:rsid w:val="006D4207"/>
    <w:rsid w:val="006E21FB"/>
    <w:rsid w:val="007010B6"/>
    <w:rsid w:val="00703122"/>
    <w:rsid w:val="00707583"/>
    <w:rsid w:val="0071290E"/>
    <w:rsid w:val="00712A2B"/>
    <w:rsid w:val="00713847"/>
    <w:rsid w:val="00722FA4"/>
    <w:rsid w:val="00732381"/>
    <w:rsid w:val="0073258C"/>
    <w:rsid w:val="0073780F"/>
    <w:rsid w:val="007479F4"/>
    <w:rsid w:val="00770A9F"/>
    <w:rsid w:val="007825D3"/>
    <w:rsid w:val="007A4A08"/>
    <w:rsid w:val="007A5A96"/>
    <w:rsid w:val="007B0683"/>
    <w:rsid w:val="007B4183"/>
    <w:rsid w:val="007B512A"/>
    <w:rsid w:val="007B755F"/>
    <w:rsid w:val="007C2097"/>
    <w:rsid w:val="007E0DCE"/>
    <w:rsid w:val="007E16D9"/>
    <w:rsid w:val="00800104"/>
    <w:rsid w:val="0080691C"/>
    <w:rsid w:val="00817868"/>
    <w:rsid w:val="0082223F"/>
    <w:rsid w:val="00837283"/>
    <w:rsid w:val="00843C3D"/>
    <w:rsid w:val="00847D51"/>
    <w:rsid w:val="0085467E"/>
    <w:rsid w:val="00856B98"/>
    <w:rsid w:val="00864E60"/>
    <w:rsid w:val="00870EE7"/>
    <w:rsid w:val="00873B74"/>
    <w:rsid w:val="00881AEE"/>
    <w:rsid w:val="008A0451"/>
    <w:rsid w:val="008A5E86"/>
    <w:rsid w:val="008B1118"/>
    <w:rsid w:val="008B3DB0"/>
    <w:rsid w:val="008B6B24"/>
    <w:rsid w:val="008E448A"/>
    <w:rsid w:val="008F33A2"/>
    <w:rsid w:val="008F647C"/>
    <w:rsid w:val="008F686C"/>
    <w:rsid w:val="009012A3"/>
    <w:rsid w:val="00922B26"/>
    <w:rsid w:val="009359C8"/>
    <w:rsid w:val="00946F9E"/>
    <w:rsid w:val="00957D6A"/>
    <w:rsid w:val="00980CB3"/>
    <w:rsid w:val="009947C8"/>
    <w:rsid w:val="009960BB"/>
    <w:rsid w:val="009A3CCE"/>
    <w:rsid w:val="009B560B"/>
    <w:rsid w:val="009C61B9"/>
    <w:rsid w:val="009D1EC5"/>
    <w:rsid w:val="009E3297"/>
    <w:rsid w:val="009F7FF6"/>
    <w:rsid w:val="00A200DC"/>
    <w:rsid w:val="00A34930"/>
    <w:rsid w:val="00A3669C"/>
    <w:rsid w:val="00A43D1E"/>
    <w:rsid w:val="00A47E70"/>
    <w:rsid w:val="00A526CC"/>
    <w:rsid w:val="00A70DC1"/>
    <w:rsid w:val="00A72326"/>
    <w:rsid w:val="00A823B2"/>
    <w:rsid w:val="00A8322D"/>
    <w:rsid w:val="00A862B9"/>
    <w:rsid w:val="00AB0C79"/>
    <w:rsid w:val="00AB6534"/>
    <w:rsid w:val="00AD2965"/>
    <w:rsid w:val="00AD384E"/>
    <w:rsid w:val="00AD7C25"/>
    <w:rsid w:val="00B05B9E"/>
    <w:rsid w:val="00B15EB6"/>
    <w:rsid w:val="00B258BB"/>
    <w:rsid w:val="00B46356"/>
    <w:rsid w:val="00B63A5B"/>
    <w:rsid w:val="00B660D7"/>
    <w:rsid w:val="00B663B7"/>
    <w:rsid w:val="00B66D06"/>
    <w:rsid w:val="00B74C22"/>
    <w:rsid w:val="00B754CE"/>
    <w:rsid w:val="00B8024E"/>
    <w:rsid w:val="00B95BA0"/>
    <w:rsid w:val="00B95BC8"/>
    <w:rsid w:val="00BA016E"/>
    <w:rsid w:val="00BB485C"/>
    <w:rsid w:val="00BB5DFC"/>
    <w:rsid w:val="00BC7EB8"/>
    <w:rsid w:val="00BD279D"/>
    <w:rsid w:val="00C07199"/>
    <w:rsid w:val="00C079BC"/>
    <w:rsid w:val="00C1041E"/>
    <w:rsid w:val="00C123D3"/>
    <w:rsid w:val="00C1304D"/>
    <w:rsid w:val="00C15238"/>
    <w:rsid w:val="00C1723F"/>
    <w:rsid w:val="00C217B8"/>
    <w:rsid w:val="00C21836"/>
    <w:rsid w:val="00C35B9B"/>
    <w:rsid w:val="00C524DD"/>
    <w:rsid w:val="00C54F42"/>
    <w:rsid w:val="00C818FD"/>
    <w:rsid w:val="00C953E5"/>
    <w:rsid w:val="00C95985"/>
    <w:rsid w:val="00C96EAE"/>
    <w:rsid w:val="00C970CF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70D86"/>
    <w:rsid w:val="00D71AC8"/>
    <w:rsid w:val="00D83BF8"/>
    <w:rsid w:val="00D84690"/>
    <w:rsid w:val="00D92CBE"/>
    <w:rsid w:val="00D92FEB"/>
    <w:rsid w:val="00DA4A78"/>
    <w:rsid w:val="00DA75EC"/>
    <w:rsid w:val="00DB0AF3"/>
    <w:rsid w:val="00DB5C73"/>
    <w:rsid w:val="00DC492A"/>
    <w:rsid w:val="00DC60E2"/>
    <w:rsid w:val="00DD2382"/>
    <w:rsid w:val="00DD30F3"/>
    <w:rsid w:val="00E00442"/>
    <w:rsid w:val="00E20CD5"/>
    <w:rsid w:val="00E22736"/>
    <w:rsid w:val="00E2764E"/>
    <w:rsid w:val="00E32FD7"/>
    <w:rsid w:val="00E412FD"/>
    <w:rsid w:val="00E41764"/>
    <w:rsid w:val="00E42C12"/>
    <w:rsid w:val="00E50C3F"/>
    <w:rsid w:val="00E555F5"/>
    <w:rsid w:val="00E5646D"/>
    <w:rsid w:val="00E56656"/>
    <w:rsid w:val="00E57339"/>
    <w:rsid w:val="00E71595"/>
    <w:rsid w:val="00E74E32"/>
    <w:rsid w:val="00E81BF9"/>
    <w:rsid w:val="00E84466"/>
    <w:rsid w:val="00E855CA"/>
    <w:rsid w:val="00E86D2F"/>
    <w:rsid w:val="00E87833"/>
    <w:rsid w:val="00EA7E8C"/>
    <w:rsid w:val="00EB4FA3"/>
    <w:rsid w:val="00EB5CF7"/>
    <w:rsid w:val="00EB77F5"/>
    <w:rsid w:val="00ED4616"/>
    <w:rsid w:val="00ED5B7D"/>
    <w:rsid w:val="00EE70E9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0E6C"/>
    <w:rsid w:val="00F5389E"/>
    <w:rsid w:val="00F545AC"/>
    <w:rsid w:val="00F65CCD"/>
    <w:rsid w:val="00F81736"/>
    <w:rsid w:val="00F9205A"/>
    <w:rsid w:val="00F92762"/>
    <w:rsid w:val="00F946A3"/>
    <w:rsid w:val="00F95B00"/>
    <w:rsid w:val="00F95E21"/>
    <w:rsid w:val="00FA2B57"/>
    <w:rsid w:val="00FB6386"/>
    <w:rsid w:val="00FC77DE"/>
    <w:rsid w:val="00FE0706"/>
    <w:rsid w:val="00FE4987"/>
    <w:rsid w:val="00FF4F61"/>
    <w:rsid w:val="034E4909"/>
    <w:rsid w:val="076350DC"/>
    <w:rsid w:val="094F76C6"/>
    <w:rsid w:val="09755A79"/>
    <w:rsid w:val="0B8C59CA"/>
    <w:rsid w:val="0E1234F7"/>
    <w:rsid w:val="0F426466"/>
    <w:rsid w:val="19DE7963"/>
    <w:rsid w:val="1EBB6AC6"/>
    <w:rsid w:val="2616512F"/>
    <w:rsid w:val="26BD3EA6"/>
    <w:rsid w:val="29FD0AB9"/>
    <w:rsid w:val="2BA0217E"/>
    <w:rsid w:val="2EB2452F"/>
    <w:rsid w:val="34217DE2"/>
    <w:rsid w:val="35814C32"/>
    <w:rsid w:val="36D83A7B"/>
    <w:rsid w:val="394F7B4D"/>
    <w:rsid w:val="39EC4898"/>
    <w:rsid w:val="3AE4412A"/>
    <w:rsid w:val="3BD03B69"/>
    <w:rsid w:val="3C4E0C01"/>
    <w:rsid w:val="434F35C7"/>
    <w:rsid w:val="52425348"/>
    <w:rsid w:val="528D3202"/>
    <w:rsid w:val="574A69C7"/>
    <w:rsid w:val="5C657A40"/>
    <w:rsid w:val="5E3A17C2"/>
    <w:rsid w:val="678D1ABC"/>
    <w:rsid w:val="69073090"/>
    <w:rsid w:val="6C914CA7"/>
    <w:rsid w:val="70867A7B"/>
    <w:rsid w:val="7262401F"/>
    <w:rsid w:val="77360DF8"/>
    <w:rsid w:val="78696E2C"/>
    <w:rsid w:val="78871AF5"/>
    <w:rsid w:val="7B7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A59E2A-D52B-4512-9667-E714C0B5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D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C1304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C130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C1304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1304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1304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1304D"/>
    <w:pPr>
      <w:outlineLvl w:val="5"/>
    </w:pPr>
  </w:style>
  <w:style w:type="paragraph" w:styleId="7">
    <w:name w:val="heading 7"/>
    <w:basedOn w:val="H6"/>
    <w:next w:val="a"/>
    <w:qFormat/>
    <w:rsid w:val="00C1304D"/>
    <w:pPr>
      <w:outlineLvl w:val="6"/>
    </w:pPr>
  </w:style>
  <w:style w:type="paragraph" w:styleId="8">
    <w:name w:val="heading 8"/>
    <w:basedOn w:val="1"/>
    <w:next w:val="a"/>
    <w:qFormat/>
    <w:rsid w:val="00C130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130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1304D"/>
    <w:rPr>
      <w:rFonts w:ascii="Arial" w:hAnsi="Arial"/>
      <w:sz w:val="32"/>
      <w:lang w:val="en-GB" w:eastAsia="en-US"/>
    </w:rPr>
  </w:style>
  <w:style w:type="paragraph" w:customStyle="1" w:styleId="H6">
    <w:name w:val="H6"/>
    <w:basedOn w:val="5"/>
    <w:next w:val="a"/>
    <w:rsid w:val="00C1304D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C1304D"/>
    <w:pPr>
      <w:ind w:left="1135"/>
    </w:pPr>
  </w:style>
  <w:style w:type="paragraph" w:styleId="20">
    <w:name w:val="List 2"/>
    <w:basedOn w:val="a3"/>
    <w:rsid w:val="00C1304D"/>
    <w:pPr>
      <w:ind w:left="851"/>
    </w:pPr>
  </w:style>
  <w:style w:type="paragraph" w:styleId="a3">
    <w:name w:val="List"/>
    <w:basedOn w:val="a"/>
    <w:rsid w:val="00C1304D"/>
    <w:pPr>
      <w:ind w:left="568" w:hanging="284"/>
    </w:pPr>
  </w:style>
  <w:style w:type="paragraph" w:styleId="70">
    <w:name w:val="toc 7"/>
    <w:basedOn w:val="60"/>
    <w:next w:val="a"/>
    <w:semiHidden/>
    <w:rsid w:val="00C1304D"/>
    <w:pPr>
      <w:ind w:left="2268" w:hanging="2268"/>
    </w:pPr>
  </w:style>
  <w:style w:type="paragraph" w:styleId="60">
    <w:name w:val="toc 6"/>
    <w:basedOn w:val="50"/>
    <w:next w:val="a"/>
    <w:semiHidden/>
    <w:rsid w:val="00C1304D"/>
    <w:pPr>
      <w:ind w:left="1985" w:hanging="1985"/>
    </w:pPr>
  </w:style>
  <w:style w:type="paragraph" w:styleId="50">
    <w:name w:val="toc 5"/>
    <w:basedOn w:val="40"/>
    <w:semiHidden/>
    <w:rsid w:val="00C1304D"/>
    <w:pPr>
      <w:ind w:left="1701" w:hanging="1701"/>
    </w:pPr>
  </w:style>
  <w:style w:type="paragraph" w:styleId="40">
    <w:name w:val="toc 4"/>
    <w:basedOn w:val="31"/>
    <w:semiHidden/>
    <w:rsid w:val="00C1304D"/>
    <w:pPr>
      <w:ind w:left="1418" w:hanging="1418"/>
    </w:pPr>
  </w:style>
  <w:style w:type="paragraph" w:styleId="31">
    <w:name w:val="toc 3"/>
    <w:basedOn w:val="21"/>
    <w:semiHidden/>
    <w:rsid w:val="00C1304D"/>
    <w:pPr>
      <w:ind w:left="1134" w:hanging="1134"/>
    </w:pPr>
  </w:style>
  <w:style w:type="paragraph" w:styleId="21">
    <w:name w:val="toc 2"/>
    <w:basedOn w:val="10"/>
    <w:semiHidden/>
    <w:rsid w:val="00C1304D"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rsid w:val="00C1304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rsid w:val="00C1304D"/>
    <w:pPr>
      <w:ind w:left="851"/>
    </w:pPr>
  </w:style>
  <w:style w:type="paragraph" w:styleId="a4">
    <w:name w:val="List Number"/>
    <w:basedOn w:val="a3"/>
    <w:rsid w:val="00C1304D"/>
    <w:pPr>
      <w:ind w:left="0" w:firstLine="0"/>
    </w:pPr>
  </w:style>
  <w:style w:type="paragraph" w:styleId="41">
    <w:name w:val="List Bullet 4"/>
    <w:basedOn w:val="32"/>
    <w:rsid w:val="00C1304D"/>
    <w:pPr>
      <w:ind w:left="1418"/>
    </w:pPr>
  </w:style>
  <w:style w:type="paragraph" w:styleId="32">
    <w:name w:val="List Bullet 3"/>
    <w:basedOn w:val="23"/>
    <w:rsid w:val="00C1304D"/>
    <w:pPr>
      <w:ind w:left="1135"/>
    </w:pPr>
  </w:style>
  <w:style w:type="paragraph" w:styleId="23">
    <w:name w:val="List Bullet 2"/>
    <w:basedOn w:val="a5"/>
    <w:rsid w:val="00C1304D"/>
    <w:pPr>
      <w:ind w:left="851"/>
    </w:pPr>
  </w:style>
  <w:style w:type="paragraph" w:styleId="a5">
    <w:name w:val="List Bullet"/>
    <w:basedOn w:val="a3"/>
    <w:rsid w:val="00C1304D"/>
    <w:pPr>
      <w:ind w:left="0" w:firstLine="0"/>
    </w:pPr>
  </w:style>
  <w:style w:type="paragraph" w:styleId="a6">
    <w:name w:val="Document Map"/>
    <w:basedOn w:val="a"/>
    <w:semiHidden/>
    <w:rsid w:val="00C1304D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rsid w:val="00C1304D"/>
  </w:style>
  <w:style w:type="paragraph" w:styleId="51">
    <w:name w:val="List Bullet 5"/>
    <w:basedOn w:val="41"/>
    <w:rsid w:val="00C1304D"/>
    <w:pPr>
      <w:ind w:left="1702"/>
    </w:pPr>
  </w:style>
  <w:style w:type="paragraph" w:styleId="80">
    <w:name w:val="toc 8"/>
    <w:basedOn w:val="10"/>
    <w:semiHidden/>
    <w:rsid w:val="00C1304D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sid w:val="00C1304D"/>
    <w:rPr>
      <w:rFonts w:ascii="Tahoma" w:hAnsi="Tahoma" w:cs="Tahoma"/>
      <w:sz w:val="16"/>
      <w:szCs w:val="16"/>
    </w:rPr>
  </w:style>
  <w:style w:type="paragraph" w:styleId="a9">
    <w:name w:val="footer"/>
    <w:basedOn w:val="aa"/>
    <w:rsid w:val="00C1304D"/>
    <w:pPr>
      <w:jc w:val="center"/>
    </w:pPr>
    <w:rPr>
      <w:i/>
    </w:rPr>
  </w:style>
  <w:style w:type="paragraph" w:styleId="aa">
    <w:name w:val="header"/>
    <w:rsid w:val="00C1304D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rsid w:val="00C1304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rsid w:val="00C1304D"/>
    <w:pPr>
      <w:ind w:left="1702"/>
    </w:pPr>
  </w:style>
  <w:style w:type="paragraph" w:styleId="42">
    <w:name w:val="List 4"/>
    <w:basedOn w:val="30"/>
    <w:rsid w:val="00C1304D"/>
    <w:pPr>
      <w:ind w:left="1418"/>
    </w:pPr>
  </w:style>
  <w:style w:type="paragraph" w:styleId="90">
    <w:name w:val="toc 9"/>
    <w:basedOn w:val="80"/>
    <w:semiHidden/>
    <w:rsid w:val="00C1304D"/>
    <w:pPr>
      <w:ind w:left="1418" w:hanging="1418"/>
    </w:pPr>
  </w:style>
  <w:style w:type="paragraph" w:styleId="11">
    <w:name w:val="index 1"/>
    <w:basedOn w:val="a"/>
    <w:semiHidden/>
    <w:rsid w:val="00C1304D"/>
    <w:pPr>
      <w:keepLines/>
      <w:spacing w:after="0"/>
    </w:pPr>
  </w:style>
  <w:style w:type="paragraph" w:styleId="24">
    <w:name w:val="index 2"/>
    <w:basedOn w:val="11"/>
    <w:semiHidden/>
    <w:rsid w:val="00C1304D"/>
    <w:pPr>
      <w:ind w:left="284"/>
    </w:pPr>
  </w:style>
  <w:style w:type="paragraph" w:styleId="ac">
    <w:name w:val="annotation subject"/>
    <w:basedOn w:val="a7"/>
    <w:next w:val="a7"/>
    <w:semiHidden/>
    <w:rsid w:val="00C1304D"/>
    <w:rPr>
      <w:b/>
      <w:bCs/>
    </w:rPr>
  </w:style>
  <w:style w:type="character" w:styleId="ad">
    <w:name w:val="FollowedHyperlink"/>
    <w:rsid w:val="00C1304D"/>
    <w:rPr>
      <w:color w:val="800080"/>
      <w:u w:val="single"/>
    </w:rPr>
  </w:style>
  <w:style w:type="character" w:styleId="ae">
    <w:name w:val="Hyperlink"/>
    <w:rsid w:val="00C1304D"/>
    <w:rPr>
      <w:color w:val="0000FF"/>
      <w:u w:val="single"/>
    </w:rPr>
  </w:style>
  <w:style w:type="character" w:styleId="af">
    <w:name w:val="annotation reference"/>
    <w:semiHidden/>
    <w:rsid w:val="00C1304D"/>
    <w:rPr>
      <w:sz w:val="16"/>
    </w:rPr>
  </w:style>
  <w:style w:type="character" w:styleId="af0">
    <w:name w:val="footnote reference"/>
    <w:semiHidden/>
    <w:rsid w:val="00C1304D"/>
    <w:rPr>
      <w:b/>
      <w:position w:val="6"/>
      <w:sz w:val="16"/>
    </w:rPr>
  </w:style>
  <w:style w:type="paragraph" w:customStyle="1" w:styleId="ZT">
    <w:name w:val="ZT"/>
    <w:rsid w:val="00C1304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C1304D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rsid w:val="00C1304D"/>
    <w:pPr>
      <w:outlineLvl w:val="9"/>
    </w:pPr>
  </w:style>
  <w:style w:type="paragraph" w:customStyle="1" w:styleId="TAH">
    <w:name w:val="TAH"/>
    <w:basedOn w:val="TAC"/>
    <w:rsid w:val="00C1304D"/>
    <w:rPr>
      <w:b/>
    </w:rPr>
  </w:style>
  <w:style w:type="paragraph" w:customStyle="1" w:styleId="TAC">
    <w:name w:val="TAC"/>
    <w:basedOn w:val="TAL"/>
    <w:rsid w:val="00C1304D"/>
    <w:pPr>
      <w:jc w:val="center"/>
    </w:pPr>
  </w:style>
  <w:style w:type="paragraph" w:customStyle="1" w:styleId="TAL">
    <w:name w:val="TAL"/>
    <w:basedOn w:val="a"/>
    <w:rsid w:val="00C1304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1304D"/>
    <w:pPr>
      <w:keepNext w:val="0"/>
      <w:spacing w:before="0" w:after="240"/>
    </w:pPr>
  </w:style>
  <w:style w:type="paragraph" w:customStyle="1" w:styleId="TH">
    <w:name w:val="TH"/>
    <w:basedOn w:val="a"/>
    <w:rsid w:val="00C130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C1304D"/>
    <w:pPr>
      <w:keepLines/>
      <w:ind w:left="1135" w:hanging="851"/>
    </w:pPr>
  </w:style>
  <w:style w:type="paragraph" w:customStyle="1" w:styleId="EX">
    <w:name w:val="EX"/>
    <w:basedOn w:val="a"/>
    <w:rsid w:val="00C1304D"/>
    <w:pPr>
      <w:keepLines/>
      <w:ind w:left="1702" w:hanging="1418"/>
    </w:pPr>
  </w:style>
  <w:style w:type="paragraph" w:customStyle="1" w:styleId="FP">
    <w:name w:val="FP"/>
    <w:basedOn w:val="a"/>
    <w:rsid w:val="00C1304D"/>
    <w:pPr>
      <w:spacing w:after="0"/>
    </w:pPr>
  </w:style>
  <w:style w:type="paragraph" w:customStyle="1" w:styleId="LD">
    <w:name w:val="LD"/>
    <w:rsid w:val="00C1304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C1304D"/>
    <w:pPr>
      <w:spacing w:after="0"/>
    </w:pPr>
  </w:style>
  <w:style w:type="paragraph" w:customStyle="1" w:styleId="EW">
    <w:name w:val="EW"/>
    <w:basedOn w:val="EX"/>
    <w:rsid w:val="00C1304D"/>
    <w:pPr>
      <w:spacing w:after="0"/>
    </w:pPr>
  </w:style>
  <w:style w:type="paragraph" w:customStyle="1" w:styleId="EQ">
    <w:name w:val="EQ"/>
    <w:basedOn w:val="a"/>
    <w:next w:val="a"/>
    <w:rsid w:val="00C1304D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rsid w:val="00C130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130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C1304D"/>
    <w:pPr>
      <w:jc w:val="right"/>
    </w:pPr>
  </w:style>
  <w:style w:type="paragraph" w:customStyle="1" w:styleId="TAN">
    <w:name w:val="TAN"/>
    <w:basedOn w:val="TAL"/>
    <w:rsid w:val="00C1304D"/>
    <w:pPr>
      <w:ind w:left="851" w:hanging="851"/>
    </w:pPr>
  </w:style>
  <w:style w:type="paragraph" w:customStyle="1" w:styleId="ZA">
    <w:name w:val="ZA"/>
    <w:rsid w:val="00C130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C1304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rsid w:val="00C1304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rsid w:val="00C1304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rsid w:val="00C1304D"/>
    <w:pPr>
      <w:framePr w:wrap="notBeside" w:y="16161"/>
    </w:pPr>
  </w:style>
  <w:style w:type="character" w:customStyle="1" w:styleId="ZGSM">
    <w:name w:val="ZGSM"/>
    <w:rsid w:val="00C1304D"/>
  </w:style>
  <w:style w:type="paragraph" w:customStyle="1" w:styleId="ZG">
    <w:name w:val="ZG"/>
    <w:rsid w:val="00C1304D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sid w:val="00C1304D"/>
    <w:rPr>
      <w:color w:val="FF0000"/>
    </w:rPr>
  </w:style>
  <w:style w:type="paragraph" w:customStyle="1" w:styleId="B1">
    <w:name w:val="B1"/>
    <w:basedOn w:val="a3"/>
    <w:link w:val="B1Char"/>
    <w:qFormat/>
    <w:rsid w:val="00C1304D"/>
  </w:style>
  <w:style w:type="paragraph" w:customStyle="1" w:styleId="B2">
    <w:name w:val="B2"/>
    <w:basedOn w:val="20"/>
    <w:rsid w:val="00C1304D"/>
  </w:style>
  <w:style w:type="paragraph" w:customStyle="1" w:styleId="B3">
    <w:name w:val="B3"/>
    <w:basedOn w:val="30"/>
    <w:rsid w:val="00C1304D"/>
  </w:style>
  <w:style w:type="paragraph" w:customStyle="1" w:styleId="B4">
    <w:name w:val="B4"/>
    <w:basedOn w:val="42"/>
    <w:rsid w:val="00C1304D"/>
  </w:style>
  <w:style w:type="paragraph" w:customStyle="1" w:styleId="B5">
    <w:name w:val="B5"/>
    <w:basedOn w:val="52"/>
    <w:rsid w:val="00C1304D"/>
  </w:style>
  <w:style w:type="paragraph" w:customStyle="1" w:styleId="ZTD">
    <w:name w:val="ZTD"/>
    <w:basedOn w:val="ZB"/>
    <w:rsid w:val="00C1304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1304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1304D"/>
    <w:rPr>
      <w:rFonts w:ascii="Arial" w:hAnsi="Arial"/>
      <w:sz w:val="24"/>
      <w:lang w:val="en-GB" w:eastAsia="en-US"/>
    </w:rPr>
  </w:style>
  <w:style w:type="character" w:customStyle="1" w:styleId="emailstyle15">
    <w:name w:val="emailstyle15"/>
    <w:basedOn w:val="a0"/>
    <w:rsid w:val="00C1304D"/>
    <w:rPr>
      <w:rFonts w:ascii="Calibri" w:eastAsia="宋体" w:hAnsi="Calibri" w:cs="Times New Roman" w:hint="default"/>
      <w:color w:val="auto"/>
      <w:sz w:val="21"/>
      <w:szCs w:val="22"/>
    </w:rPr>
  </w:style>
  <w:style w:type="character" w:customStyle="1" w:styleId="B1Char">
    <w:name w:val="B1 Char"/>
    <w:link w:val="B1"/>
    <w:qFormat/>
    <w:rsid w:val="004006D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475</Words>
  <Characters>2710</Characters>
  <Application>Microsoft Office Word</Application>
  <DocSecurity>0</DocSecurity>
  <Lines>22</Lines>
  <Paragraphs>6</Paragraphs>
  <ScaleCrop>false</ScaleCrop>
  <Company>3GPP Support Team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 final rev1</cp:lastModifiedBy>
  <cp:revision>3</cp:revision>
  <dcterms:created xsi:type="dcterms:W3CDTF">2022-05-24T12:49:00Z</dcterms:created>
  <dcterms:modified xsi:type="dcterms:W3CDTF">2022-05-24T12:54:00Z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2052-11.8.2.10229</vt:lpwstr>
  </property>
  <property fmtid="{D5CDD505-2E9C-101B-9397-08002B2CF9AE}" pid="4" name="_2015_ms_pID_725343">
    <vt:lpwstr>(3)pvemb7Y29NypANzE+/7HNyyZtYLr1oFOrzuUitibw6jI1yIOKTXBdInhUDgsDWcDmKvqBo9b
i4VU5eJPyd8G5tl7d0Scsp7hHfj43MDyW5zGOLuTemLkVTZCGto/ES2TbxruvkYiHQ2KFuT4
Jo6//SCzYaAb1bKr+PzGD+7ZJ6MyvRNgit/o+WtqEGduZVGECnZiU/SJp+Y9teCfNU1MA/m2
JJSMw9E4oBQLja3rEG</vt:lpwstr>
  </property>
  <property fmtid="{D5CDD505-2E9C-101B-9397-08002B2CF9AE}" pid="5" name="_2015_ms_pID_7253431">
    <vt:lpwstr>nIIiHubsHAB0BAGS7mmUoSTMKWcvP7HvaEohaB0hppjLBqfLq7RrNy
Ibfkd+xQI6Dsa4xPS5VcPdHTXLIMEZ34bGOTNM026T4sOQxFLL4uGiYea3sMG+mOI6BlMG7H
jMEyjo1LNBIsWAvCLyuVKvEKJ8uZ1C9aEhBpUxFjCcZtiHOC6e0rDik6TH1sCTxyDY5VS0nh
Dy6s3/pxxz2AdjedZBTaKXJ9oYneplIOncNv</vt:lpwstr>
  </property>
  <property fmtid="{D5CDD505-2E9C-101B-9397-08002B2CF9AE}" pid="6" name="_2015_ms_pID_7253432">
    <vt:lpwstr>uw==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1653271854</vt:lpwstr>
  </property>
</Properties>
</file>