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8D" w:rsidRDefault="000A5A8D">
      <w:pPr>
        <w:pBdr>
          <w:bottom w:val="single" w:sz="4" w:space="1" w:color="auto"/>
        </w:pBdr>
        <w:tabs>
          <w:tab w:val="right" w:pos="9214"/>
        </w:tabs>
        <w:spacing w:after="0"/>
        <w:rPr>
          <w:rFonts w:ascii="Arial" w:hAnsi="Arial" w:cs="Arial"/>
          <w:b/>
          <w:lang w:eastAsia="zh-CN"/>
        </w:rPr>
      </w:pPr>
      <w:r>
        <w:rPr>
          <w:rFonts w:ascii="Arial" w:hAnsi="Arial" w:cs="Arial"/>
          <w:b/>
        </w:rPr>
        <w:t>3GPP TSG-SA WG6 Meeting #</w:t>
      </w:r>
      <w:r w:rsidR="006C506E">
        <w:rPr>
          <w:rFonts w:ascii="Arial" w:hAnsi="Arial" w:cs="Arial"/>
          <w:b/>
        </w:rPr>
        <w:t>4</w:t>
      </w:r>
      <w:r w:rsidR="001E571E">
        <w:rPr>
          <w:rFonts w:ascii="Arial" w:hAnsi="Arial" w:cs="Arial"/>
          <w:b/>
          <w:lang w:eastAsia="zh-CN"/>
        </w:rPr>
        <w:t>9</w:t>
      </w:r>
      <w:r>
        <w:rPr>
          <w:rFonts w:ascii="Arial" w:hAnsi="Arial" w:cs="Arial"/>
          <w:b/>
        </w:rPr>
        <w:t>-e</w:t>
      </w:r>
      <w:r>
        <w:rPr>
          <w:rFonts w:ascii="Arial" w:hAnsi="Arial" w:cs="Arial"/>
          <w:b/>
        </w:rPr>
        <w:tab/>
      </w:r>
      <w:r w:rsidR="001857B5" w:rsidRPr="001857B5">
        <w:rPr>
          <w:rFonts w:ascii="Arial" w:hAnsi="Arial" w:cs="Arial"/>
          <w:b/>
        </w:rPr>
        <w:t>S6-221376</w:t>
      </w:r>
    </w:p>
    <w:p w:rsidR="00530F8D" w:rsidRDefault="000A5A8D">
      <w:pPr>
        <w:pBdr>
          <w:bottom w:val="single" w:sz="4" w:space="1" w:color="auto"/>
        </w:pBdr>
        <w:tabs>
          <w:tab w:val="right" w:pos="9214"/>
        </w:tabs>
        <w:spacing w:after="0"/>
        <w:rPr>
          <w:rFonts w:ascii="Arial" w:hAnsi="Arial" w:cs="Arial"/>
          <w:b/>
        </w:rPr>
      </w:pPr>
      <w:r>
        <w:rPr>
          <w:rFonts w:ascii="Arial" w:hAnsi="Arial" w:cs="Arial"/>
          <w:b/>
        </w:rPr>
        <w:t xml:space="preserve">e-meeting, </w:t>
      </w:r>
      <w:r w:rsidR="001E571E">
        <w:rPr>
          <w:rFonts w:ascii="Arial" w:hAnsi="Arial" w:cs="Arial"/>
          <w:b/>
          <w:lang w:eastAsia="zh-CN"/>
        </w:rPr>
        <w:t>16</w:t>
      </w:r>
      <w:r w:rsidR="001E571E">
        <w:rPr>
          <w:rFonts w:ascii="Arial" w:hAnsi="Arial" w:cs="Arial"/>
          <w:b/>
          <w:vertAlign w:val="superscript"/>
        </w:rPr>
        <w:t>th</w:t>
      </w:r>
      <w:r w:rsidR="001E571E">
        <w:rPr>
          <w:rFonts w:ascii="Arial" w:hAnsi="Arial" w:cs="Arial"/>
          <w:b/>
        </w:rPr>
        <w:t xml:space="preserve"> – </w:t>
      </w:r>
      <w:r w:rsidR="001E571E">
        <w:rPr>
          <w:rFonts w:ascii="Arial" w:hAnsi="Arial" w:cs="Arial"/>
          <w:b/>
          <w:lang w:eastAsia="zh-CN"/>
        </w:rPr>
        <w:t>25</w:t>
      </w:r>
      <w:r w:rsidR="001E571E">
        <w:rPr>
          <w:rFonts w:ascii="Arial" w:hAnsi="Arial" w:cs="Arial"/>
          <w:b/>
          <w:vertAlign w:val="superscript"/>
        </w:rPr>
        <w:t>th</w:t>
      </w:r>
      <w:r w:rsidR="001E571E">
        <w:rPr>
          <w:rFonts w:ascii="Arial" w:hAnsi="Arial" w:cs="Arial"/>
          <w:b/>
        </w:rPr>
        <w:t xml:space="preserve"> </w:t>
      </w:r>
      <w:r w:rsidR="001E571E">
        <w:rPr>
          <w:rFonts w:ascii="Arial" w:hAnsi="Arial" w:cs="Arial" w:hint="eastAsia"/>
          <w:b/>
          <w:lang w:eastAsia="zh-CN"/>
        </w:rPr>
        <w:t>May</w:t>
      </w:r>
      <w:r w:rsidR="001E571E">
        <w:rPr>
          <w:rFonts w:ascii="Arial" w:hAnsi="Arial" w:cs="Arial"/>
          <w:b/>
        </w:rPr>
        <w:t xml:space="preserve"> 20</w:t>
      </w:r>
      <w:r w:rsidR="001E571E">
        <w:rPr>
          <w:rFonts w:ascii="Arial" w:hAnsi="Arial" w:cs="Arial" w:hint="eastAsia"/>
          <w:b/>
          <w:lang w:eastAsia="zh-CN"/>
        </w:rPr>
        <w:t>22</w:t>
      </w:r>
      <w:r>
        <w:rPr>
          <w:rFonts w:ascii="Arial" w:hAnsi="Arial" w:cs="Arial"/>
          <w:b/>
        </w:rPr>
        <w:tab/>
        <w:t>(</w:t>
      </w:r>
      <w:r w:rsidR="00B6558A">
        <w:rPr>
          <w:rFonts w:ascii="Arial" w:hAnsi="Arial" w:cs="Arial" w:hint="eastAsia"/>
          <w:b/>
          <w:lang w:eastAsia="zh-CN"/>
        </w:rPr>
        <w:t xml:space="preserve"> revision of S6-22</w:t>
      </w:r>
      <w:r w:rsidR="001857B5">
        <w:rPr>
          <w:rFonts w:ascii="Arial" w:hAnsi="Arial" w:cs="Arial"/>
          <w:b/>
          <w:lang w:eastAsia="zh-CN"/>
        </w:rPr>
        <w:t>1068</w:t>
      </w:r>
      <w:r>
        <w:rPr>
          <w:rFonts w:ascii="Arial" w:hAnsi="Arial" w:cs="Arial"/>
          <w:b/>
        </w:rPr>
        <w:t>)</w:t>
      </w:r>
    </w:p>
    <w:p w:rsidR="00530F8D" w:rsidRDefault="00530F8D">
      <w:pPr>
        <w:rPr>
          <w:rFonts w:ascii="Arial" w:hAnsi="Arial" w:cs="Arial"/>
          <w:b/>
          <w:bCs/>
        </w:rPr>
      </w:pPr>
    </w:p>
    <w:p w:rsidR="00530F8D" w:rsidRDefault="000A5A8D">
      <w:pPr>
        <w:spacing w:after="120"/>
        <w:ind w:left="1985" w:hanging="1985"/>
        <w:rPr>
          <w:rFonts w:ascii="Arial" w:hAnsi="Arial" w:cs="Arial"/>
          <w:b/>
          <w:bCs/>
        </w:rPr>
      </w:pPr>
      <w:r>
        <w:rPr>
          <w:rFonts w:ascii="Arial" w:hAnsi="Arial" w:cs="Arial"/>
          <w:b/>
          <w:bCs/>
        </w:rPr>
        <w:t>Source:</w:t>
      </w:r>
      <w:r>
        <w:rPr>
          <w:rFonts w:ascii="Arial" w:hAnsi="Arial" w:cs="Arial"/>
          <w:b/>
          <w:bCs/>
        </w:rPr>
        <w:tab/>
      </w:r>
      <w:r>
        <w:rPr>
          <w:rFonts w:ascii="Arial" w:hAnsi="Arial" w:cs="Arial" w:hint="eastAsia"/>
          <w:b/>
          <w:bCs/>
          <w:lang w:val="en-US" w:eastAsia="zh-CN"/>
        </w:rPr>
        <w:t>China Mobile</w:t>
      </w:r>
    </w:p>
    <w:p w:rsidR="00530F8D" w:rsidRDefault="000A5A8D">
      <w:pPr>
        <w:spacing w:after="120"/>
        <w:ind w:left="1985" w:hanging="1985"/>
        <w:rPr>
          <w:rFonts w:ascii="Arial" w:hAnsi="Arial" w:cs="Arial"/>
          <w:b/>
          <w:bCs/>
          <w:lang w:val="en-US"/>
        </w:rPr>
      </w:pPr>
      <w:r>
        <w:rPr>
          <w:rFonts w:ascii="Arial" w:hAnsi="Arial" w:cs="Arial"/>
          <w:b/>
          <w:bCs/>
        </w:rPr>
        <w:t>Title:</w:t>
      </w:r>
      <w:r>
        <w:rPr>
          <w:rFonts w:ascii="Arial" w:hAnsi="Arial" w:cs="Arial"/>
          <w:b/>
          <w:bCs/>
        </w:rPr>
        <w:tab/>
      </w:r>
      <w:r w:rsidR="008C590A">
        <w:rPr>
          <w:rFonts w:ascii="Arial" w:hAnsi="Arial" w:cs="Arial" w:hint="eastAsia"/>
          <w:b/>
          <w:bCs/>
          <w:lang w:val="en-US" w:eastAsia="zh-CN"/>
        </w:rPr>
        <w:t>Update Annex A.4-</w:t>
      </w:r>
      <w:r w:rsidR="008C590A" w:rsidRPr="008C590A">
        <w:rPr>
          <w:lang w:val="en-IN"/>
        </w:rPr>
        <w:t xml:space="preserve"> </w:t>
      </w:r>
      <w:r w:rsidR="008C590A" w:rsidRPr="008C590A">
        <w:rPr>
          <w:rFonts w:ascii="Arial" w:hAnsi="Arial" w:cs="Arial"/>
          <w:b/>
          <w:bCs/>
          <w:lang w:val="en-US" w:eastAsia="zh-CN"/>
        </w:rPr>
        <w:t>ETSI MEC and EDGEAPP system comparison</w:t>
      </w:r>
    </w:p>
    <w:p w:rsidR="00530F8D" w:rsidRDefault="000A5A8D">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Pr>
          <w:rFonts w:ascii="Arial" w:hAnsi="Arial" w:cs="Arial"/>
          <w:b/>
          <w:bCs/>
          <w:lang w:val="en-US"/>
        </w:rPr>
        <w:t>TR 23.7</w:t>
      </w:r>
      <w:r>
        <w:rPr>
          <w:rFonts w:ascii="Arial" w:hAnsi="Arial" w:cs="Arial" w:hint="eastAsia"/>
          <w:b/>
          <w:bCs/>
          <w:lang w:val="en-US" w:eastAsia="zh-CN"/>
        </w:rPr>
        <w:t>00-98</w:t>
      </w:r>
    </w:p>
    <w:p w:rsidR="00530F8D" w:rsidRDefault="000A5A8D">
      <w:pPr>
        <w:spacing w:after="120"/>
        <w:ind w:left="1985" w:hanging="1985"/>
        <w:rPr>
          <w:rFonts w:ascii="Arial" w:hAnsi="Arial" w:cs="Arial"/>
          <w:b/>
          <w:bCs/>
          <w:lang w:val="en-US" w:eastAsia="zh-CN"/>
        </w:rPr>
      </w:pPr>
      <w:r>
        <w:rPr>
          <w:rFonts w:ascii="Arial" w:hAnsi="Arial" w:cs="Arial"/>
          <w:b/>
          <w:bCs/>
        </w:rPr>
        <w:t>Agenda item:</w:t>
      </w:r>
      <w:r>
        <w:rPr>
          <w:rFonts w:ascii="Arial" w:hAnsi="Arial" w:cs="Arial"/>
          <w:b/>
          <w:bCs/>
        </w:rPr>
        <w:tab/>
      </w:r>
      <w:r>
        <w:rPr>
          <w:rFonts w:ascii="Arial" w:hAnsi="Arial" w:cs="Arial" w:hint="eastAsia"/>
          <w:b/>
          <w:bCs/>
          <w:lang w:val="en-US" w:eastAsia="zh-CN"/>
        </w:rPr>
        <w:t>9.</w:t>
      </w:r>
      <w:r w:rsidR="007805B9">
        <w:rPr>
          <w:rFonts w:ascii="Arial" w:hAnsi="Arial" w:cs="Arial" w:hint="eastAsia"/>
          <w:b/>
          <w:bCs/>
          <w:lang w:val="en-US" w:eastAsia="zh-CN"/>
        </w:rPr>
        <w:t>8</w:t>
      </w:r>
    </w:p>
    <w:p w:rsidR="00530F8D" w:rsidRDefault="000A5A8D">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rsidR="00530F8D" w:rsidRDefault="000A5A8D">
      <w:pPr>
        <w:spacing w:after="120"/>
        <w:ind w:left="1985" w:hanging="1985"/>
        <w:rPr>
          <w:rFonts w:ascii="Arial" w:hAnsi="Arial" w:cs="Arial"/>
          <w:b/>
          <w:bCs/>
        </w:rPr>
      </w:pPr>
      <w:r>
        <w:rPr>
          <w:rFonts w:ascii="Arial" w:hAnsi="Arial" w:cs="Arial"/>
          <w:b/>
          <w:bCs/>
        </w:rPr>
        <w:t>Contact:</w:t>
      </w:r>
      <w:r>
        <w:rPr>
          <w:rFonts w:ascii="Arial" w:hAnsi="Arial" w:cs="Arial"/>
          <w:b/>
          <w:bCs/>
        </w:rPr>
        <w:tab/>
      </w:r>
      <w:r w:rsidR="006C506E">
        <w:rPr>
          <w:rFonts w:ascii="Arial" w:hAnsi="Arial" w:cs="Arial" w:hint="eastAsia"/>
          <w:b/>
          <w:bCs/>
          <w:lang w:val="en-US" w:eastAsia="zh-CN"/>
        </w:rPr>
        <w:t>Xiaohui Shi</w:t>
      </w:r>
      <w:r>
        <w:rPr>
          <w:rFonts w:ascii="Arial" w:hAnsi="Arial" w:cs="Arial" w:hint="eastAsia"/>
          <w:b/>
          <w:bCs/>
          <w:lang w:val="en-US" w:eastAsia="zh-CN"/>
        </w:rPr>
        <w:t xml:space="preserve">, </w:t>
      </w:r>
      <w:r w:rsidR="006C506E">
        <w:rPr>
          <w:rFonts w:ascii="Arial" w:hAnsi="Arial" w:cs="Arial" w:hint="eastAsia"/>
          <w:b/>
          <w:bCs/>
          <w:lang w:val="en-US" w:eastAsia="zh-CN"/>
        </w:rPr>
        <w:t>shixiaohui</w:t>
      </w:r>
      <w:r>
        <w:rPr>
          <w:rFonts w:ascii="Arial" w:hAnsi="Arial" w:cs="Arial" w:hint="eastAsia"/>
          <w:b/>
          <w:bCs/>
          <w:lang w:val="en-US" w:eastAsia="zh-CN"/>
        </w:rPr>
        <w:t>@chinamobile.com</w:t>
      </w:r>
    </w:p>
    <w:p w:rsidR="00530F8D" w:rsidRDefault="00530F8D">
      <w:pPr>
        <w:pBdr>
          <w:bottom w:val="single" w:sz="12" w:space="1" w:color="auto"/>
        </w:pBdr>
        <w:spacing w:after="120"/>
        <w:ind w:left="1985" w:hanging="1985"/>
        <w:rPr>
          <w:rFonts w:ascii="Arial" w:hAnsi="Arial" w:cs="Arial"/>
          <w:b/>
          <w:bCs/>
        </w:rPr>
      </w:pPr>
    </w:p>
    <w:p w:rsidR="00530F8D" w:rsidRDefault="000A5A8D">
      <w:pPr>
        <w:pStyle w:val="CRCoverPage"/>
        <w:rPr>
          <w:b/>
          <w:lang w:val="fr-FR" w:eastAsia="zh-CN"/>
        </w:rPr>
      </w:pPr>
      <w:r>
        <w:rPr>
          <w:b/>
          <w:lang w:val="en-US" w:eastAsia="zh-CN"/>
        </w:rPr>
        <w:t>1</w:t>
      </w:r>
      <w:r>
        <w:rPr>
          <w:b/>
          <w:lang w:val="fr-FR" w:eastAsia="zh-CN"/>
        </w:rPr>
        <w:t>. Introduction</w:t>
      </w:r>
    </w:p>
    <w:p w:rsidR="00530F8D" w:rsidRDefault="000A5A8D">
      <w:pPr>
        <w:rPr>
          <w:lang w:val="fr-FR"/>
        </w:rPr>
      </w:pPr>
      <w:r>
        <w:rPr>
          <w:lang w:val="fr-FR"/>
        </w:rPr>
        <w:t>This paper proposes a solution for service differentiation in KI#</w:t>
      </w:r>
      <w:r w:rsidR="00300F0D">
        <w:rPr>
          <w:rFonts w:hint="eastAsia"/>
          <w:lang w:val="fr-FR" w:eastAsia="zh-CN"/>
        </w:rPr>
        <w:t>5</w:t>
      </w:r>
      <w:r>
        <w:rPr>
          <w:lang w:val="fr-FR"/>
        </w:rPr>
        <w:t>.</w:t>
      </w:r>
    </w:p>
    <w:p w:rsidR="00530F8D" w:rsidRDefault="000A5A8D">
      <w:pPr>
        <w:pStyle w:val="CRCoverPage"/>
        <w:rPr>
          <w:b/>
          <w:lang w:val="en-US" w:eastAsia="zh-CN"/>
        </w:rPr>
      </w:pPr>
      <w:r>
        <w:rPr>
          <w:b/>
          <w:lang w:val="en-US" w:eastAsia="zh-CN"/>
        </w:rPr>
        <w:t>2. Reason for Change</w:t>
      </w:r>
    </w:p>
    <w:p w:rsidR="00530F8D" w:rsidRDefault="00C01626" w:rsidP="008C590A">
      <w:pPr>
        <w:rPr>
          <w:lang w:val="fr-FR" w:eastAsia="zh-CN"/>
        </w:rPr>
      </w:pPr>
      <w:ins w:id="0" w:author="cmcc" w:date="2022-04-12T17:52:00Z">
        <w:r>
          <w:rPr>
            <w:lang w:val="fr-FR" w:eastAsia="zh-CN"/>
          </w:rPr>
          <w:t>S</w:t>
        </w:r>
        <w:r>
          <w:rPr>
            <w:rFonts w:hint="eastAsia"/>
            <w:lang w:val="fr-FR" w:eastAsia="zh-CN"/>
          </w:rPr>
          <w:t>uppleme</w:t>
        </w:r>
      </w:ins>
      <w:ins w:id="1" w:author="cmcc" w:date="2022-04-12T17:53:00Z">
        <w:r>
          <w:rPr>
            <w:rFonts w:hint="eastAsia"/>
            <w:lang w:val="fr-FR" w:eastAsia="zh-CN"/>
          </w:rPr>
          <w:t xml:space="preserve">t of </w:t>
        </w:r>
      </w:ins>
      <w:ins w:id="2" w:author="cmcc" w:date="2022-04-11T21:42:00Z">
        <w:r w:rsidR="008C590A" w:rsidRPr="008C590A">
          <w:rPr>
            <w:lang w:val="fr-FR"/>
          </w:rPr>
          <w:t>ETSI MEC and EDGEAPP system comparison</w:t>
        </w:r>
        <w:r w:rsidR="008C590A" w:rsidRPr="008C590A">
          <w:rPr>
            <w:rFonts w:hint="eastAsia"/>
            <w:lang w:val="fr-FR"/>
          </w:rPr>
          <w:t xml:space="preserve"> on </w:t>
        </w:r>
      </w:ins>
      <w:ins w:id="3" w:author="cmcc" w:date="2022-05-23T19:10:00Z">
        <w:r w:rsidR="00180ADA" w:rsidRPr="00B75600">
          <w:t>Service consumer and service provider</w:t>
        </w:r>
      </w:ins>
    </w:p>
    <w:p w:rsidR="00530F8D" w:rsidRDefault="000A5A8D">
      <w:pPr>
        <w:pStyle w:val="CRCoverPage"/>
        <w:rPr>
          <w:b/>
          <w:lang w:val="fr-FR" w:eastAsia="zh-CN"/>
        </w:rPr>
      </w:pPr>
      <w:r>
        <w:rPr>
          <w:b/>
          <w:lang w:val="fr-FR" w:eastAsia="zh-CN"/>
        </w:rPr>
        <w:t>3. Conclusions</w:t>
      </w:r>
    </w:p>
    <w:p w:rsidR="00530F8D" w:rsidRDefault="000A5A8D">
      <w:pPr>
        <w:rPr>
          <w:lang w:val="fr-FR" w:eastAsia="zh-CN"/>
        </w:rPr>
      </w:pPr>
      <w:r>
        <w:rPr>
          <w:lang w:val="fr-FR" w:eastAsia="zh-CN"/>
        </w:rPr>
        <w:t>&lt;Conclusion part (optional)&gt;</w:t>
      </w:r>
    </w:p>
    <w:p w:rsidR="00530F8D" w:rsidRDefault="000A5A8D">
      <w:pPr>
        <w:pStyle w:val="CRCoverPage"/>
        <w:rPr>
          <w:b/>
          <w:lang w:val="fr-FR" w:eastAsia="zh-CN"/>
        </w:rPr>
      </w:pPr>
      <w:r>
        <w:rPr>
          <w:b/>
          <w:lang w:val="fr-FR" w:eastAsia="zh-CN"/>
        </w:rPr>
        <w:t>4. Proposal</w:t>
      </w:r>
    </w:p>
    <w:p w:rsidR="00530F8D" w:rsidRDefault="000A5A8D">
      <w:pPr>
        <w:pBdr>
          <w:bottom w:val="single" w:sz="12" w:space="1" w:color="auto"/>
        </w:pBdr>
        <w:rPr>
          <w:lang w:val="en-US" w:eastAsia="zh-CN"/>
        </w:rPr>
      </w:pPr>
      <w:r>
        <w:rPr>
          <w:lang w:val="en-US"/>
        </w:rPr>
        <w:t>It is proposed to agree the following changes to 3GPP TR 23.7</w:t>
      </w:r>
      <w:r>
        <w:rPr>
          <w:rFonts w:hint="eastAsia"/>
          <w:lang w:val="en-US"/>
        </w:rPr>
        <w:t>00-9</w:t>
      </w:r>
      <w:r>
        <w:rPr>
          <w:rFonts w:hint="eastAsia"/>
          <w:lang w:val="en-US" w:eastAsia="zh-CN"/>
        </w:rPr>
        <w:t>8.</w:t>
      </w:r>
    </w:p>
    <w:p w:rsidR="00530F8D" w:rsidRDefault="00530F8D">
      <w:pPr>
        <w:pBdr>
          <w:bottom w:val="single" w:sz="12" w:space="1" w:color="auto"/>
        </w:pBdr>
        <w:rPr>
          <w:lang w:val="en-US" w:eastAsia="zh-CN"/>
        </w:rPr>
      </w:pPr>
    </w:p>
    <w:p w:rsidR="00530F8D" w:rsidRDefault="00530F8D">
      <w:pPr>
        <w:rPr>
          <w:lang w:val="en-US" w:eastAsia="zh-CN"/>
        </w:rPr>
      </w:pPr>
    </w:p>
    <w:p w:rsidR="00530F8D" w:rsidRDefault="000A5A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First Change * * * *</w:t>
      </w:r>
    </w:p>
    <w:p w:rsidR="00180ADA" w:rsidRPr="00B75600" w:rsidRDefault="00180ADA" w:rsidP="00180ADA">
      <w:pPr>
        <w:pStyle w:val="2"/>
      </w:pPr>
      <w:bookmarkStart w:id="4" w:name="_Toc101297229"/>
      <w:bookmarkStart w:id="5" w:name="_Toc97547439"/>
      <w:r w:rsidRPr="00B75600">
        <w:t>A.2</w:t>
      </w:r>
      <w:r>
        <w:tab/>
      </w:r>
      <w:r w:rsidRPr="00B75600">
        <w:t>Service consumer and service provider</w:t>
      </w:r>
      <w:bookmarkEnd w:id="4"/>
    </w:p>
    <w:p w:rsidR="00180ADA" w:rsidRPr="00EB0DF8" w:rsidRDefault="00180ADA" w:rsidP="00180ADA">
      <w:r w:rsidRPr="00EB0DF8">
        <w:t xml:space="preserve">The functionalities enabled via the Mp1 reference point between MEC applications and MEC platform is mainly described in ETSI </w:t>
      </w:r>
      <w:r>
        <w:t xml:space="preserve">GS </w:t>
      </w:r>
      <w:r w:rsidRPr="00EB0DF8">
        <w:t>MEC011 [</w:t>
      </w:r>
      <w:r>
        <w:t>14</w:t>
      </w:r>
      <w:r w:rsidRPr="00EB0DF8">
        <w:t xml:space="preserve">]. The related functionality includes </w:t>
      </w:r>
      <w:r>
        <w:t xml:space="preserve">MEC service </w:t>
      </w:r>
      <w:r w:rsidRPr="00EB0DF8">
        <w:t xml:space="preserve">registration/deregistration, </w:t>
      </w:r>
      <w:r>
        <w:t xml:space="preserve">MEC service </w:t>
      </w:r>
      <w:r w:rsidRPr="00EB0DF8">
        <w:t xml:space="preserve">discovery and event notifications. Other functionality includes </w:t>
      </w:r>
      <w:r>
        <w:t>MEC service</w:t>
      </w:r>
      <w:r w:rsidRPr="00EB0DF8">
        <w:t xml:space="preserve"> availability, traffic rules, DNS and time of day.</w:t>
      </w:r>
    </w:p>
    <w:p w:rsidR="00180ADA" w:rsidRPr="00EB0DF8" w:rsidRDefault="00180ADA" w:rsidP="00180ADA">
      <w:pPr>
        <w:rPr>
          <w:lang w:eastAsia="zh-CN"/>
        </w:rPr>
      </w:pPr>
      <w:r w:rsidRPr="00EB0DF8">
        <w:t>From ETSI MEC</w:t>
      </w:r>
      <w:r w:rsidRPr="00405DCC">
        <w:t>'</w:t>
      </w:r>
      <w:r w:rsidRPr="00EB0DF8">
        <w:t xml:space="preserve">s perspective, there are two types of MEC Applications, i.e., MEC Application that consumes MEC Services and MEC Application that provides MEC service(s). For the MEC Application that provides MEC service(s), the MEC Application sends a service registration request to the MEC platform to register the MEC service during the MEC Application start-up procedure. As for the MEC Application that consumes MEC Services, the MEC Application can send a service query request to the MEC platform to discover a MEC service. It should be noted that the API of registration and discovery is defined for MEC service. </w:t>
      </w:r>
    </w:p>
    <w:p w:rsidR="00180ADA" w:rsidRPr="003103BF" w:rsidRDefault="00180ADA" w:rsidP="00180ADA">
      <w:pPr>
        <w:rPr>
          <w:lang w:eastAsia="zh-CN"/>
        </w:rPr>
      </w:pPr>
      <w:r>
        <w:rPr>
          <w:lang w:eastAsia="zh-CN"/>
        </w:rPr>
        <w:lastRenderedPageBreak/>
        <w:t>In R17 of SA6, t</w:t>
      </w:r>
      <w:r w:rsidRPr="00F477AF">
        <w:rPr>
          <w:lang w:eastAsia="zh-CN"/>
        </w:rPr>
        <w:t xml:space="preserve">he </w:t>
      </w:r>
      <w:r w:rsidRPr="003103BF">
        <w:rPr>
          <w:lang w:eastAsia="zh-CN"/>
        </w:rPr>
        <w:t xml:space="preserve">EES can take the role of the CAPIF core function, and the </w:t>
      </w:r>
      <w:r w:rsidRPr="003103BF">
        <w:t>vertical application enabler server</w:t>
      </w:r>
      <w:r w:rsidRPr="003103BF">
        <w:rPr>
          <w:lang w:eastAsia="zh-CN"/>
        </w:rPr>
        <w:t xml:space="preserve"> acting the AEF and publish the </w:t>
      </w:r>
      <w:r w:rsidRPr="003103BF">
        <w:t>vertical application enabler server</w:t>
      </w:r>
      <w:r w:rsidRPr="003103BF">
        <w:rPr>
          <w:lang w:eastAsia="zh-CN"/>
        </w:rPr>
        <w:t xml:space="preserve"> APIs to the EES. Further, the </w:t>
      </w:r>
      <w:r w:rsidRPr="003103BF">
        <w:t>vertical application enabler server</w:t>
      </w:r>
      <w:r w:rsidRPr="003103BF">
        <w:rPr>
          <w:lang w:eastAsia="zh-CN"/>
        </w:rPr>
        <w:t xml:space="preserve"> APIs is discovered by the EASs acting as the API invoker during the service API discover procedure as specified in 3GPP TS 23.222 [1</w:t>
      </w:r>
      <w:r>
        <w:rPr>
          <w:lang w:eastAsia="zh-CN"/>
        </w:rPr>
        <w:t>6</w:t>
      </w:r>
      <w:r w:rsidRPr="003103BF">
        <w:rPr>
          <w:lang w:eastAsia="zh-CN"/>
        </w:rPr>
        <w:t>].</w:t>
      </w:r>
    </w:p>
    <w:p w:rsidR="00180ADA" w:rsidRPr="003103BF" w:rsidRDefault="00180ADA" w:rsidP="00180ADA">
      <w:r w:rsidRPr="003103BF">
        <w:t>In clause 4.2, the Key issue #2 plans to study Enablement of Service APIs exposed by EAS.</w:t>
      </w:r>
      <w:r w:rsidRPr="003103BF">
        <w:rPr>
          <w:lang w:eastAsia="ko-KR"/>
        </w:rPr>
        <w:t xml:space="preserve"> </w:t>
      </w:r>
      <w:r w:rsidRPr="003103BF">
        <w:rPr>
          <w:lang w:eastAsia="zh-CN"/>
        </w:rPr>
        <w:t xml:space="preserve">The R17 of EDGEAPP only defines the functionality of EAS acting as an invoker, which is similar to </w:t>
      </w:r>
      <w:r w:rsidRPr="003103BF">
        <w:t>MEC Application that consumes MEC Services defined in ETSI MEC:</w:t>
      </w:r>
    </w:p>
    <w:p w:rsidR="00180ADA" w:rsidRDefault="00180ADA" w:rsidP="00180ADA">
      <w:pPr>
        <w:rPr>
          <w:lang w:eastAsia="zh-CN"/>
        </w:rPr>
      </w:pPr>
      <w:r w:rsidRPr="003103BF">
        <w:rPr>
          <w:b/>
          <w:bCs/>
        </w:rPr>
        <w:t>[Observation A.2-1]</w:t>
      </w:r>
      <w:r w:rsidRPr="003103BF">
        <w:t xml:space="preserve"> </w:t>
      </w:r>
      <w:r w:rsidRPr="003103BF">
        <w:rPr>
          <w:lang w:eastAsia="zh-CN"/>
        </w:rPr>
        <w:t xml:space="preserve">The R17 of EDGEAPP only defines the functionality of EAS acting as an invoker, which is similar to </w:t>
      </w:r>
      <w:r w:rsidRPr="003103BF">
        <w:t>MEC Application that consumes MEC Services defined in ETSI MEC. According to the Key issue #2 in clause 4.2, The EAS acting as a service provider is expected to be defined in R18</w:t>
      </w:r>
      <w:r>
        <w:t xml:space="preserve"> and expose service APIs</w:t>
      </w:r>
      <w:r w:rsidRPr="003103BF">
        <w:rPr>
          <w:rFonts w:hint="eastAsia"/>
          <w:lang w:eastAsia="zh-CN"/>
        </w:rPr>
        <w:t>.</w:t>
      </w:r>
    </w:p>
    <w:p w:rsidR="00180ADA" w:rsidRPr="00180ADA" w:rsidRDefault="00180ADA" w:rsidP="00180ADA">
      <w:ins w:id="6" w:author="cmcc" w:date="2022-05-23T19:04:00Z">
        <w:r w:rsidRPr="003103BF">
          <w:rPr>
            <w:b/>
            <w:bCs/>
          </w:rPr>
          <w:t>[Observation A.</w:t>
        </w:r>
        <w:r>
          <w:rPr>
            <w:b/>
            <w:bCs/>
          </w:rPr>
          <w:t>2</w:t>
        </w:r>
        <w:r w:rsidRPr="003103BF">
          <w:rPr>
            <w:b/>
            <w:bCs/>
          </w:rPr>
          <w:t>-</w:t>
        </w:r>
        <w:r>
          <w:rPr>
            <w:b/>
            <w:bCs/>
            <w:lang w:eastAsia="zh-CN"/>
          </w:rPr>
          <w:t>2</w:t>
        </w:r>
        <w:r w:rsidRPr="003103BF">
          <w:rPr>
            <w:b/>
            <w:bCs/>
          </w:rPr>
          <w:t>]</w:t>
        </w:r>
        <w:r w:rsidRPr="00175A4E">
          <w:t xml:space="preserve"> </w:t>
        </w:r>
        <w:r w:rsidRPr="003103BF">
          <w:t xml:space="preserve">According to the Key issue #2 in clause 4.2, </w:t>
        </w:r>
        <w:proofErr w:type="spellStart"/>
        <w:r w:rsidRPr="00770DA9">
          <w:rPr>
            <w:strike/>
          </w:rPr>
          <w:t>T</w:t>
        </w:r>
        <w:r w:rsidRPr="00770DA9">
          <w:t>the</w:t>
        </w:r>
        <w:proofErr w:type="spellEnd"/>
        <w:r w:rsidRPr="003103BF">
          <w:t xml:space="preserve"> EAS </w:t>
        </w:r>
        <w:r>
          <w:t>can act as</w:t>
        </w:r>
        <w:r w:rsidRPr="003103BF">
          <w:t xml:space="preserve"> a service provider</w:t>
        </w:r>
        <w:r>
          <w:rPr>
            <w:rFonts w:hint="eastAsia"/>
            <w:lang w:eastAsia="zh-CN"/>
          </w:rPr>
          <w:t xml:space="preserve"> and</w:t>
        </w:r>
        <w:r>
          <w:rPr>
            <w:lang w:eastAsia="zh-CN"/>
          </w:rPr>
          <w:t xml:space="preserve"> </w:t>
        </w:r>
        <w:r>
          <w:t>EES</w:t>
        </w:r>
      </w:ins>
      <w:ins w:id="7" w:author="cmcc" w:date="2022-05-24T15:43:00Z">
        <w:r w:rsidR="00EF0618">
          <w:t xml:space="preserve"> can</w:t>
        </w:r>
      </w:ins>
      <w:ins w:id="8" w:author="cmcc" w:date="2022-05-23T19:04:00Z">
        <w:r w:rsidRPr="00770DA9">
          <w:rPr>
            <w:strike/>
          </w:rPr>
          <w:t xml:space="preserve"> act as a CAPIF provider by implementing</w:t>
        </w:r>
        <w:r w:rsidRPr="006D1574">
          <w:t xml:space="preserve"> </w:t>
        </w:r>
        <w:r w:rsidRPr="00770DA9">
          <w:t>implement</w:t>
        </w:r>
        <w:r>
          <w:t xml:space="preserve"> CAPIF core function</w:t>
        </w:r>
      </w:ins>
      <w:ins w:id="9" w:author="cmcc" w:date="2022-05-24T15:44:00Z">
        <w:r w:rsidR="00EF0618">
          <w:rPr>
            <w:rFonts w:hint="eastAsia"/>
            <w:lang w:eastAsia="zh-CN"/>
          </w:rPr>
          <w:t xml:space="preserve"> </w:t>
        </w:r>
      </w:ins>
      <w:ins w:id="10" w:author="cmcc" w:date="2022-05-23T19:04:00Z">
        <w:r>
          <w:t xml:space="preserve">so </w:t>
        </w:r>
        <w:r w:rsidRPr="007F0BB2">
          <w:rPr>
            <w:lang w:val="en-US" w:eastAsia="zh-CN"/>
          </w:rPr>
          <w:t xml:space="preserve">different services will be </w:t>
        </w:r>
        <w:r>
          <w:rPr>
            <w:strike/>
            <w:color w:val="FF0000"/>
          </w:rPr>
          <w:t>available</w:t>
        </w:r>
        <w:r>
          <w:rPr>
            <w:color w:val="FF0000"/>
          </w:rPr>
          <w:t xml:space="preserve"> discoverable</w:t>
        </w:r>
        <w:r w:rsidRPr="007F0BB2">
          <w:rPr>
            <w:lang w:val="en-US" w:eastAsia="zh-CN"/>
          </w:rPr>
          <w:t xml:space="preserve"> at different EESs</w:t>
        </w:r>
        <w:r>
          <w:rPr>
            <w:rFonts w:hint="eastAsia"/>
            <w:lang w:val="en-US" w:eastAsia="zh-CN"/>
          </w:rPr>
          <w:t>.</w:t>
        </w:r>
        <w:r>
          <w:rPr>
            <w:lang w:val="en-US" w:eastAsia="zh-CN"/>
          </w:rPr>
          <w:t xml:space="preserve"> </w:t>
        </w:r>
        <w:r>
          <w:rPr>
            <w:lang w:val="en-US"/>
          </w:rPr>
          <w:t>H</w:t>
        </w:r>
        <w:proofErr w:type="spellStart"/>
        <w:r>
          <w:rPr>
            <w:rFonts w:hint="eastAsia"/>
          </w:rPr>
          <w:t>ow</w:t>
        </w:r>
        <w:proofErr w:type="spellEnd"/>
        <w:r>
          <w:rPr>
            <w:rFonts w:hint="eastAsia"/>
          </w:rPr>
          <w:t xml:space="preserve"> the information of a service registered at one MEC platform is made available to other platforms in the same MEC system is not explicitly specified within ETSI MEC</w:t>
        </w:r>
        <w:r>
          <w:rPr>
            <w:lang w:val="fr-FR" w:eastAsia="zh-CN"/>
          </w:rPr>
          <w:t xml:space="preserve">, while in EDGEAPP, as EES supports </w:t>
        </w:r>
        <w:r>
          <w:t xml:space="preserve">CAPIF core function, the EAS service </w:t>
        </w:r>
        <w:r>
          <w:rPr>
            <w:strike/>
            <w:color w:val="FF0000"/>
          </w:rPr>
          <w:t>exposed</w:t>
        </w:r>
        <w:r>
          <w:rPr>
            <w:color w:val="FF0000"/>
          </w:rPr>
          <w:t xml:space="preserve"> published</w:t>
        </w:r>
        <w:r>
          <w:t xml:space="preserve"> on EES1 can be discovered by EAS registered on EES2 through CAPIF-6 or CAPIF-6e.</w:t>
        </w:r>
      </w:ins>
    </w:p>
    <w:p w:rsidR="00210665" w:rsidRPr="00EB0DF8" w:rsidRDefault="00210665" w:rsidP="00210665">
      <w:pPr>
        <w:pStyle w:val="2"/>
        <w:rPr>
          <w:b/>
        </w:rPr>
      </w:pPr>
      <w:r w:rsidRPr="00B75600">
        <w:t>A.4</w:t>
      </w:r>
      <w:r>
        <w:tab/>
      </w:r>
      <w:r w:rsidRPr="00B75600">
        <w:t>EAS registration and EAS discovery</w:t>
      </w:r>
      <w:bookmarkEnd w:id="5"/>
    </w:p>
    <w:p w:rsidR="00210665" w:rsidRDefault="00210665" w:rsidP="00210665">
      <w:r w:rsidRPr="00EB0DF8">
        <w:t>In R17 of EDGEAPP,</w:t>
      </w:r>
      <w:r>
        <w:t xml:space="preserve"> </w:t>
      </w:r>
      <w:r w:rsidRPr="00EB0DF8">
        <w:rPr>
          <w:lang w:eastAsia="zh-CN"/>
        </w:rPr>
        <w:t xml:space="preserve">the </w:t>
      </w:r>
      <w:r w:rsidRPr="00EB0DF8">
        <w:rPr>
          <w:lang w:eastAsia="ko-KR"/>
        </w:rPr>
        <w:t xml:space="preserve">EAS Registration procedure </w:t>
      </w:r>
      <w:r>
        <w:rPr>
          <w:lang w:eastAsia="ko-KR"/>
        </w:rPr>
        <w:t>is defined to allow</w:t>
      </w:r>
      <w:r w:rsidRPr="00EB0DF8">
        <w:rPr>
          <w:lang w:eastAsia="ko-KR"/>
        </w:rPr>
        <w:t xml:space="preserve"> an EAS to</w:t>
      </w:r>
      <w:r w:rsidRPr="00EB0DF8">
        <w:t xml:space="preserve"> provide its information to an EES in order to enable its discovery</w:t>
      </w:r>
      <w:r>
        <w:t xml:space="preserve"> as defined in clause 8.4.3 of 3GPP TS 23.558 [2]</w:t>
      </w:r>
      <w:r w:rsidRPr="00EB0DF8">
        <w:t xml:space="preserve">. </w:t>
      </w:r>
      <w:r>
        <w:t>T</w:t>
      </w:r>
      <w:r w:rsidRPr="00EB0DF8">
        <w:t xml:space="preserve">he EAS discovery </w:t>
      </w:r>
      <w:r>
        <w:t xml:space="preserve">procedure </w:t>
      </w:r>
      <w:r w:rsidRPr="00EB0DF8">
        <w:t xml:space="preserve">is </w:t>
      </w:r>
      <w:r>
        <w:t xml:space="preserve">used to </w:t>
      </w:r>
      <w:r w:rsidRPr="00EB0DF8">
        <w:t>provide</w:t>
      </w:r>
      <w:r>
        <w:t xml:space="preserve"> EAS information</w:t>
      </w:r>
      <w:r w:rsidRPr="00EB0DF8">
        <w:t xml:space="preserve"> </w:t>
      </w:r>
      <w:r>
        <w:t xml:space="preserve">to the EEC. After </w:t>
      </w:r>
      <w:r w:rsidRPr="00EB0DF8">
        <w:t>the EEC is provisioned with the EAS information</w:t>
      </w:r>
      <w:r>
        <w:t>, it can</w:t>
      </w:r>
      <w:r w:rsidRPr="00EB0DF8">
        <w:t xml:space="preserve"> establish a connection to the EAS. Besides, in the service continuity scenario, the source EAS </w:t>
      </w:r>
      <w:r w:rsidRPr="003103BF">
        <w:t xml:space="preserve">may </w:t>
      </w:r>
      <w:r>
        <w:t>send an EAS discovery</w:t>
      </w:r>
      <w:r w:rsidRPr="00EB0DF8">
        <w:t xml:space="preserve"> request to the EES </w:t>
      </w:r>
      <w:r>
        <w:t xml:space="preserve">to </w:t>
      </w:r>
      <w:r w:rsidRPr="00EB0DF8">
        <w:t>discover a target EAS (providing same functionality as the source EAS) to serve the UE</w:t>
      </w:r>
      <w:r>
        <w:t xml:space="preserve"> as defined in clause 8.8.3.2 of 3GPP TS 23.558 [2]</w:t>
      </w:r>
      <w:r w:rsidRPr="00EB0DF8">
        <w:t>.</w:t>
      </w:r>
    </w:p>
    <w:p w:rsidR="00210665" w:rsidRDefault="00210665" w:rsidP="00210665">
      <w:pPr>
        <w:rPr>
          <w:lang w:eastAsia="ko-KR"/>
        </w:rPr>
      </w:pPr>
      <w:r>
        <w:t>However, in current ETSI MEC specification, n</w:t>
      </w:r>
      <w:r w:rsidRPr="00EB0DF8">
        <w:t>o APIs for MEC Application registration is defined because it is assumed that all MEC Application are on-boarded and managed by MEC Orchestrator</w:t>
      </w:r>
      <w:r w:rsidRPr="00EB0DF8">
        <w:rPr>
          <w:lang w:eastAsia="zh-CN"/>
        </w:rPr>
        <w:t xml:space="preserve">, which was specified in </w:t>
      </w:r>
      <w:r w:rsidRPr="00EB0DF8">
        <w:t>ETSI GS MEC 010-2</w:t>
      </w:r>
      <w:r>
        <w:t xml:space="preserve"> [13]</w:t>
      </w:r>
      <w:r w:rsidRPr="00EB0DF8">
        <w:rPr>
          <w:lang w:eastAsia="zh-CN"/>
        </w:rPr>
        <w:t>.</w:t>
      </w:r>
      <w:r>
        <w:t xml:space="preserve"> API for </w:t>
      </w:r>
      <w:r w:rsidRPr="00EB0DF8">
        <w:t xml:space="preserve">MEC Application </w:t>
      </w:r>
      <w:r>
        <w:t>discovery</w:t>
      </w:r>
      <w:r w:rsidRPr="00EB0DF8">
        <w:t xml:space="preserve"> is </w:t>
      </w:r>
      <w:r>
        <w:t xml:space="preserve">not </w:t>
      </w:r>
      <w:r w:rsidRPr="00EB0DF8">
        <w:t xml:space="preserve">defined </w:t>
      </w:r>
      <w:r>
        <w:t>since</w:t>
      </w:r>
      <w:r w:rsidRPr="00EB0DF8">
        <w:rPr>
          <w:lang w:eastAsia="ko-KR"/>
        </w:rPr>
        <w:t xml:space="preserve"> the </w:t>
      </w:r>
      <w:r>
        <w:rPr>
          <w:lang w:eastAsia="ko-KR"/>
        </w:rPr>
        <w:t xml:space="preserve">existing </w:t>
      </w:r>
      <w:r w:rsidRPr="00EB0DF8">
        <w:rPr>
          <w:lang w:eastAsia="ko-KR"/>
        </w:rPr>
        <w:t>MEC service is</w:t>
      </w:r>
      <w:r>
        <w:rPr>
          <w:lang w:eastAsia="ko-KR"/>
        </w:rPr>
        <w:t xml:space="preserve"> either defined from the </w:t>
      </w:r>
      <w:r w:rsidRPr="00EB0DF8">
        <w:rPr>
          <w:lang w:eastAsia="ko-KR"/>
        </w:rPr>
        <w:t>MEC Application</w:t>
      </w:r>
      <w:r w:rsidRPr="00932D68">
        <w:rPr>
          <w:lang w:eastAsia="ko-KR"/>
        </w:rPr>
        <w:t>'</w:t>
      </w:r>
      <w:r>
        <w:rPr>
          <w:lang w:eastAsia="ko-KR"/>
        </w:rPr>
        <w:t xml:space="preserve">s perspective or it is </w:t>
      </w:r>
      <w:r w:rsidRPr="00EB0DF8">
        <w:rPr>
          <w:lang w:eastAsia="ko-KR"/>
        </w:rPr>
        <w:t>consumed by the MEC Application rather than the UE.</w:t>
      </w:r>
    </w:p>
    <w:p w:rsidR="00210665" w:rsidRPr="00EB0DF8" w:rsidRDefault="00210665" w:rsidP="00210665">
      <w:pPr>
        <w:rPr>
          <w:lang w:eastAsia="ko-KR"/>
        </w:rPr>
      </w:pPr>
      <w:r>
        <w:rPr>
          <w:lang w:eastAsia="ko-KR"/>
        </w:rPr>
        <w:t xml:space="preserve">Therefore, the comparison </w:t>
      </w:r>
      <w:r w:rsidRPr="001D4639">
        <w:rPr>
          <w:lang w:eastAsia="ko-KR"/>
        </w:rPr>
        <w:t>EAS registration and EAS discovery</w:t>
      </w:r>
      <w:r>
        <w:rPr>
          <w:lang w:eastAsia="ko-KR"/>
        </w:rPr>
        <w:t xml:space="preserve"> of </w:t>
      </w:r>
      <w:r w:rsidRPr="00EB0DF8">
        <w:t>EDGEAPP</w:t>
      </w:r>
      <w:r>
        <w:t xml:space="preserve"> [2] and ETSI MEC specification [13] shows that:</w:t>
      </w:r>
    </w:p>
    <w:p w:rsidR="00210665" w:rsidRDefault="00366595" w:rsidP="00210665">
      <w:pPr>
        <w:pStyle w:val="B1"/>
        <w:ind w:left="0" w:firstLine="0"/>
        <w:rPr>
          <w:ins w:id="11" w:author="cmcc" w:date="2022-04-11T21:43:00Z"/>
          <w:lang w:eastAsia="zh-CN"/>
        </w:rPr>
      </w:pPr>
      <w:r w:rsidRPr="003103BF">
        <w:rPr>
          <w:b/>
          <w:bCs/>
        </w:rPr>
        <w:t>[Observation A.4-1]</w:t>
      </w:r>
      <w:r w:rsidRPr="003103BF">
        <w:t xml:space="preserve"> The EAS registration and </w:t>
      </w:r>
      <w:r w:rsidRPr="003103BF">
        <w:rPr>
          <w:lang w:eastAsia="zh-CN"/>
        </w:rPr>
        <w:t>EAS</w:t>
      </w:r>
      <w:r w:rsidRPr="003103BF">
        <w:t xml:space="preserve"> discovery </w:t>
      </w:r>
      <w:r w:rsidRPr="003103BF">
        <w:rPr>
          <w:lang w:eastAsia="zh-CN"/>
        </w:rPr>
        <w:t xml:space="preserve">mechanism is defined in R17 of SA6 </w:t>
      </w:r>
      <w:r>
        <w:rPr>
          <w:lang w:eastAsia="zh-CN"/>
        </w:rPr>
        <w:t xml:space="preserve">and </w:t>
      </w:r>
      <w:del w:id="12" w:author="cmcc" w:date="2022-05-10T01:26:00Z">
        <w:r w:rsidRPr="003103BF" w:rsidDel="00366595">
          <w:rPr>
            <w:lang w:eastAsia="zh-CN"/>
          </w:rPr>
          <w:delText xml:space="preserve">while it is not defined in </w:delText>
        </w:r>
      </w:del>
      <w:r w:rsidRPr="003103BF">
        <w:rPr>
          <w:lang w:eastAsia="zh-CN"/>
        </w:rPr>
        <w:t>ETSI MEC</w:t>
      </w:r>
      <w:r>
        <w:rPr>
          <w:lang w:eastAsia="zh-CN"/>
        </w:rPr>
        <w:t xml:space="preserve"> </w:t>
      </w:r>
      <w:r w:rsidR="00180ADA" w:rsidRPr="00180ADA">
        <w:rPr>
          <w:rPrChange w:id="13" w:author="cmcc" w:date="2022-05-23T19:08:00Z">
            <w:rPr>
              <w:color w:val="0000FF"/>
            </w:rPr>
          </w:rPrChange>
        </w:rPr>
        <w:t>introduced MEC application registration</w:t>
      </w:r>
      <w:r w:rsidR="00180ADA">
        <w:rPr>
          <w:rFonts w:hint="eastAsia"/>
          <w:color w:val="0000FF"/>
          <w:lang w:eastAsia="zh-CN"/>
        </w:rPr>
        <w:t xml:space="preserve"> </w:t>
      </w:r>
      <w:r>
        <w:rPr>
          <w:rFonts w:hint="eastAsia"/>
          <w:color w:val="0000FF"/>
          <w:lang w:eastAsia="zh-CN"/>
        </w:rPr>
        <w:t>(</w:t>
      </w:r>
      <w:r w:rsidRPr="006872ED">
        <w:t xml:space="preserve">ETSI GS MEC 011 </w:t>
      </w:r>
      <w:r>
        <w:t>v3.0.</w:t>
      </w:r>
      <w:r>
        <w:rPr>
          <w:rFonts w:hint="eastAsia"/>
          <w:lang w:eastAsia="zh-CN"/>
        </w:rPr>
        <w:t>6</w:t>
      </w:r>
      <w:r>
        <w:rPr>
          <w:rFonts w:hint="eastAsia"/>
          <w:color w:val="0000FF"/>
          <w:lang w:eastAsia="zh-CN"/>
        </w:rPr>
        <w:t>)</w:t>
      </w:r>
      <w:r w:rsidRPr="003103BF">
        <w:rPr>
          <w:lang w:eastAsia="zh-CN"/>
        </w:rPr>
        <w:t xml:space="preserve">. </w:t>
      </w:r>
      <w:r w:rsidRPr="003103BF">
        <w:t>It is FFS whether and how to address such differences in SA6, e.g., in support of ETSI MEC.</w:t>
      </w:r>
    </w:p>
    <w:p w:rsidR="009C20C3" w:rsidRDefault="00210665" w:rsidP="00AD182B">
      <w:pPr>
        <w:rPr>
          <w:ins w:id="14" w:author="cmcc" w:date="2022-05-10T01:27:00Z"/>
          <w:lang w:val="fr-FR" w:eastAsia="zh-CN"/>
        </w:rPr>
      </w:pPr>
      <w:r w:rsidRPr="003103BF">
        <w:rPr>
          <w:b/>
          <w:bCs/>
        </w:rPr>
        <w:t>[Observation A.4-</w:t>
      </w:r>
      <w:r>
        <w:rPr>
          <w:rFonts w:hint="eastAsia"/>
          <w:b/>
          <w:bCs/>
          <w:lang w:eastAsia="zh-CN"/>
        </w:rPr>
        <w:t>2</w:t>
      </w:r>
      <w:r w:rsidRPr="003103BF">
        <w:rPr>
          <w:b/>
          <w:bCs/>
        </w:rPr>
        <w:t>]</w:t>
      </w:r>
      <w:r w:rsidRPr="003103BF">
        <w:t xml:space="preserve"> </w:t>
      </w:r>
      <w:r w:rsidR="00F27A78">
        <w:rPr>
          <w:rFonts w:hint="eastAsia"/>
          <w:lang w:val="fr-FR" w:eastAsia="zh-CN"/>
        </w:rPr>
        <w:t>ETSI MEC platform</w:t>
      </w:r>
      <w:r>
        <w:rPr>
          <w:rFonts w:hint="eastAsia"/>
          <w:lang w:val="fr-FR" w:eastAsia="zh-CN"/>
        </w:rPr>
        <w:t>(MEP)</w:t>
      </w:r>
      <w:r w:rsidR="00F27A78">
        <w:rPr>
          <w:rFonts w:hint="eastAsia"/>
          <w:lang w:val="fr-FR" w:eastAsia="zh-CN"/>
        </w:rPr>
        <w:t xml:space="preserve"> </w:t>
      </w:r>
      <w:del w:id="15" w:author="cmcc" w:date="2022-05-10T14:23:00Z">
        <w:r w:rsidR="00F27A78" w:rsidDel="00C74601">
          <w:rPr>
            <w:rFonts w:hint="eastAsia"/>
            <w:lang w:val="fr-FR" w:eastAsia="zh-CN"/>
          </w:rPr>
          <w:delText xml:space="preserve">only </w:delText>
        </w:r>
      </w:del>
      <w:r w:rsidR="00F27A78">
        <w:rPr>
          <w:rFonts w:hint="eastAsia"/>
          <w:lang w:val="fr-FR" w:eastAsia="zh-CN"/>
        </w:rPr>
        <w:t>support</w:t>
      </w:r>
      <w:r w:rsidR="00147F82">
        <w:rPr>
          <w:rFonts w:hint="eastAsia"/>
          <w:lang w:val="fr-FR" w:eastAsia="zh-CN"/>
        </w:rPr>
        <w:t>s</w:t>
      </w:r>
      <w:r w:rsidR="00F27A78">
        <w:rPr>
          <w:rFonts w:hint="eastAsia"/>
          <w:lang w:val="fr-FR" w:eastAsia="zh-CN"/>
        </w:rPr>
        <w:t xml:space="preserve"> service registration. I</w:t>
      </w:r>
      <w:r w:rsidR="00F27A78" w:rsidRPr="00996FB8">
        <w:rPr>
          <w:lang w:val="fr-FR" w:eastAsia="zh-CN"/>
        </w:rPr>
        <w:t>n</w:t>
      </w:r>
      <w:r w:rsidR="00F27A78" w:rsidRPr="00996FB8">
        <w:rPr>
          <w:rFonts w:hint="eastAsia"/>
          <w:lang w:val="fr-FR" w:eastAsia="zh-CN"/>
        </w:rPr>
        <w:t xml:space="preserve"> </w:t>
      </w:r>
      <w:r w:rsidR="00F27A78" w:rsidRPr="00996FB8">
        <w:rPr>
          <w:lang w:val="fr-FR" w:eastAsia="zh-CN"/>
        </w:rPr>
        <w:t>the</w:t>
      </w:r>
      <w:r w:rsidR="00F27A78" w:rsidRPr="00996FB8">
        <w:rPr>
          <w:rFonts w:hint="eastAsia"/>
          <w:lang w:val="fr-FR" w:eastAsia="zh-CN"/>
        </w:rPr>
        <w:t xml:space="preserve"> registration parameter </w:t>
      </w:r>
      <w:r w:rsidR="00F27A78" w:rsidRPr="00996FB8">
        <w:rPr>
          <w:lang w:val="fr-FR" w:eastAsia="zh-CN"/>
        </w:rPr>
        <w:t>“ServiceInfo”</w:t>
      </w:r>
      <w:r w:rsidR="00F27A78" w:rsidRPr="00996FB8">
        <w:rPr>
          <w:lang w:val="fr-FR" w:eastAsia="zh-CN"/>
        </w:rPr>
        <w:t>，</w:t>
      </w:r>
      <w:r w:rsidR="00F27A78" w:rsidRPr="00996FB8">
        <w:rPr>
          <w:lang w:val="fr-FR" w:eastAsia="zh-CN"/>
        </w:rPr>
        <w:t>there</w:t>
      </w:r>
      <w:r w:rsidR="00F27A78" w:rsidRPr="00996FB8">
        <w:rPr>
          <w:rFonts w:hint="eastAsia"/>
          <w:lang w:val="fr-FR" w:eastAsia="zh-CN"/>
        </w:rPr>
        <w:t xml:space="preserve"> is a </w:t>
      </w:r>
      <w:r w:rsidR="00F27A78" w:rsidRPr="00306CD3">
        <w:rPr>
          <w:lang w:val="fr-FR" w:eastAsia="zh-CN"/>
        </w:rPr>
        <w:t>mandatory</w:t>
      </w:r>
      <w:r w:rsidR="00F27A78" w:rsidRPr="00996FB8">
        <w:rPr>
          <w:rFonts w:hint="eastAsia"/>
          <w:lang w:val="fr-FR" w:eastAsia="zh-CN"/>
        </w:rPr>
        <w:t xml:space="preserve"> field</w:t>
      </w:r>
      <w:r w:rsidR="00F27A78" w:rsidRPr="00996FB8">
        <w:rPr>
          <w:rFonts w:hint="eastAsia"/>
          <w:lang w:val="fr-FR" w:eastAsia="zh-CN"/>
        </w:rPr>
        <w:t>“</w:t>
      </w:r>
      <w:r w:rsidR="00F27A78" w:rsidRPr="00996FB8">
        <w:rPr>
          <w:rFonts w:hint="eastAsia"/>
          <w:lang w:val="fr-FR" w:eastAsia="zh-CN"/>
        </w:rPr>
        <w:t>consumedLocalOnly</w:t>
      </w:r>
      <w:r w:rsidR="00F27A78" w:rsidRPr="00996FB8">
        <w:rPr>
          <w:rFonts w:hint="eastAsia"/>
          <w:lang w:val="fr-FR" w:eastAsia="zh-CN"/>
        </w:rPr>
        <w:t>”</w:t>
      </w:r>
      <w:r w:rsidR="00F27A78" w:rsidRPr="00996FB8">
        <w:rPr>
          <w:rFonts w:hint="eastAsia"/>
          <w:lang w:val="fr-FR" w:eastAsia="zh-CN"/>
        </w:rPr>
        <w:t xml:space="preserve">used to </w:t>
      </w:r>
      <w:r w:rsidR="00F27A78">
        <w:rPr>
          <w:rFonts w:hint="eastAsia"/>
          <w:lang w:val="fr-FR" w:eastAsia="zh-CN"/>
        </w:rPr>
        <w:t>i</w:t>
      </w:r>
      <w:r w:rsidR="00F27A78" w:rsidRPr="00996FB8">
        <w:rPr>
          <w:rFonts w:hint="eastAsia"/>
          <w:lang w:val="fr-FR" w:eastAsia="zh-CN"/>
        </w:rPr>
        <w:t xml:space="preserve">ndicate </w:t>
      </w:r>
      <w:del w:id="16" w:author="cmcc" w:date="2022-05-24T15:45:00Z">
        <w:r w:rsidR="00F27A78" w:rsidRPr="00996FB8" w:rsidDel="00EF0618">
          <w:rPr>
            <w:rFonts w:hint="eastAsia"/>
            <w:lang w:val="fr-FR" w:eastAsia="zh-CN"/>
          </w:rPr>
          <w:delText xml:space="preserve">whether </w:delText>
        </w:r>
      </w:del>
      <w:ins w:id="17" w:author="cmcc" w:date="2022-05-24T15:45:00Z">
        <w:r w:rsidR="00EF0618">
          <w:rPr>
            <w:lang w:val="fr-FR" w:eastAsia="zh-CN"/>
          </w:rPr>
          <w:t>that</w:t>
        </w:r>
        <w:bookmarkStart w:id="18" w:name="_GoBack"/>
        <w:bookmarkEnd w:id="18"/>
        <w:r w:rsidR="00EF0618" w:rsidRPr="00996FB8">
          <w:rPr>
            <w:rFonts w:hint="eastAsia"/>
            <w:lang w:val="fr-FR" w:eastAsia="zh-CN"/>
          </w:rPr>
          <w:t xml:space="preserve"> </w:t>
        </w:r>
      </w:ins>
      <w:r w:rsidR="00F27A78" w:rsidRPr="00996FB8">
        <w:rPr>
          <w:rFonts w:hint="eastAsia"/>
          <w:lang w:val="fr-FR" w:eastAsia="zh-CN"/>
        </w:rPr>
        <w:t xml:space="preserve">the service can only </w:t>
      </w:r>
      <w:r w:rsidR="00F27A78" w:rsidRPr="00996FB8">
        <w:rPr>
          <w:lang w:val="fr-FR" w:eastAsia="zh-CN"/>
        </w:rPr>
        <w:t xml:space="preserve">be </w:t>
      </w:r>
      <w:r w:rsidR="00F27A78" w:rsidRPr="00996FB8">
        <w:rPr>
          <w:rFonts w:hint="eastAsia"/>
          <w:lang w:val="fr-FR" w:eastAsia="zh-CN"/>
        </w:rPr>
        <w:t xml:space="preserve">consumed by the MEC applications located in the same </w:t>
      </w:r>
      <w:r w:rsidR="00F27A78" w:rsidRPr="00996FB8">
        <w:rPr>
          <w:lang w:val="fr-FR" w:eastAsia="zh-CN"/>
        </w:rPr>
        <w:t>locality</w:t>
      </w:r>
      <w:r w:rsidR="00F27A78">
        <w:rPr>
          <w:rFonts w:hint="eastAsia"/>
          <w:lang w:val="fr-FR" w:eastAsia="zh-CN"/>
        </w:rPr>
        <w:t>,</w:t>
      </w:r>
      <w:r w:rsidR="009722A1">
        <w:rPr>
          <w:rFonts w:hint="eastAsia"/>
          <w:lang w:val="fr-FR" w:eastAsia="zh-CN"/>
        </w:rPr>
        <w:t xml:space="preserve"> </w:t>
      </w:r>
      <w:r w:rsidR="00F27A78">
        <w:rPr>
          <w:rFonts w:hint="eastAsia"/>
          <w:lang w:val="fr-FR" w:eastAsia="zh-CN"/>
        </w:rPr>
        <w:t xml:space="preserve">which means ETSI </w:t>
      </w:r>
      <w:r w:rsidR="00147F82">
        <w:rPr>
          <w:rFonts w:hint="eastAsia"/>
          <w:lang w:val="fr-FR" w:eastAsia="zh-CN"/>
        </w:rPr>
        <w:t xml:space="preserve">MEC </w:t>
      </w:r>
      <w:r w:rsidR="00F27A78">
        <w:rPr>
          <w:rFonts w:hint="eastAsia"/>
          <w:lang w:val="fr-FR" w:eastAsia="zh-CN"/>
        </w:rPr>
        <w:t>service</w:t>
      </w:r>
      <w:r w:rsidR="00147F82">
        <w:rPr>
          <w:rFonts w:hint="eastAsia"/>
          <w:lang w:val="fr-FR" w:eastAsia="zh-CN"/>
        </w:rPr>
        <w:t>s</w:t>
      </w:r>
      <w:r w:rsidR="00147F82" w:rsidRPr="00147F82">
        <w:rPr>
          <w:color w:val="0000FF"/>
          <w:sz w:val="27"/>
          <w:szCs w:val="27"/>
        </w:rPr>
        <w:t xml:space="preserve"> </w:t>
      </w:r>
      <w:r w:rsidR="00147F82" w:rsidRPr="00147F82">
        <w:rPr>
          <w:lang w:val="fr-FR" w:eastAsia="zh-CN"/>
        </w:rPr>
        <w:t>(produced by Authorized MEC APPs)</w:t>
      </w:r>
      <w:r w:rsidR="00F27A78">
        <w:rPr>
          <w:rFonts w:hint="eastAsia"/>
          <w:lang w:val="fr-FR" w:eastAsia="zh-CN"/>
        </w:rPr>
        <w:t xml:space="preserve"> </w:t>
      </w:r>
      <w:r>
        <w:rPr>
          <w:rFonts w:hint="eastAsia"/>
          <w:lang w:val="fr-FR" w:eastAsia="zh-CN"/>
        </w:rPr>
        <w:t xml:space="preserve">registered and exposed on MEP </w:t>
      </w:r>
      <w:r w:rsidR="00F27A78">
        <w:rPr>
          <w:rFonts w:hint="eastAsia"/>
          <w:lang w:val="fr-FR" w:eastAsia="zh-CN"/>
        </w:rPr>
        <w:t xml:space="preserve">can be invoked by MEC consumer </w:t>
      </w:r>
      <w:r w:rsidR="00BF3E32">
        <w:rPr>
          <w:rFonts w:hint="eastAsia"/>
          <w:lang w:val="fr-FR" w:eastAsia="zh-CN"/>
        </w:rPr>
        <w:t>APP</w:t>
      </w:r>
      <w:r w:rsidR="00147F82">
        <w:rPr>
          <w:rFonts w:hint="eastAsia"/>
          <w:lang w:val="fr-FR" w:eastAsia="zh-CN"/>
        </w:rPr>
        <w:t>s</w:t>
      </w:r>
      <w:r>
        <w:rPr>
          <w:rFonts w:hint="eastAsia"/>
          <w:lang w:val="fr-FR" w:eastAsia="zh-CN"/>
        </w:rPr>
        <w:t xml:space="preserve"> deployed on </w:t>
      </w:r>
      <w:r w:rsidR="00147F82">
        <w:rPr>
          <w:rFonts w:hint="eastAsia"/>
          <w:lang w:val="fr-FR" w:eastAsia="zh-CN"/>
        </w:rPr>
        <w:t xml:space="preserve">the same or </w:t>
      </w:r>
      <w:r>
        <w:rPr>
          <w:rFonts w:hint="eastAsia"/>
          <w:lang w:val="fr-FR" w:eastAsia="zh-CN"/>
        </w:rPr>
        <w:t>another MEC host</w:t>
      </w:r>
      <w:r w:rsidR="009722A1">
        <w:rPr>
          <w:rFonts w:hint="eastAsia"/>
          <w:lang w:val="fr-FR" w:eastAsia="zh-CN"/>
        </w:rPr>
        <w:t>.</w:t>
      </w:r>
      <w:r w:rsidR="007923CD">
        <w:rPr>
          <w:rFonts w:hint="eastAsia"/>
          <w:lang w:val="fr-FR" w:eastAsia="zh-CN"/>
        </w:rPr>
        <w:t xml:space="preserve"> </w:t>
      </w:r>
    </w:p>
    <w:p w:rsidR="00366595" w:rsidRPr="00C74601" w:rsidRDefault="00366595" w:rsidP="00AD182B">
      <w:pPr>
        <w:rPr>
          <w:lang w:val="en-US" w:eastAsia="zh-CN"/>
          <w:rPrChange w:id="19" w:author="cmcc" w:date="2022-05-10T14:27:00Z">
            <w:rPr>
              <w:lang w:val="fr-FR" w:eastAsia="zh-CN"/>
            </w:rPr>
          </w:rPrChange>
        </w:rPr>
      </w:pPr>
    </w:p>
    <w:p w:rsidR="00530F8D" w:rsidRDefault="000A5A8D">
      <w:pPr>
        <w:pStyle w:val="4"/>
        <w:rPr>
          <w:b/>
          <w:bCs/>
        </w:rPr>
      </w:pPr>
      <w:proofErr w:type="gramStart"/>
      <w:r>
        <w:rPr>
          <w:b/>
          <w:bCs/>
        </w:rPr>
        <w:lastRenderedPageBreak/>
        <w:t>7.X.2.2</w:t>
      </w:r>
      <w:proofErr w:type="gramEnd"/>
      <w:r>
        <w:rPr>
          <w:b/>
          <w:bCs/>
        </w:rPr>
        <w:tab/>
        <w:t>Procedure</w:t>
      </w:r>
    </w:p>
    <w:p w:rsidR="00530F8D" w:rsidRDefault="00530F8D" w:rsidP="00F27A78">
      <w:pPr>
        <w:rPr>
          <w:lang w:eastAsia="zh-CN"/>
        </w:rPr>
      </w:pPr>
    </w:p>
    <w:p w:rsidR="00530F8D" w:rsidRDefault="000A5A8D">
      <w:pPr>
        <w:pStyle w:val="3"/>
        <w:rPr>
          <w:b/>
          <w:bCs/>
          <w:lang w:val="en-US" w:eastAsia="zh-CN"/>
        </w:rPr>
      </w:pPr>
      <w:proofErr w:type="gramStart"/>
      <w:r>
        <w:rPr>
          <w:b/>
          <w:bCs/>
        </w:rPr>
        <w:t>7.X.3</w:t>
      </w:r>
      <w:proofErr w:type="gramEnd"/>
      <w:r>
        <w:rPr>
          <w:b/>
          <w:bCs/>
        </w:rPr>
        <w:tab/>
        <w:t>Solution evaluation</w:t>
      </w:r>
    </w:p>
    <w:p w:rsidR="00530F8D" w:rsidRDefault="000A5A8D">
      <w:pPr>
        <w:pStyle w:val="Guidance"/>
      </w:pPr>
      <w:r>
        <w:t>This clause provides an evaluation of the solution.</w:t>
      </w:r>
    </w:p>
    <w:p w:rsidR="000A5A8D" w:rsidRDefault="000A5A8D">
      <w:pPr>
        <w:rPr>
          <w:lang w:val="en-US" w:eastAsia="zh-CN"/>
        </w:rPr>
      </w:pPr>
    </w:p>
    <w:sectPr w:rsidR="000A5A8D" w:rsidSect="00530F8D">
      <w:headerReference w:type="default" r:id="rId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55" w:rsidRDefault="002C0955">
      <w:pPr>
        <w:spacing w:after="0"/>
      </w:pPr>
      <w:r>
        <w:separator/>
      </w:r>
    </w:p>
  </w:endnote>
  <w:endnote w:type="continuationSeparator" w:id="0">
    <w:p w:rsidR="002C0955" w:rsidRDefault="002C09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Unicode MS"/>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55" w:rsidRDefault="002C0955">
      <w:pPr>
        <w:spacing w:after="0"/>
      </w:pPr>
      <w:r>
        <w:separator/>
      </w:r>
    </w:p>
  </w:footnote>
  <w:footnote w:type="continuationSeparator" w:id="0">
    <w:p w:rsidR="002C0955" w:rsidRDefault="002C09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C3" w:rsidRDefault="009C20C3">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C8"/>
    <w:multiLevelType w:val="multilevel"/>
    <w:tmpl w:val="01513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2E072EE"/>
    <w:multiLevelType w:val="hybridMultilevel"/>
    <w:tmpl w:val="C9C28CDE"/>
    <w:lvl w:ilvl="0" w:tplc="DD7A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33D5219B"/>
    <w:multiLevelType w:val="multilevel"/>
    <w:tmpl w:val="33D5219B"/>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7447C1"/>
    <w:multiLevelType w:val="hybridMultilevel"/>
    <w:tmpl w:val="8B861760"/>
    <w:lvl w:ilvl="0" w:tplc="947A9982">
      <w:start w:val="1"/>
      <w:numFmt w:val="decimal"/>
      <w:lvlText w:val="%1)"/>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810A88"/>
    <w:multiLevelType w:val="hybridMultilevel"/>
    <w:tmpl w:val="C6A08C2A"/>
    <w:lvl w:ilvl="0" w:tplc="8E36181A">
      <w:start w:val="1"/>
      <w:numFmt w:val="low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D92576"/>
    <w:multiLevelType w:val="hybridMultilevel"/>
    <w:tmpl w:val="9C3E949A"/>
    <w:lvl w:ilvl="0" w:tplc="BCFE16A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42"/>
    <w:rsid w:val="00017303"/>
    <w:rsid w:val="000217FA"/>
    <w:rsid w:val="00022E4A"/>
    <w:rsid w:val="00023C32"/>
    <w:rsid w:val="00032F7A"/>
    <w:rsid w:val="00042489"/>
    <w:rsid w:val="00062A46"/>
    <w:rsid w:val="00072D44"/>
    <w:rsid w:val="00091508"/>
    <w:rsid w:val="000928D3"/>
    <w:rsid w:val="000A1C77"/>
    <w:rsid w:val="000A5A8D"/>
    <w:rsid w:val="000A5BBF"/>
    <w:rsid w:val="000B6310"/>
    <w:rsid w:val="000C6598"/>
    <w:rsid w:val="000F73CB"/>
    <w:rsid w:val="000F754B"/>
    <w:rsid w:val="000F76CD"/>
    <w:rsid w:val="00101AE9"/>
    <w:rsid w:val="00107AAB"/>
    <w:rsid w:val="0012798E"/>
    <w:rsid w:val="0013504C"/>
    <w:rsid w:val="00135915"/>
    <w:rsid w:val="00143576"/>
    <w:rsid w:val="00147F82"/>
    <w:rsid w:val="001526CE"/>
    <w:rsid w:val="001553AD"/>
    <w:rsid w:val="0015571C"/>
    <w:rsid w:val="00156707"/>
    <w:rsid w:val="001747A8"/>
    <w:rsid w:val="00175A4E"/>
    <w:rsid w:val="00180ADA"/>
    <w:rsid w:val="001857B5"/>
    <w:rsid w:val="001A1C18"/>
    <w:rsid w:val="001E41F3"/>
    <w:rsid w:val="001E571E"/>
    <w:rsid w:val="001E5A1C"/>
    <w:rsid w:val="0020225A"/>
    <w:rsid w:val="002037A2"/>
    <w:rsid w:val="002055DD"/>
    <w:rsid w:val="002100CD"/>
    <w:rsid w:val="00210665"/>
    <w:rsid w:val="00210E61"/>
    <w:rsid w:val="00212FF7"/>
    <w:rsid w:val="00232D54"/>
    <w:rsid w:val="00247FAF"/>
    <w:rsid w:val="00262BAD"/>
    <w:rsid w:val="00275D12"/>
    <w:rsid w:val="00295380"/>
    <w:rsid w:val="00297FD0"/>
    <w:rsid w:val="002A412E"/>
    <w:rsid w:val="002B1F0E"/>
    <w:rsid w:val="002B38EA"/>
    <w:rsid w:val="002C0955"/>
    <w:rsid w:val="002C2743"/>
    <w:rsid w:val="002C7EBF"/>
    <w:rsid w:val="002D16C0"/>
    <w:rsid w:val="00300F0D"/>
    <w:rsid w:val="00306CD3"/>
    <w:rsid w:val="00307245"/>
    <w:rsid w:val="003116D1"/>
    <w:rsid w:val="003131B7"/>
    <w:rsid w:val="00332BBF"/>
    <w:rsid w:val="00347CAD"/>
    <w:rsid w:val="00366595"/>
    <w:rsid w:val="00370766"/>
    <w:rsid w:val="00371CAD"/>
    <w:rsid w:val="00397E05"/>
    <w:rsid w:val="003C08DA"/>
    <w:rsid w:val="003E29EF"/>
    <w:rsid w:val="003F00E8"/>
    <w:rsid w:val="003F6149"/>
    <w:rsid w:val="00400063"/>
    <w:rsid w:val="004103EB"/>
    <w:rsid w:val="00411A92"/>
    <w:rsid w:val="004120CD"/>
    <w:rsid w:val="00423ECE"/>
    <w:rsid w:val="00424B44"/>
    <w:rsid w:val="00425A80"/>
    <w:rsid w:val="00436BAB"/>
    <w:rsid w:val="00443BB8"/>
    <w:rsid w:val="00445737"/>
    <w:rsid w:val="004543B0"/>
    <w:rsid w:val="004567FC"/>
    <w:rsid w:val="0046589F"/>
    <w:rsid w:val="004668DF"/>
    <w:rsid w:val="004812AC"/>
    <w:rsid w:val="004818B1"/>
    <w:rsid w:val="00486FED"/>
    <w:rsid w:val="0049014B"/>
    <w:rsid w:val="00491579"/>
    <w:rsid w:val="0049211E"/>
    <w:rsid w:val="0049670D"/>
    <w:rsid w:val="004A1BB0"/>
    <w:rsid w:val="004A6CE2"/>
    <w:rsid w:val="004D0B59"/>
    <w:rsid w:val="004D45FC"/>
    <w:rsid w:val="004D5F95"/>
    <w:rsid w:val="004D6E2B"/>
    <w:rsid w:val="004D6F7F"/>
    <w:rsid w:val="004E302C"/>
    <w:rsid w:val="004E375D"/>
    <w:rsid w:val="0050780D"/>
    <w:rsid w:val="005113C3"/>
    <w:rsid w:val="00512360"/>
    <w:rsid w:val="00521039"/>
    <w:rsid w:val="00521FBF"/>
    <w:rsid w:val="00525DE5"/>
    <w:rsid w:val="0052615C"/>
    <w:rsid w:val="00530F8D"/>
    <w:rsid w:val="005660BD"/>
    <w:rsid w:val="005678B8"/>
    <w:rsid w:val="00567FC9"/>
    <w:rsid w:val="00585996"/>
    <w:rsid w:val="0058703A"/>
    <w:rsid w:val="00594E6A"/>
    <w:rsid w:val="005A3F92"/>
    <w:rsid w:val="005A405C"/>
    <w:rsid w:val="005A5F77"/>
    <w:rsid w:val="005B5D33"/>
    <w:rsid w:val="005C1635"/>
    <w:rsid w:val="005D5305"/>
    <w:rsid w:val="005E2C44"/>
    <w:rsid w:val="005E4909"/>
    <w:rsid w:val="005E4B56"/>
    <w:rsid w:val="005F1F27"/>
    <w:rsid w:val="00600DC4"/>
    <w:rsid w:val="00603517"/>
    <w:rsid w:val="00607CA1"/>
    <w:rsid w:val="006413AA"/>
    <w:rsid w:val="00642835"/>
    <w:rsid w:val="0065003E"/>
    <w:rsid w:val="006528F6"/>
    <w:rsid w:val="00665EA1"/>
    <w:rsid w:val="0067349C"/>
    <w:rsid w:val="00681DA1"/>
    <w:rsid w:val="00690ED5"/>
    <w:rsid w:val="006A0945"/>
    <w:rsid w:val="006A0FAB"/>
    <w:rsid w:val="006A5EED"/>
    <w:rsid w:val="006A6271"/>
    <w:rsid w:val="006C170D"/>
    <w:rsid w:val="006C506E"/>
    <w:rsid w:val="006D1574"/>
    <w:rsid w:val="006D4207"/>
    <w:rsid w:val="006E21FB"/>
    <w:rsid w:val="007010B6"/>
    <w:rsid w:val="00712A2B"/>
    <w:rsid w:val="00713847"/>
    <w:rsid w:val="00722FA4"/>
    <w:rsid w:val="00732381"/>
    <w:rsid w:val="00735C9F"/>
    <w:rsid w:val="0073780F"/>
    <w:rsid w:val="007479F4"/>
    <w:rsid w:val="00770A9F"/>
    <w:rsid w:val="007805B9"/>
    <w:rsid w:val="007825D3"/>
    <w:rsid w:val="007923CD"/>
    <w:rsid w:val="007A1BC0"/>
    <w:rsid w:val="007A4A08"/>
    <w:rsid w:val="007B0572"/>
    <w:rsid w:val="007B0683"/>
    <w:rsid w:val="007B4183"/>
    <w:rsid w:val="007B512A"/>
    <w:rsid w:val="007C2097"/>
    <w:rsid w:val="007E0DCE"/>
    <w:rsid w:val="007E16D9"/>
    <w:rsid w:val="00800104"/>
    <w:rsid w:val="0080691C"/>
    <w:rsid w:val="00817868"/>
    <w:rsid w:val="00837283"/>
    <w:rsid w:val="00843C3D"/>
    <w:rsid w:val="00847D51"/>
    <w:rsid w:val="0085152B"/>
    <w:rsid w:val="0085467E"/>
    <w:rsid w:val="00856B98"/>
    <w:rsid w:val="00867563"/>
    <w:rsid w:val="00870EE7"/>
    <w:rsid w:val="00873B74"/>
    <w:rsid w:val="00881AEE"/>
    <w:rsid w:val="008A0451"/>
    <w:rsid w:val="008A5E86"/>
    <w:rsid w:val="008B1118"/>
    <w:rsid w:val="008B3DB0"/>
    <w:rsid w:val="008B6B24"/>
    <w:rsid w:val="008C590A"/>
    <w:rsid w:val="008E448A"/>
    <w:rsid w:val="008F33A2"/>
    <w:rsid w:val="008F647C"/>
    <w:rsid w:val="008F686C"/>
    <w:rsid w:val="009012A3"/>
    <w:rsid w:val="0090676F"/>
    <w:rsid w:val="00914125"/>
    <w:rsid w:val="009344C1"/>
    <w:rsid w:val="00934F3D"/>
    <w:rsid w:val="009359C8"/>
    <w:rsid w:val="009432EF"/>
    <w:rsid w:val="00946F9E"/>
    <w:rsid w:val="00957D6A"/>
    <w:rsid w:val="009722A1"/>
    <w:rsid w:val="009947C8"/>
    <w:rsid w:val="00996FB8"/>
    <w:rsid w:val="009A3CCE"/>
    <w:rsid w:val="009B560B"/>
    <w:rsid w:val="009C20C3"/>
    <w:rsid w:val="009C61B9"/>
    <w:rsid w:val="009E0369"/>
    <w:rsid w:val="009E3297"/>
    <w:rsid w:val="009F7FF6"/>
    <w:rsid w:val="00A200DC"/>
    <w:rsid w:val="00A34C3C"/>
    <w:rsid w:val="00A3669C"/>
    <w:rsid w:val="00A47E70"/>
    <w:rsid w:val="00A526CC"/>
    <w:rsid w:val="00A72326"/>
    <w:rsid w:val="00A823B2"/>
    <w:rsid w:val="00A8322D"/>
    <w:rsid w:val="00A862B9"/>
    <w:rsid w:val="00A96ECA"/>
    <w:rsid w:val="00AA346C"/>
    <w:rsid w:val="00AB0C79"/>
    <w:rsid w:val="00AB6534"/>
    <w:rsid w:val="00AD182B"/>
    <w:rsid w:val="00AD2965"/>
    <w:rsid w:val="00AD384E"/>
    <w:rsid w:val="00AD7C25"/>
    <w:rsid w:val="00AF79C3"/>
    <w:rsid w:val="00B05B9E"/>
    <w:rsid w:val="00B15EB6"/>
    <w:rsid w:val="00B2339E"/>
    <w:rsid w:val="00B258BB"/>
    <w:rsid w:val="00B3167C"/>
    <w:rsid w:val="00B46356"/>
    <w:rsid w:val="00B6558A"/>
    <w:rsid w:val="00B660D7"/>
    <w:rsid w:val="00B66D06"/>
    <w:rsid w:val="00B74C22"/>
    <w:rsid w:val="00B754CE"/>
    <w:rsid w:val="00B77814"/>
    <w:rsid w:val="00B8024E"/>
    <w:rsid w:val="00B95BA0"/>
    <w:rsid w:val="00B95BC8"/>
    <w:rsid w:val="00BA016E"/>
    <w:rsid w:val="00BB2523"/>
    <w:rsid w:val="00BB2F3D"/>
    <w:rsid w:val="00BB5DFC"/>
    <w:rsid w:val="00BC7EB8"/>
    <w:rsid w:val="00BD279D"/>
    <w:rsid w:val="00BF3E32"/>
    <w:rsid w:val="00BF7860"/>
    <w:rsid w:val="00C01626"/>
    <w:rsid w:val="00C07199"/>
    <w:rsid w:val="00C1041E"/>
    <w:rsid w:val="00C123D3"/>
    <w:rsid w:val="00C1723F"/>
    <w:rsid w:val="00C217B8"/>
    <w:rsid w:val="00C21836"/>
    <w:rsid w:val="00C35B9B"/>
    <w:rsid w:val="00C524DD"/>
    <w:rsid w:val="00C54F42"/>
    <w:rsid w:val="00C60CD7"/>
    <w:rsid w:val="00C61B3A"/>
    <w:rsid w:val="00C74601"/>
    <w:rsid w:val="00C77781"/>
    <w:rsid w:val="00C83D2B"/>
    <w:rsid w:val="00C953E5"/>
    <w:rsid w:val="00C95985"/>
    <w:rsid w:val="00C96EAE"/>
    <w:rsid w:val="00CA36CD"/>
    <w:rsid w:val="00CA3886"/>
    <w:rsid w:val="00CA4650"/>
    <w:rsid w:val="00CB1493"/>
    <w:rsid w:val="00CB204C"/>
    <w:rsid w:val="00CC0C77"/>
    <w:rsid w:val="00CC22D4"/>
    <w:rsid w:val="00CC5026"/>
    <w:rsid w:val="00CC65BA"/>
    <w:rsid w:val="00CC7546"/>
    <w:rsid w:val="00CD2478"/>
    <w:rsid w:val="00CD3417"/>
    <w:rsid w:val="00CE21CA"/>
    <w:rsid w:val="00D01140"/>
    <w:rsid w:val="00D0420C"/>
    <w:rsid w:val="00D0472E"/>
    <w:rsid w:val="00D075A9"/>
    <w:rsid w:val="00D218E3"/>
    <w:rsid w:val="00D2328E"/>
    <w:rsid w:val="00D23A71"/>
    <w:rsid w:val="00D35805"/>
    <w:rsid w:val="00D407B1"/>
    <w:rsid w:val="00D54E8C"/>
    <w:rsid w:val="00D65026"/>
    <w:rsid w:val="00D658A3"/>
    <w:rsid w:val="00D70D86"/>
    <w:rsid w:val="00D75016"/>
    <w:rsid w:val="00D83BF8"/>
    <w:rsid w:val="00DA4A78"/>
    <w:rsid w:val="00DA75EC"/>
    <w:rsid w:val="00DB1632"/>
    <w:rsid w:val="00DB308A"/>
    <w:rsid w:val="00DC492A"/>
    <w:rsid w:val="00DD30F3"/>
    <w:rsid w:val="00E00442"/>
    <w:rsid w:val="00E20CD5"/>
    <w:rsid w:val="00E22736"/>
    <w:rsid w:val="00E2764E"/>
    <w:rsid w:val="00E32FD7"/>
    <w:rsid w:val="00E33644"/>
    <w:rsid w:val="00E412FD"/>
    <w:rsid w:val="00E42C12"/>
    <w:rsid w:val="00E50C3F"/>
    <w:rsid w:val="00E5646D"/>
    <w:rsid w:val="00E71595"/>
    <w:rsid w:val="00E74E32"/>
    <w:rsid w:val="00E81BF9"/>
    <w:rsid w:val="00E84466"/>
    <w:rsid w:val="00E855CA"/>
    <w:rsid w:val="00EB4FA3"/>
    <w:rsid w:val="00EB77F5"/>
    <w:rsid w:val="00ED4616"/>
    <w:rsid w:val="00ED5B7D"/>
    <w:rsid w:val="00EE005C"/>
    <w:rsid w:val="00EE7D7C"/>
    <w:rsid w:val="00EF0618"/>
    <w:rsid w:val="00EF2CB8"/>
    <w:rsid w:val="00F06166"/>
    <w:rsid w:val="00F10DFC"/>
    <w:rsid w:val="00F171D1"/>
    <w:rsid w:val="00F20362"/>
    <w:rsid w:val="00F25D98"/>
    <w:rsid w:val="00F27894"/>
    <w:rsid w:val="00F27A78"/>
    <w:rsid w:val="00F300FB"/>
    <w:rsid w:val="00F467BF"/>
    <w:rsid w:val="00F5389E"/>
    <w:rsid w:val="00F545AC"/>
    <w:rsid w:val="00F56BA7"/>
    <w:rsid w:val="00F65CCD"/>
    <w:rsid w:val="00F71CF5"/>
    <w:rsid w:val="00F81736"/>
    <w:rsid w:val="00F9205A"/>
    <w:rsid w:val="00F92762"/>
    <w:rsid w:val="00F946A3"/>
    <w:rsid w:val="00F95B00"/>
    <w:rsid w:val="00F95E21"/>
    <w:rsid w:val="00FB44C6"/>
    <w:rsid w:val="00FB6386"/>
    <w:rsid w:val="00FC77DE"/>
    <w:rsid w:val="00FE0706"/>
    <w:rsid w:val="00FE4987"/>
    <w:rsid w:val="00FF4F61"/>
    <w:rsid w:val="02783578"/>
    <w:rsid w:val="09F65892"/>
    <w:rsid w:val="0AA17E9E"/>
    <w:rsid w:val="0B086518"/>
    <w:rsid w:val="0B435DCB"/>
    <w:rsid w:val="0DD02259"/>
    <w:rsid w:val="11CB297A"/>
    <w:rsid w:val="15CF7530"/>
    <w:rsid w:val="1729103D"/>
    <w:rsid w:val="17743A69"/>
    <w:rsid w:val="188C66C5"/>
    <w:rsid w:val="1CC96204"/>
    <w:rsid w:val="1CD64EC1"/>
    <w:rsid w:val="1EEB0FD1"/>
    <w:rsid w:val="20082D3D"/>
    <w:rsid w:val="21505633"/>
    <w:rsid w:val="22837AA1"/>
    <w:rsid w:val="23D048FF"/>
    <w:rsid w:val="25884298"/>
    <w:rsid w:val="269711D2"/>
    <w:rsid w:val="2BDA2025"/>
    <w:rsid w:val="396441A3"/>
    <w:rsid w:val="46DB5EB9"/>
    <w:rsid w:val="4DF71F56"/>
    <w:rsid w:val="5CA8000A"/>
    <w:rsid w:val="5FB649AA"/>
    <w:rsid w:val="63FC532E"/>
    <w:rsid w:val="664779F8"/>
    <w:rsid w:val="69AD079E"/>
    <w:rsid w:val="6E610660"/>
    <w:rsid w:val="748B5392"/>
    <w:rsid w:val="75424C2D"/>
    <w:rsid w:val="799655C8"/>
    <w:rsid w:val="79D8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6D6F73-9267-4B1E-B954-056812F5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F8D"/>
    <w:pPr>
      <w:spacing w:after="180"/>
    </w:pPr>
    <w:rPr>
      <w:lang w:val="en-GB" w:eastAsia="en-US"/>
    </w:rPr>
  </w:style>
  <w:style w:type="paragraph" w:styleId="1">
    <w:name w:val="heading 1"/>
    <w:next w:val="a"/>
    <w:qFormat/>
    <w:rsid w:val="00530F8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530F8D"/>
    <w:pPr>
      <w:pBdr>
        <w:top w:val="none" w:sz="0" w:space="0" w:color="auto"/>
      </w:pBdr>
      <w:spacing w:before="180"/>
      <w:outlineLvl w:val="1"/>
    </w:pPr>
    <w:rPr>
      <w:sz w:val="32"/>
    </w:rPr>
  </w:style>
  <w:style w:type="paragraph" w:styleId="3">
    <w:name w:val="heading 3"/>
    <w:basedOn w:val="2"/>
    <w:next w:val="a"/>
    <w:qFormat/>
    <w:rsid w:val="00530F8D"/>
    <w:pPr>
      <w:spacing w:before="120"/>
      <w:outlineLvl w:val="2"/>
    </w:pPr>
    <w:rPr>
      <w:sz w:val="28"/>
    </w:rPr>
  </w:style>
  <w:style w:type="paragraph" w:styleId="4">
    <w:name w:val="heading 4"/>
    <w:basedOn w:val="3"/>
    <w:next w:val="a"/>
    <w:qFormat/>
    <w:rsid w:val="00530F8D"/>
    <w:pPr>
      <w:ind w:left="1418" w:hanging="1418"/>
      <w:outlineLvl w:val="3"/>
    </w:pPr>
    <w:rPr>
      <w:sz w:val="24"/>
    </w:rPr>
  </w:style>
  <w:style w:type="paragraph" w:styleId="5">
    <w:name w:val="heading 5"/>
    <w:basedOn w:val="4"/>
    <w:next w:val="a"/>
    <w:qFormat/>
    <w:rsid w:val="00530F8D"/>
    <w:pPr>
      <w:ind w:left="1701" w:hanging="1701"/>
      <w:outlineLvl w:val="4"/>
    </w:pPr>
    <w:rPr>
      <w:sz w:val="22"/>
    </w:rPr>
  </w:style>
  <w:style w:type="paragraph" w:styleId="6">
    <w:name w:val="heading 6"/>
    <w:basedOn w:val="H6"/>
    <w:next w:val="a"/>
    <w:qFormat/>
    <w:rsid w:val="00530F8D"/>
    <w:pPr>
      <w:outlineLvl w:val="5"/>
    </w:pPr>
  </w:style>
  <w:style w:type="paragraph" w:styleId="7">
    <w:name w:val="heading 7"/>
    <w:basedOn w:val="H6"/>
    <w:next w:val="a"/>
    <w:qFormat/>
    <w:rsid w:val="00530F8D"/>
    <w:pPr>
      <w:outlineLvl w:val="6"/>
    </w:pPr>
  </w:style>
  <w:style w:type="paragraph" w:styleId="8">
    <w:name w:val="heading 8"/>
    <w:basedOn w:val="1"/>
    <w:next w:val="a"/>
    <w:qFormat/>
    <w:rsid w:val="00530F8D"/>
    <w:pPr>
      <w:ind w:left="0" w:firstLine="0"/>
      <w:outlineLvl w:val="7"/>
    </w:pPr>
  </w:style>
  <w:style w:type="paragraph" w:styleId="9">
    <w:name w:val="heading 9"/>
    <w:basedOn w:val="8"/>
    <w:next w:val="a"/>
    <w:qFormat/>
    <w:rsid w:val="00530F8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30F8D"/>
    <w:pPr>
      <w:ind w:left="1985" w:hanging="1985"/>
      <w:outlineLvl w:val="9"/>
    </w:pPr>
    <w:rPr>
      <w:sz w:val="20"/>
    </w:rPr>
  </w:style>
  <w:style w:type="paragraph" w:styleId="30">
    <w:name w:val="List 3"/>
    <w:basedOn w:val="20"/>
    <w:rsid w:val="00530F8D"/>
    <w:pPr>
      <w:ind w:left="1135"/>
    </w:pPr>
  </w:style>
  <w:style w:type="paragraph" w:styleId="20">
    <w:name w:val="List 2"/>
    <w:basedOn w:val="a3"/>
    <w:rsid w:val="00530F8D"/>
    <w:pPr>
      <w:ind w:left="851"/>
    </w:pPr>
  </w:style>
  <w:style w:type="paragraph" w:styleId="a3">
    <w:name w:val="List"/>
    <w:basedOn w:val="a"/>
    <w:rsid w:val="00530F8D"/>
    <w:pPr>
      <w:ind w:left="568" w:hanging="284"/>
    </w:pPr>
  </w:style>
  <w:style w:type="paragraph" w:styleId="70">
    <w:name w:val="toc 7"/>
    <w:basedOn w:val="60"/>
    <w:next w:val="a"/>
    <w:semiHidden/>
    <w:rsid w:val="00530F8D"/>
    <w:pPr>
      <w:ind w:left="2268" w:hanging="2268"/>
    </w:pPr>
  </w:style>
  <w:style w:type="paragraph" w:styleId="60">
    <w:name w:val="toc 6"/>
    <w:basedOn w:val="50"/>
    <w:next w:val="a"/>
    <w:semiHidden/>
    <w:rsid w:val="00530F8D"/>
    <w:pPr>
      <w:ind w:left="1985" w:hanging="1985"/>
    </w:pPr>
  </w:style>
  <w:style w:type="paragraph" w:styleId="50">
    <w:name w:val="toc 5"/>
    <w:basedOn w:val="40"/>
    <w:semiHidden/>
    <w:rsid w:val="00530F8D"/>
    <w:pPr>
      <w:ind w:left="1701" w:hanging="1701"/>
    </w:pPr>
  </w:style>
  <w:style w:type="paragraph" w:styleId="40">
    <w:name w:val="toc 4"/>
    <w:basedOn w:val="31"/>
    <w:semiHidden/>
    <w:rsid w:val="00530F8D"/>
    <w:pPr>
      <w:ind w:left="1418" w:hanging="1418"/>
    </w:pPr>
  </w:style>
  <w:style w:type="paragraph" w:styleId="31">
    <w:name w:val="toc 3"/>
    <w:basedOn w:val="21"/>
    <w:semiHidden/>
    <w:rsid w:val="00530F8D"/>
    <w:pPr>
      <w:ind w:left="1134" w:hanging="1134"/>
    </w:pPr>
  </w:style>
  <w:style w:type="paragraph" w:styleId="21">
    <w:name w:val="toc 2"/>
    <w:basedOn w:val="10"/>
    <w:semiHidden/>
    <w:rsid w:val="00530F8D"/>
    <w:pPr>
      <w:keepNext w:val="0"/>
      <w:spacing w:before="0"/>
      <w:ind w:left="851" w:hanging="851"/>
    </w:pPr>
    <w:rPr>
      <w:sz w:val="20"/>
    </w:rPr>
  </w:style>
  <w:style w:type="paragraph" w:styleId="10">
    <w:name w:val="toc 1"/>
    <w:semiHidden/>
    <w:rsid w:val="00530F8D"/>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530F8D"/>
    <w:pPr>
      <w:ind w:left="851"/>
    </w:pPr>
  </w:style>
  <w:style w:type="paragraph" w:styleId="a4">
    <w:name w:val="List Number"/>
    <w:basedOn w:val="a3"/>
    <w:rsid w:val="00530F8D"/>
    <w:pPr>
      <w:ind w:left="0" w:firstLine="0"/>
    </w:pPr>
  </w:style>
  <w:style w:type="paragraph" w:styleId="41">
    <w:name w:val="List Bullet 4"/>
    <w:basedOn w:val="32"/>
    <w:rsid w:val="00530F8D"/>
    <w:pPr>
      <w:ind w:left="1418"/>
    </w:pPr>
  </w:style>
  <w:style w:type="paragraph" w:styleId="32">
    <w:name w:val="List Bullet 3"/>
    <w:basedOn w:val="23"/>
    <w:rsid w:val="00530F8D"/>
    <w:pPr>
      <w:ind w:left="1135"/>
    </w:pPr>
  </w:style>
  <w:style w:type="paragraph" w:styleId="23">
    <w:name w:val="List Bullet 2"/>
    <w:basedOn w:val="a5"/>
    <w:rsid w:val="00530F8D"/>
    <w:pPr>
      <w:ind w:left="851"/>
    </w:pPr>
  </w:style>
  <w:style w:type="paragraph" w:styleId="a5">
    <w:name w:val="List Bullet"/>
    <w:basedOn w:val="a3"/>
    <w:rsid w:val="00530F8D"/>
    <w:pPr>
      <w:ind w:left="0" w:firstLine="0"/>
    </w:pPr>
  </w:style>
  <w:style w:type="paragraph" w:styleId="a6">
    <w:name w:val="Document Map"/>
    <w:basedOn w:val="a"/>
    <w:semiHidden/>
    <w:rsid w:val="00530F8D"/>
    <w:pPr>
      <w:shd w:val="clear" w:color="auto" w:fill="000080"/>
    </w:pPr>
    <w:rPr>
      <w:rFonts w:ascii="Tahoma" w:hAnsi="Tahoma" w:cs="Tahoma"/>
    </w:rPr>
  </w:style>
  <w:style w:type="paragraph" w:styleId="a7">
    <w:name w:val="annotation text"/>
    <w:basedOn w:val="a"/>
    <w:semiHidden/>
    <w:rsid w:val="00530F8D"/>
  </w:style>
  <w:style w:type="paragraph" w:styleId="51">
    <w:name w:val="List Bullet 5"/>
    <w:basedOn w:val="41"/>
    <w:rsid w:val="00530F8D"/>
    <w:pPr>
      <w:ind w:left="1702"/>
    </w:pPr>
  </w:style>
  <w:style w:type="paragraph" w:styleId="80">
    <w:name w:val="toc 8"/>
    <w:basedOn w:val="10"/>
    <w:semiHidden/>
    <w:rsid w:val="00530F8D"/>
    <w:pPr>
      <w:spacing w:before="180"/>
      <w:ind w:left="2693" w:hanging="2693"/>
    </w:pPr>
    <w:rPr>
      <w:b/>
    </w:rPr>
  </w:style>
  <w:style w:type="paragraph" w:styleId="a8">
    <w:name w:val="Balloon Text"/>
    <w:basedOn w:val="a"/>
    <w:semiHidden/>
    <w:rsid w:val="00530F8D"/>
    <w:rPr>
      <w:rFonts w:ascii="Tahoma" w:hAnsi="Tahoma" w:cs="Tahoma"/>
      <w:sz w:val="16"/>
      <w:szCs w:val="16"/>
    </w:rPr>
  </w:style>
  <w:style w:type="paragraph" w:styleId="a9">
    <w:name w:val="footer"/>
    <w:basedOn w:val="aa"/>
    <w:rsid w:val="00530F8D"/>
    <w:pPr>
      <w:jc w:val="center"/>
    </w:pPr>
    <w:rPr>
      <w:i/>
    </w:rPr>
  </w:style>
  <w:style w:type="paragraph" w:styleId="aa">
    <w:name w:val="header"/>
    <w:rsid w:val="00530F8D"/>
    <w:pPr>
      <w:widowControl w:val="0"/>
    </w:pPr>
    <w:rPr>
      <w:rFonts w:ascii="Arial" w:hAnsi="Arial"/>
      <w:b/>
      <w:sz w:val="18"/>
      <w:lang w:val="en-GB" w:eastAsia="en-US"/>
    </w:rPr>
  </w:style>
  <w:style w:type="paragraph" w:styleId="ab">
    <w:name w:val="footnote text"/>
    <w:basedOn w:val="a"/>
    <w:semiHidden/>
    <w:rsid w:val="00530F8D"/>
    <w:pPr>
      <w:keepLines/>
      <w:spacing w:after="0"/>
      <w:ind w:left="454" w:hanging="454"/>
    </w:pPr>
    <w:rPr>
      <w:sz w:val="16"/>
    </w:rPr>
  </w:style>
  <w:style w:type="paragraph" w:styleId="52">
    <w:name w:val="List 5"/>
    <w:basedOn w:val="42"/>
    <w:rsid w:val="00530F8D"/>
    <w:pPr>
      <w:ind w:left="1702"/>
    </w:pPr>
  </w:style>
  <w:style w:type="paragraph" w:styleId="42">
    <w:name w:val="List 4"/>
    <w:basedOn w:val="30"/>
    <w:rsid w:val="00530F8D"/>
    <w:pPr>
      <w:ind w:left="1418"/>
    </w:pPr>
  </w:style>
  <w:style w:type="paragraph" w:styleId="90">
    <w:name w:val="toc 9"/>
    <w:basedOn w:val="80"/>
    <w:semiHidden/>
    <w:rsid w:val="00530F8D"/>
    <w:pPr>
      <w:ind w:left="1418" w:hanging="1418"/>
    </w:pPr>
  </w:style>
  <w:style w:type="paragraph" w:styleId="11">
    <w:name w:val="index 1"/>
    <w:basedOn w:val="a"/>
    <w:semiHidden/>
    <w:rsid w:val="00530F8D"/>
    <w:pPr>
      <w:keepLines/>
      <w:spacing w:after="0"/>
    </w:pPr>
  </w:style>
  <w:style w:type="paragraph" w:styleId="24">
    <w:name w:val="index 2"/>
    <w:basedOn w:val="11"/>
    <w:semiHidden/>
    <w:rsid w:val="00530F8D"/>
    <w:pPr>
      <w:ind w:left="284"/>
    </w:pPr>
  </w:style>
  <w:style w:type="paragraph" w:styleId="ac">
    <w:name w:val="annotation subject"/>
    <w:basedOn w:val="a7"/>
    <w:next w:val="a7"/>
    <w:semiHidden/>
    <w:rsid w:val="00530F8D"/>
    <w:rPr>
      <w:b/>
      <w:bCs/>
    </w:rPr>
  </w:style>
  <w:style w:type="character" w:styleId="ad">
    <w:name w:val="FollowedHyperlink"/>
    <w:rsid w:val="00530F8D"/>
    <w:rPr>
      <w:color w:val="800080"/>
      <w:u w:val="single"/>
    </w:rPr>
  </w:style>
  <w:style w:type="character" w:styleId="ae">
    <w:name w:val="Hyperlink"/>
    <w:rsid w:val="00530F8D"/>
    <w:rPr>
      <w:color w:val="0000FF"/>
      <w:u w:val="single"/>
    </w:rPr>
  </w:style>
  <w:style w:type="character" w:styleId="af">
    <w:name w:val="annotation reference"/>
    <w:semiHidden/>
    <w:rsid w:val="00530F8D"/>
    <w:rPr>
      <w:sz w:val="16"/>
    </w:rPr>
  </w:style>
  <w:style w:type="character" w:styleId="af0">
    <w:name w:val="footnote reference"/>
    <w:semiHidden/>
    <w:rsid w:val="00530F8D"/>
    <w:rPr>
      <w:b/>
      <w:position w:val="6"/>
      <w:sz w:val="16"/>
    </w:rPr>
  </w:style>
  <w:style w:type="paragraph" w:customStyle="1" w:styleId="ZT">
    <w:name w:val="ZT"/>
    <w:rsid w:val="00530F8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530F8D"/>
    <w:pPr>
      <w:framePr w:wrap="notBeside" w:vAnchor="page" w:hAnchor="margin" w:xAlign="center" w:y="6805"/>
      <w:widowControl w:val="0"/>
    </w:pPr>
    <w:rPr>
      <w:rFonts w:ascii="Arial" w:hAnsi="Arial"/>
      <w:lang w:val="en-GB" w:eastAsia="en-US"/>
    </w:rPr>
  </w:style>
  <w:style w:type="paragraph" w:customStyle="1" w:styleId="TT">
    <w:name w:val="TT"/>
    <w:basedOn w:val="1"/>
    <w:next w:val="a"/>
    <w:rsid w:val="00530F8D"/>
    <w:pPr>
      <w:outlineLvl w:val="9"/>
    </w:pPr>
  </w:style>
  <w:style w:type="paragraph" w:customStyle="1" w:styleId="TAH">
    <w:name w:val="TAH"/>
    <w:basedOn w:val="TAC"/>
    <w:rsid w:val="00530F8D"/>
    <w:rPr>
      <w:b/>
    </w:rPr>
  </w:style>
  <w:style w:type="paragraph" w:customStyle="1" w:styleId="TAC">
    <w:name w:val="TAC"/>
    <w:basedOn w:val="TAL"/>
    <w:rsid w:val="00530F8D"/>
    <w:pPr>
      <w:jc w:val="center"/>
    </w:pPr>
  </w:style>
  <w:style w:type="paragraph" w:customStyle="1" w:styleId="TAL">
    <w:name w:val="TAL"/>
    <w:basedOn w:val="a"/>
    <w:rsid w:val="00530F8D"/>
    <w:pPr>
      <w:keepNext/>
      <w:keepLines/>
      <w:spacing w:after="0"/>
    </w:pPr>
    <w:rPr>
      <w:rFonts w:ascii="Arial" w:hAnsi="Arial"/>
      <w:sz w:val="18"/>
    </w:rPr>
  </w:style>
  <w:style w:type="paragraph" w:customStyle="1" w:styleId="TF">
    <w:name w:val="TF"/>
    <w:basedOn w:val="TH"/>
    <w:rsid w:val="00530F8D"/>
    <w:pPr>
      <w:keepNext w:val="0"/>
      <w:spacing w:before="0" w:after="240"/>
    </w:pPr>
  </w:style>
  <w:style w:type="paragraph" w:customStyle="1" w:styleId="TH">
    <w:name w:val="TH"/>
    <w:basedOn w:val="a"/>
    <w:rsid w:val="00530F8D"/>
    <w:pPr>
      <w:keepNext/>
      <w:keepLines/>
      <w:spacing w:before="60"/>
      <w:jc w:val="center"/>
    </w:pPr>
    <w:rPr>
      <w:rFonts w:ascii="Arial" w:hAnsi="Arial"/>
      <w:b/>
    </w:rPr>
  </w:style>
  <w:style w:type="paragraph" w:customStyle="1" w:styleId="NO">
    <w:name w:val="NO"/>
    <w:basedOn w:val="a"/>
    <w:rsid w:val="00530F8D"/>
    <w:pPr>
      <w:keepLines/>
      <w:ind w:left="1135" w:hanging="851"/>
    </w:pPr>
  </w:style>
  <w:style w:type="paragraph" w:customStyle="1" w:styleId="EX">
    <w:name w:val="EX"/>
    <w:basedOn w:val="a"/>
    <w:rsid w:val="00530F8D"/>
    <w:pPr>
      <w:keepLines/>
      <w:ind w:left="1702" w:hanging="1418"/>
    </w:pPr>
  </w:style>
  <w:style w:type="paragraph" w:customStyle="1" w:styleId="FP">
    <w:name w:val="FP"/>
    <w:basedOn w:val="a"/>
    <w:rsid w:val="00530F8D"/>
    <w:pPr>
      <w:spacing w:after="0"/>
    </w:pPr>
  </w:style>
  <w:style w:type="paragraph" w:customStyle="1" w:styleId="LD">
    <w:name w:val="LD"/>
    <w:rsid w:val="00530F8D"/>
    <w:pPr>
      <w:keepNext/>
      <w:keepLines/>
      <w:spacing w:line="180" w:lineRule="exact"/>
    </w:pPr>
    <w:rPr>
      <w:rFonts w:ascii="MS LineDraw" w:hAnsi="MS LineDraw"/>
      <w:lang w:val="en-GB" w:eastAsia="en-US"/>
    </w:rPr>
  </w:style>
  <w:style w:type="paragraph" w:customStyle="1" w:styleId="NW">
    <w:name w:val="NW"/>
    <w:basedOn w:val="NO"/>
    <w:rsid w:val="00530F8D"/>
    <w:pPr>
      <w:spacing w:after="0"/>
    </w:pPr>
  </w:style>
  <w:style w:type="paragraph" w:customStyle="1" w:styleId="EW">
    <w:name w:val="EW"/>
    <w:basedOn w:val="EX"/>
    <w:rsid w:val="00530F8D"/>
    <w:pPr>
      <w:spacing w:after="0"/>
    </w:pPr>
  </w:style>
  <w:style w:type="paragraph" w:customStyle="1" w:styleId="EQ">
    <w:name w:val="EQ"/>
    <w:basedOn w:val="a"/>
    <w:next w:val="a"/>
    <w:rsid w:val="00530F8D"/>
    <w:pPr>
      <w:keepLines/>
      <w:tabs>
        <w:tab w:val="center" w:pos="4536"/>
        <w:tab w:val="right" w:pos="9072"/>
      </w:tabs>
    </w:pPr>
    <w:rPr>
      <w:lang w:val="en-US" w:eastAsia="zh-CN"/>
    </w:rPr>
  </w:style>
  <w:style w:type="paragraph" w:customStyle="1" w:styleId="NF">
    <w:name w:val="NF"/>
    <w:basedOn w:val="NO"/>
    <w:rsid w:val="00530F8D"/>
    <w:pPr>
      <w:keepNext/>
      <w:spacing w:after="0"/>
    </w:pPr>
    <w:rPr>
      <w:rFonts w:ascii="Arial" w:hAnsi="Arial"/>
      <w:sz w:val="18"/>
    </w:rPr>
  </w:style>
  <w:style w:type="paragraph" w:customStyle="1" w:styleId="PL">
    <w:name w:val="PL"/>
    <w:rsid w:val="00530F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530F8D"/>
    <w:pPr>
      <w:jc w:val="right"/>
    </w:pPr>
  </w:style>
  <w:style w:type="paragraph" w:customStyle="1" w:styleId="TAN">
    <w:name w:val="TAN"/>
    <w:basedOn w:val="TAL"/>
    <w:rsid w:val="00530F8D"/>
    <w:pPr>
      <w:ind w:left="851" w:hanging="851"/>
    </w:pPr>
  </w:style>
  <w:style w:type="paragraph" w:customStyle="1" w:styleId="ZA">
    <w:name w:val="ZA"/>
    <w:rsid w:val="00530F8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530F8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530F8D"/>
    <w:pPr>
      <w:framePr w:wrap="notBeside" w:vAnchor="page" w:hAnchor="margin" w:y="15764"/>
      <w:widowControl w:val="0"/>
    </w:pPr>
    <w:rPr>
      <w:rFonts w:ascii="Arial" w:hAnsi="Arial"/>
      <w:sz w:val="32"/>
      <w:lang w:val="en-GB" w:eastAsia="en-US"/>
    </w:rPr>
  </w:style>
  <w:style w:type="paragraph" w:customStyle="1" w:styleId="ZU">
    <w:name w:val="ZU"/>
    <w:rsid w:val="00530F8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530F8D"/>
    <w:pPr>
      <w:framePr w:wrap="notBeside" w:y="16161"/>
    </w:pPr>
  </w:style>
  <w:style w:type="character" w:customStyle="1" w:styleId="ZGSM">
    <w:name w:val="ZGSM"/>
    <w:rsid w:val="00530F8D"/>
  </w:style>
  <w:style w:type="paragraph" w:customStyle="1" w:styleId="ZG">
    <w:name w:val="ZG"/>
    <w:rsid w:val="00530F8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sid w:val="00530F8D"/>
    <w:rPr>
      <w:color w:val="FF0000"/>
    </w:rPr>
  </w:style>
  <w:style w:type="paragraph" w:customStyle="1" w:styleId="B1">
    <w:name w:val="B1"/>
    <w:basedOn w:val="a3"/>
    <w:link w:val="B1Char"/>
    <w:qFormat/>
    <w:rsid w:val="00530F8D"/>
  </w:style>
  <w:style w:type="paragraph" w:customStyle="1" w:styleId="B2">
    <w:name w:val="B2"/>
    <w:basedOn w:val="20"/>
    <w:rsid w:val="00530F8D"/>
  </w:style>
  <w:style w:type="paragraph" w:customStyle="1" w:styleId="B3">
    <w:name w:val="B3"/>
    <w:basedOn w:val="30"/>
    <w:rsid w:val="00530F8D"/>
  </w:style>
  <w:style w:type="paragraph" w:customStyle="1" w:styleId="B4">
    <w:name w:val="B4"/>
    <w:basedOn w:val="42"/>
    <w:rsid w:val="00530F8D"/>
  </w:style>
  <w:style w:type="paragraph" w:customStyle="1" w:styleId="B5">
    <w:name w:val="B5"/>
    <w:basedOn w:val="52"/>
    <w:rsid w:val="00530F8D"/>
  </w:style>
  <w:style w:type="paragraph" w:customStyle="1" w:styleId="ZTD">
    <w:name w:val="ZTD"/>
    <w:basedOn w:val="ZB"/>
    <w:rsid w:val="00530F8D"/>
    <w:pPr>
      <w:framePr w:hRule="auto" w:wrap="notBeside" w:y="852"/>
    </w:pPr>
    <w:rPr>
      <w:i w:val="0"/>
      <w:sz w:val="40"/>
    </w:rPr>
  </w:style>
  <w:style w:type="paragraph" w:customStyle="1" w:styleId="CRCoverPage">
    <w:name w:val="CR Cover Page"/>
    <w:rsid w:val="00530F8D"/>
    <w:pPr>
      <w:spacing w:after="120"/>
    </w:pPr>
    <w:rPr>
      <w:rFonts w:ascii="Arial" w:hAnsi="Arial"/>
      <w:lang w:val="en-GB" w:eastAsia="en-US"/>
    </w:rPr>
  </w:style>
  <w:style w:type="paragraph" w:customStyle="1" w:styleId="tdoc-header">
    <w:name w:val="tdoc-header"/>
    <w:rsid w:val="00530F8D"/>
    <w:rPr>
      <w:rFonts w:ascii="Arial" w:hAnsi="Arial"/>
      <w:sz w:val="24"/>
      <w:lang w:val="en-GB" w:eastAsia="en-US"/>
    </w:rPr>
  </w:style>
  <w:style w:type="paragraph" w:customStyle="1" w:styleId="Guidance">
    <w:name w:val="Guidance"/>
    <w:basedOn w:val="a"/>
    <w:qFormat/>
    <w:rsid w:val="00530F8D"/>
    <w:rPr>
      <w:i/>
      <w:color w:val="0000FF"/>
    </w:rPr>
  </w:style>
  <w:style w:type="paragraph" w:styleId="af1">
    <w:name w:val="List Paragraph"/>
    <w:basedOn w:val="a"/>
    <w:uiPriority w:val="99"/>
    <w:qFormat/>
    <w:rsid w:val="00DB308A"/>
    <w:pPr>
      <w:ind w:firstLineChars="200" w:firstLine="420"/>
    </w:pPr>
  </w:style>
  <w:style w:type="character" w:customStyle="1" w:styleId="B1Char">
    <w:name w:val="B1 Char"/>
    <w:link w:val="B1"/>
    <w:qFormat/>
    <w:rsid w:val="00C83D2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12988">
      <w:bodyDiv w:val="1"/>
      <w:marLeft w:val="0"/>
      <w:marRight w:val="0"/>
      <w:marTop w:val="0"/>
      <w:marBottom w:val="0"/>
      <w:divBdr>
        <w:top w:val="none" w:sz="0" w:space="0" w:color="auto"/>
        <w:left w:val="none" w:sz="0" w:space="0" w:color="auto"/>
        <w:bottom w:val="none" w:sz="0" w:space="0" w:color="auto"/>
        <w:right w:val="none" w:sz="0" w:space="0" w:color="auto"/>
      </w:divBdr>
    </w:div>
    <w:div w:id="1503738668">
      <w:bodyDiv w:val="1"/>
      <w:marLeft w:val="0"/>
      <w:marRight w:val="0"/>
      <w:marTop w:val="0"/>
      <w:marBottom w:val="0"/>
      <w:divBdr>
        <w:top w:val="none" w:sz="0" w:space="0" w:color="auto"/>
        <w:left w:val="none" w:sz="0" w:space="0" w:color="auto"/>
        <w:bottom w:val="none" w:sz="0" w:space="0" w:color="auto"/>
        <w:right w:val="none" w:sz="0" w:space="0" w:color="auto"/>
      </w:divBdr>
    </w:div>
    <w:div w:id="17337682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1E4EA-D84E-472E-8AF4-A9DBA8E4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788</Words>
  <Characters>4494</Characters>
  <Application>Microsoft Office Word</Application>
  <DocSecurity>0</DocSecurity>
  <Lines>37</Lines>
  <Paragraphs>10</Paragraphs>
  <ScaleCrop>false</ScaleCrop>
  <Company>3GPP Support Team</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cmcc</cp:lastModifiedBy>
  <cp:revision>2</cp:revision>
  <dcterms:created xsi:type="dcterms:W3CDTF">2022-05-24T07:49:00Z</dcterms:created>
  <dcterms:modified xsi:type="dcterms:W3CDTF">2022-05-24T07:49:00Z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2052-11.1.0.11294</vt:lpwstr>
  </property>
  <property fmtid="{D5CDD505-2E9C-101B-9397-08002B2CF9AE}" pid="4" name="ICV">
    <vt:lpwstr>21D74ED003ED4AA7939C0A43B436A51A</vt:lpwstr>
  </property>
</Properties>
</file>