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FFE9" w14:textId="000B592D" w:rsidR="00EF3AD9" w:rsidRPr="000C7D5C" w:rsidRDefault="00EF3AD9" w:rsidP="00EF3AD9">
      <w:pPr>
        <w:pStyle w:val="CRCoverPage"/>
        <w:tabs>
          <w:tab w:val="left" w:pos="2160"/>
          <w:tab w:val="right" w:pos="9540"/>
        </w:tabs>
        <w:spacing w:after="0"/>
        <w:ind w:right="11"/>
        <w:rPr>
          <w:rFonts w:cs="Arial"/>
          <w:b/>
          <w:noProof/>
          <w:lang w:val="sv-SE"/>
        </w:rPr>
      </w:pPr>
      <w:r w:rsidRPr="000C7D5C">
        <w:rPr>
          <w:rFonts w:cs="Arial"/>
          <w:b/>
          <w:noProof/>
          <w:lang w:val="sv-SE"/>
        </w:rPr>
        <w:t>3GPP TSG-SA WG6 Meeting #49-e</w:t>
      </w:r>
      <w:r w:rsidRPr="000C7D5C">
        <w:rPr>
          <w:rFonts w:cs="Arial"/>
          <w:b/>
          <w:noProof/>
          <w:lang w:val="sv-SE"/>
        </w:rPr>
        <w:tab/>
        <w:t>S6-221</w:t>
      </w:r>
      <w:r w:rsidR="00770B98">
        <w:rPr>
          <w:rFonts w:cs="Arial"/>
          <w:b/>
          <w:noProof/>
          <w:lang w:val="sv-SE"/>
        </w:rPr>
        <w:t>324</w:t>
      </w:r>
      <w:ins w:id="0" w:author="Atle Monrad final_review_1" w:date="2022-05-24T19:41:00Z">
        <w:r w:rsidR="003A44C9">
          <w:rPr>
            <w:rFonts w:cs="Arial"/>
            <w:b/>
            <w:noProof/>
            <w:lang w:val="sv-SE"/>
          </w:rPr>
          <w:t>r1</w:t>
        </w:r>
      </w:ins>
    </w:p>
    <w:p w14:paraId="27738468" w14:textId="5F7AA5BE" w:rsidR="00EF3AD9" w:rsidRPr="000C7D5C" w:rsidRDefault="00EF3AD9" w:rsidP="00EF3AD9">
      <w:pPr>
        <w:pBdr>
          <w:bottom w:val="single" w:sz="4" w:space="1" w:color="auto"/>
        </w:pBdr>
        <w:tabs>
          <w:tab w:val="left" w:pos="2160"/>
          <w:tab w:val="right" w:pos="9540"/>
        </w:tabs>
        <w:spacing w:after="0"/>
        <w:ind w:right="101"/>
        <w:rPr>
          <w:rFonts w:ascii="Arial" w:hAnsi="Arial" w:cs="Arial"/>
          <w:b/>
        </w:rPr>
      </w:pPr>
      <w:r w:rsidRPr="000C7D5C">
        <w:rPr>
          <w:rFonts w:ascii="Arial" w:hAnsi="Arial" w:cs="Arial"/>
          <w:b/>
        </w:rPr>
        <w:t>e-meeting, 16</w:t>
      </w:r>
      <w:r w:rsidRPr="000C7D5C">
        <w:rPr>
          <w:rFonts w:ascii="Arial" w:hAnsi="Arial" w:cs="Arial"/>
          <w:b/>
          <w:vertAlign w:val="superscript"/>
        </w:rPr>
        <w:t>th</w:t>
      </w:r>
      <w:r w:rsidRPr="000C7D5C">
        <w:rPr>
          <w:rFonts w:ascii="Arial" w:hAnsi="Arial" w:cs="Arial"/>
          <w:b/>
        </w:rPr>
        <w:t xml:space="preserve"> – 25</w:t>
      </w:r>
      <w:r w:rsidRPr="000C7D5C">
        <w:rPr>
          <w:rFonts w:ascii="Arial" w:hAnsi="Arial" w:cs="Arial"/>
          <w:b/>
          <w:vertAlign w:val="superscript"/>
        </w:rPr>
        <w:t>th</w:t>
      </w:r>
      <w:r w:rsidRPr="000C7D5C">
        <w:rPr>
          <w:rFonts w:ascii="Arial" w:hAnsi="Arial" w:cs="Arial"/>
          <w:b/>
        </w:rPr>
        <w:t xml:space="preserve"> May 2022</w:t>
      </w:r>
      <w:r w:rsidRPr="000C7D5C">
        <w:rPr>
          <w:rFonts w:ascii="Arial" w:hAnsi="Arial" w:cs="Arial"/>
          <w:b/>
          <w:lang w:val="en-US" w:eastAsia="zh-CN"/>
        </w:rPr>
        <w:tab/>
      </w:r>
      <w:r w:rsidRPr="000C7D5C">
        <w:rPr>
          <w:rFonts w:ascii="Arial" w:hAnsi="Arial" w:cs="Arial"/>
          <w:b/>
          <w:color w:val="A6A6A6"/>
          <w:lang w:val="en-US" w:eastAsia="zh-CN"/>
        </w:rPr>
        <w:t>(revision of S6-22</w:t>
      </w:r>
      <w:r w:rsidR="00770B98">
        <w:rPr>
          <w:rFonts w:ascii="Arial" w:hAnsi="Arial" w:cs="Arial"/>
          <w:b/>
          <w:color w:val="A6A6A6"/>
          <w:lang w:val="en-US" w:eastAsia="zh-CN"/>
        </w:rPr>
        <w:t>1014</w:t>
      </w:r>
      <w:r w:rsidRPr="000C7D5C">
        <w:rPr>
          <w:rFonts w:ascii="Arial" w:hAnsi="Arial" w:cs="Arial"/>
          <w:b/>
          <w:color w:val="A6A6A6"/>
        </w:rPr>
        <w:t>)</w:t>
      </w:r>
    </w:p>
    <w:p w14:paraId="15AB5FCD" w14:textId="77777777" w:rsidR="00EF3AD9" w:rsidRPr="000C7D5C" w:rsidRDefault="00EF3AD9" w:rsidP="00EF3AD9">
      <w:pPr>
        <w:tabs>
          <w:tab w:val="left" w:pos="2160"/>
        </w:tabs>
        <w:rPr>
          <w:rFonts w:ascii="Arial" w:hAnsi="Arial" w:cs="Arial"/>
          <w:b/>
        </w:rPr>
      </w:pPr>
    </w:p>
    <w:p w14:paraId="6A870307" w14:textId="77777777" w:rsidR="00EF3AD9" w:rsidRPr="000C7D5C" w:rsidRDefault="00EF3AD9" w:rsidP="00CF1263">
      <w:pPr>
        <w:tabs>
          <w:tab w:val="left" w:pos="1260"/>
          <w:tab w:val="left" w:pos="2160"/>
        </w:tabs>
        <w:spacing w:after="120"/>
        <w:ind w:left="2160" w:hanging="2160"/>
        <w:jc w:val="both"/>
        <w:outlineLvl w:val="0"/>
        <w:rPr>
          <w:rFonts w:ascii="Arial" w:eastAsia="Batang" w:hAnsi="Arial" w:cs="Arial"/>
          <w:b/>
          <w:lang w:eastAsia="zh-CN"/>
        </w:rPr>
      </w:pPr>
      <w:r w:rsidRPr="000C7D5C">
        <w:rPr>
          <w:rFonts w:ascii="Arial" w:eastAsia="Batang" w:hAnsi="Arial" w:cs="Arial"/>
          <w:b/>
          <w:lang w:eastAsia="zh-CN"/>
        </w:rPr>
        <w:t>Source:</w:t>
      </w:r>
      <w:r w:rsidRPr="000C7D5C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ab/>
      </w:r>
      <w:proofErr w:type="spellStart"/>
      <w:r w:rsidRPr="000C7D5C">
        <w:rPr>
          <w:rFonts w:ascii="Arial" w:eastAsia="Batang" w:hAnsi="Arial" w:cs="Arial"/>
          <w:b/>
          <w:lang w:eastAsia="zh-CN"/>
        </w:rPr>
        <w:t>InterDigital</w:t>
      </w:r>
      <w:proofErr w:type="spellEnd"/>
    </w:p>
    <w:p w14:paraId="588C0F4A" w14:textId="05A01527" w:rsidR="00EF3AD9" w:rsidRPr="000C7D5C" w:rsidRDefault="00EF3AD9" w:rsidP="00CF1263">
      <w:pPr>
        <w:tabs>
          <w:tab w:val="left" w:pos="1260"/>
          <w:tab w:val="left" w:pos="2160"/>
        </w:tabs>
        <w:spacing w:after="120"/>
        <w:ind w:left="2160" w:hanging="2160"/>
        <w:jc w:val="both"/>
        <w:outlineLvl w:val="0"/>
        <w:rPr>
          <w:rFonts w:ascii="Arial" w:eastAsia="Batang" w:hAnsi="Arial" w:cs="Arial"/>
          <w:b/>
          <w:lang w:eastAsia="zh-CN"/>
        </w:rPr>
      </w:pPr>
      <w:r w:rsidRPr="000C7D5C">
        <w:rPr>
          <w:rFonts w:ascii="Arial" w:eastAsia="Batang" w:hAnsi="Arial" w:cs="Arial"/>
          <w:b/>
          <w:lang w:eastAsia="zh-CN"/>
        </w:rPr>
        <w:t>Title:</w:t>
      </w:r>
      <w:r w:rsidRPr="000C7D5C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ab/>
        <w:t xml:space="preserve">Evaluation of </w:t>
      </w:r>
      <w:r w:rsidR="00CF1263">
        <w:rPr>
          <w:rFonts w:ascii="Arial" w:eastAsia="Batang" w:hAnsi="Arial" w:cs="Arial"/>
          <w:b/>
          <w:lang w:eastAsia="zh-CN"/>
        </w:rPr>
        <w:t>Key Issue #2</w:t>
      </w:r>
    </w:p>
    <w:p w14:paraId="10336B5E" w14:textId="77777777" w:rsidR="00EF3AD9" w:rsidRPr="000C7D5C" w:rsidRDefault="00EF3AD9" w:rsidP="00CF1263">
      <w:pPr>
        <w:tabs>
          <w:tab w:val="left" w:pos="1260"/>
          <w:tab w:val="left" w:pos="2160"/>
        </w:tabs>
        <w:spacing w:after="120"/>
        <w:ind w:left="2160" w:hanging="2160"/>
        <w:rPr>
          <w:rFonts w:ascii="Arial" w:hAnsi="Arial" w:cs="Arial"/>
          <w:b/>
        </w:rPr>
      </w:pPr>
      <w:r w:rsidRPr="000C7D5C">
        <w:rPr>
          <w:rFonts w:ascii="Arial" w:hAnsi="Arial" w:cs="Arial"/>
          <w:b/>
        </w:rPr>
        <w:t>Spec:</w:t>
      </w:r>
      <w:r w:rsidRPr="000C7D5C">
        <w:rPr>
          <w:rFonts w:ascii="Arial" w:hAnsi="Arial" w:cs="Arial"/>
          <w:b/>
        </w:rPr>
        <w:tab/>
      </w:r>
      <w:r w:rsidRPr="000C7D5C">
        <w:rPr>
          <w:rFonts w:ascii="Arial" w:hAnsi="Arial" w:cs="Arial"/>
          <w:b/>
        </w:rPr>
        <w:tab/>
        <w:t>3GPP TR 23.700-55</w:t>
      </w:r>
    </w:p>
    <w:p w14:paraId="1FAAB4B1" w14:textId="77777777" w:rsidR="00EF3AD9" w:rsidRPr="000C7D5C" w:rsidRDefault="00EF3AD9" w:rsidP="00CF1263">
      <w:pPr>
        <w:tabs>
          <w:tab w:val="left" w:pos="1260"/>
          <w:tab w:val="left" w:pos="2160"/>
        </w:tabs>
        <w:spacing w:after="120"/>
        <w:ind w:left="2160" w:hanging="2160"/>
        <w:jc w:val="both"/>
        <w:outlineLvl w:val="0"/>
        <w:rPr>
          <w:rFonts w:ascii="Arial" w:eastAsia="Batang" w:hAnsi="Arial" w:cs="Arial"/>
          <w:b/>
          <w:lang w:val="en-US" w:eastAsia="zh-CN"/>
        </w:rPr>
      </w:pPr>
      <w:r w:rsidRPr="000C7D5C">
        <w:rPr>
          <w:rFonts w:ascii="Arial" w:eastAsia="Batang" w:hAnsi="Arial" w:cs="Arial"/>
          <w:b/>
          <w:lang w:eastAsia="zh-CN"/>
        </w:rPr>
        <w:t>Agenda Item:</w:t>
      </w:r>
      <w:r w:rsidRPr="000C7D5C">
        <w:rPr>
          <w:rFonts w:ascii="Arial" w:eastAsia="Batang" w:hAnsi="Arial" w:cs="Arial"/>
          <w:b/>
          <w:lang w:eastAsia="zh-CN"/>
        </w:rPr>
        <w:tab/>
      </w:r>
      <w:r w:rsidRPr="000C7D5C">
        <w:rPr>
          <w:rFonts w:ascii="Arial" w:eastAsia="Batang" w:hAnsi="Arial" w:cs="Arial"/>
          <w:b/>
          <w:lang w:val="en-US" w:eastAsia="zh-CN"/>
        </w:rPr>
        <w:t>9.9</w:t>
      </w:r>
    </w:p>
    <w:p w14:paraId="72E29EF9" w14:textId="77777777" w:rsidR="00EF3AD9" w:rsidRDefault="00EF3AD9" w:rsidP="00CF1263">
      <w:pPr>
        <w:tabs>
          <w:tab w:val="left" w:pos="1260"/>
          <w:tab w:val="left" w:pos="2160"/>
        </w:tabs>
        <w:spacing w:after="120"/>
        <w:ind w:left="2160" w:hanging="2160"/>
        <w:jc w:val="both"/>
        <w:outlineLvl w:val="0"/>
        <w:rPr>
          <w:rFonts w:ascii="Arial" w:eastAsia="Batang" w:hAnsi="Arial" w:cs="Arial"/>
          <w:b/>
          <w:lang w:eastAsia="zh-CN"/>
        </w:rPr>
      </w:pPr>
      <w:r w:rsidRPr="000C7D5C">
        <w:rPr>
          <w:rFonts w:ascii="Arial" w:eastAsia="Batang" w:hAnsi="Arial" w:cs="Arial"/>
          <w:b/>
          <w:lang w:eastAsia="zh-CN"/>
        </w:rPr>
        <w:t>Document for:</w:t>
      </w:r>
      <w:r w:rsidRPr="000C7D5C">
        <w:rPr>
          <w:rFonts w:ascii="Arial" w:eastAsia="Batang" w:hAnsi="Arial" w:cs="Arial"/>
          <w:b/>
          <w:lang w:eastAsia="zh-CN"/>
        </w:rPr>
        <w:tab/>
        <w:t>Approval</w:t>
      </w:r>
    </w:p>
    <w:p w14:paraId="7AF9AAE4" w14:textId="77777777" w:rsidR="00EF3AD9" w:rsidRPr="000C7D5C" w:rsidRDefault="00EF3AD9" w:rsidP="00CF1263">
      <w:pPr>
        <w:tabs>
          <w:tab w:val="left" w:pos="1260"/>
          <w:tab w:val="left" w:pos="2160"/>
        </w:tabs>
        <w:spacing w:after="120"/>
        <w:ind w:left="2160" w:hanging="2160"/>
        <w:rPr>
          <w:rFonts w:ascii="Arial" w:hAnsi="Arial" w:cs="Arial"/>
          <w:b/>
        </w:rPr>
      </w:pPr>
      <w:r w:rsidRPr="000C7D5C">
        <w:rPr>
          <w:rFonts w:ascii="Arial" w:hAnsi="Arial" w:cs="Arial"/>
          <w:b/>
        </w:rPr>
        <w:t>Contact:</w:t>
      </w:r>
      <w:r w:rsidRPr="000C7D5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C7D5C">
        <w:rPr>
          <w:rFonts w:ascii="Arial" w:hAnsi="Arial" w:cs="Arial"/>
          <w:b/>
        </w:rPr>
        <w:t>Atle Monrad (atle.monrad@interdigital.com)</w:t>
      </w:r>
    </w:p>
    <w:p w14:paraId="571DF785" w14:textId="77777777" w:rsidR="00EF3AD9" w:rsidRPr="00C524DD" w:rsidRDefault="00EF3AD9" w:rsidP="00EF3AD9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33AD8B8C" w14:textId="77777777" w:rsidR="00EF3AD9" w:rsidRPr="00915391" w:rsidRDefault="00EF3AD9" w:rsidP="00EF3AD9">
      <w:pPr>
        <w:pStyle w:val="CRCoverPage"/>
        <w:rPr>
          <w:b/>
          <w:noProof/>
          <w:lang w:val="en-US"/>
        </w:rPr>
      </w:pPr>
      <w:r w:rsidRPr="00C524DD">
        <w:rPr>
          <w:b/>
          <w:noProof/>
        </w:rPr>
        <w:t>1</w:t>
      </w:r>
      <w:r w:rsidRPr="00915391">
        <w:rPr>
          <w:b/>
          <w:noProof/>
          <w:lang w:val="en-US"/>
        </w:rPr>
        <w:t>. Introduction</w:t>
      </w:r>
    </w:p>
    <w:p w14:paraId="4A63CB6B" w14:textId="67FF14A6" w:rsidR="004E6764" w:rsidRPr="00FE6BD4" w:rsidRDefault="001B6377">
      <w:r w:rsidRPr="00FE6BD4">
        <w:t xml:space="preserve">The Editor’s Note on Multi-USS configuration is removed. </w:t>
      </w:r>
      <w:r>
        <w:t>Details on configuration will be specified during the normative work. The below change</w:t>
      </w:r>
      <w:r w:rsidRPr="00FE6BD4">
        <w:t xml:space="preserve"> is proposed incorporated into </w:t>
      </w:r>
      <w:r w:rsidR="00FE6BD4">
        <w:t>3GPP </w:t>
      </w:r>
      <w:r w:rsidRPr="00FE6BD4">
        <w:t>TR</w:t>
      </w:r>
      <w:r w:rsidR="00FE6BD4">
        <w:t> </w:t>
      </w:r>
      <w:r w:rsidRPr="00FE6BD4">
        <w:t>23.700-55 v 0.4.0.</w:t>
      </w:r>
    </w:p>
    <w:p w14:paraId="717F9BA3" w14:textId="77777777" w:rsidR="004E6764" w:rsidRDefault="004E6764">
      <w:pPr>
        <w:rPr>
          <w:rFonts w:asciiTheme="minorHAnsi" w:hAnsiTheme="minorHAnsi" w:cstheme="minorHAnsi"/>
        </w:rPr>
      </w:pPr>
    </w:p>
    <w:p w14:paraId="4782BF44" w14:textId="77777777" w:rsidR="004E6764" w:rsidRDefault="001B6377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Start of changes   * * * *</w:t>
      </w:r>
    </w:p>
    <w:p w14:paraId="7DF061B3" w14:textId="77777777" w:rsidR="004E6764" w:rsidRDefault="001B6377">
      <w:pPr>
        <w:pStyle w:val="Heading3"/>
        <w:rPr>
          <w:lang w:val="en-IN"/>
        </w:rPr>
      </w:pPr>
      <w:bookmarkStart w:id="1" w:name="clause4"/>
      <w:bookmarkStart w:id="2" w:name="_Toc25612827"/>
      <w:bookmarkStart w:id="3" w:name="_Toc25613530"/>
      <w:bookmarkStart w:id="4" w:name="_Toc25613794"/>
      <w:bookmarkStart w:id="5" w:name="_Toc27647752"/>
      <w:bookmarkStart w:id="6" w:name="_Toc82472222"/>
      <w:bookmarkStart w:id="7" w:name="_Toc82473767"/>
      <w:bookmarkStart w:id="8" w:name="_Toc82473829"/>
      <w:bookmarkStart w:id="9" w:name="_Toc100875013"/>
      <w:bookmarkStart w:id="10" w:name="_Toc100874997"/>
      <w:bookmarkEnd w:id="1"/>
      <w:r>
        <w:rPr>
          <w:lang w:val="en-IN"/>
        </w:rPr>
        <w:t>9.2.1</w:t>
      </w:r>
      <w:r>
        <w:rPr>
          <w:lang w:val="en-IN"/>
        </w:rP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9E1139B" w14:textId="77777777" w:rsidR="004E6764" w:rsidRDefault="001B6377">
      <w:r>
        <w:t>All the key issues, solutions and architecture enhancements specified in this technical report are listed in Table 9.2.1-1.</w:t>
      </w:r>
    </w:p>
    <w:p w14:paraId="1AB9D34A" w14:textId="77777777" w:rsidR="004E6764" w:rsidRDefault="001B6377">
      <w:r>
        <w:t>Table 9.2.1-1 provides a mapping of the key issues to the related solutions. It also indicates whether the solution requires enhancement to the Release-17 architecture and lists the dependencies on other working groups.</w:t>
      </w:r>
    </w:p>
    <w:p w14:paraId="65EB7747" w14:textId="77777777" w:rsidR="004E6764" w:rsidRDefault="001B6377">
      <w:pPr>
        <w:pStyle w:val="TH"/>
      </w:pPr>
      <w:r>
        <w:t>Table 9.2.1-1 Key issue and solutions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4"/>
        <w:gridCol w:w="1640"/>
        <w:gridCol w:w="1340"/>
        <w:gridCol w:w="1595"/>
        <w:gridCol w:w="1594"/>
      </w:tblGrid>
      <w:tr w:rsidR="004E6764" w14:paraId="72123AE0" w14:textId="77777777">
        <w:trPr>
          <w:cantSplit/>
          <w:tblHeader/>
          <w:jc w:val="center"/>
        </w:trPr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BDE1" w14:textId="77777777" w:rsidR="004E6764" w:rsidRDefault="001B6377">
            <w:pPr>
              <w:pStyle w:val="TAH"/>
            </w:pPr>
            <w:r>
              <w:t>Key issues</w:t>
            </w:r>
            <w:r>
              <w:br/>
              <w:t>(evaluation clause reference)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2779" w14:textId="77777777" w:rsidR="004E6764" w:rsidRDefault="001B6377">
            <w:pPr>
              <w:pStyle w:val="TAH"/>
            </w:pPr>
            <w:r>
              <w:t>Solution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126B" w14:textId="77777777" w:rsidR="004E6764" w:rsidRDefault="001B6377">
            <w:pPr>
              <w:pStyle w:val="TAH"/>
            </w:pPr>
            <w:r>
              <w:t>Architectural enhancement</w:t>
            </w:r>
            <w:r>
              <w:br/>
            </w:r>
          </w:p>
          <w:p w14:paraId="154A54F6" w14:textId="77777777" w:rsidR="004E6764" w:rsidRDefault="001B6377">
            <w:pPr>
              <w:pStyle w:val="TAH"/>
            </w:pPr>
            <w:r>
              <w:t>(</w:t>
            </w:r>
            <w:proofErr w:type="gramStart"/>
            <w:r>
              <w:t>clause</w:t>
            </w:r>
            <w:proofErr w:type="gramEnd"/>
            <w:r>
              <w:t xml:space="preserve"> reference)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1CC9" w14:textId="77777777" w:rsidR="004E6764" w:rsidRDefault="001B6377">
            <w:pPr>
              <w:pStyle w:val="TAH"/>
            </w:pPr>
            <w:r>
              <w:t>Enhancements required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266F" w14:textId="77777777" w:rsidR="004E6764" w:rsidRDefault="001B6377">
            <w:pPr>
              <w:pStyle w:val="TAH"/>
            </w:pPr>
            <w:r>
              <w:t>Dependency on other working groups</w:t>
            </w:r>
          </w:p>
        </w:tc>
      </w:tr>
      <w:tr w:rsidR="004E6764" w14:paraId="2468F594" w14:textId="77777777">
        <w:trPr>
          <w:cantSplit/>
          <w:trHeight w:val="279"/>
          <w:jc w:val="center"/>
        </w:trPr>
        <w:tc>
          <w:tcPr>
            <w:tcW w:w="1795" w:type="pct"/>
          </w:tcPr>
          <w:p w14:paraId="40699950" w14:textId="77777777" w:rsidR="004E6764" w:rsidRDefault="001B6377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KI #1 Direct communication between UAVs</w:t>
            </w:r>
          </w:p>
        </w:tc>
        <w:tc>
          <w:tcPr>
            <w:tcW w:w="852" w:type="pct"/>
          </w:tcPr>
          <w:p w14:paraId="2E2B684E" w14:textId="77777777" w:rsidR="004E6764" w:rsidRDefault="004E6764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</w:p>
        </w:tc>
        <w:tc>
          <w:tcPr>
            <w:tcW w:w="696" w:type="pct"/>
          </w:tcPr>
          <w:p w14:paraId="524D54CC" w14:textId="77777777" w:rsidR="004E6764" w:rsidRDefault="004E6764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</w:p>
        </w:tc>
        <w:tc>
          <w:tcPr>
            <w:tcW w:w="829" w:type="pct"/>
          </w:tcPr>
          <w:p w14:paraId="7BBAF57D" w14:textId="77777777" w:rsidR="004E6764" w:rsidRDefault="004E6764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</w:p>
        </w:tc>
        <w:tc>
          <w:tcPr>
            <w:tcW w:w="828" w:type="pct"/>
          </w:tcPr>
          <w:p w14:paraId="4E68C561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SA2</w:t>
            </w:r>
          </w:p>
        </w:tc>
      </w:tr>
      <w:tr w:rsidR="004E6764" w14:paraId="5C662149" w14:textId="77777777">
        <w:trPr>
          <w:cantSplit/>
          <w:trHeight w:val="279"/>
          <w:jc w:val="center"/>
        </w:trPr>
        <w:tc>
          <w:tcPr>
            <w:tcW w:w="1795" w:type="pct"/>
            <w:vMerge w:val="restart"/>
          </w:tcPr>
          <w:p w14:paraId="69A1F259" w14:textId="77777777" w:rsidR="004E6764" w:rsidRDefault="001B6377">
            <w:pPr>
              <w:pStyle w:val="TAL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KI #2: Support for multi-USS deployments</w:t>
            </w:r>
          </w:p>
        </w:tc>
        <w:tc>
          <w:tcPr>
            <w:tcW w:w="852" w:type="pct"/>
          </w:tcPr>
          <w:p w14:paraId="04DB3A65" w14:textId="77777777" w:rsidR="004E6764" w:rsidRDefault="001B6377">
            <w:pPr>
              <w:pStyle w:val="TAL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Solution #1:</w:t>
            </w:r>
            <w:r>
              <w:rPr>
                <w:rFonts w:ascii="Times New Roman" w:hAnsi="Times New Roman"/>
                <w:iCs/>
                <w:sz w:val="20"/>
              </w:rPr>
              <w:br/>
            </w:r>
            <w:r>
              <w:rPr>
                <w:rFonts w:ascii="Times New Roman" w:hAnsi="Times New Roman"/>
                <w:sz w:val="20"/>
                <w:lang w:val="en-IN"/>
              </w:rPr>
              <w:t>Change of USS during flight</w:t>
            </w:r>
            <w:r>
              <w:rPr>
                <w:rFonts w:ascii="Times New Roman" w:hAnsi="Times New Roman"/>
                <w:sz w:val="20"/>
                <w:lang w:val="en-IN"/>
              </w:rPr>
              <w:br/>
            </w:r>
            <w:r>
              <w:rPr>
                <w:rFonts w:ascii="Times New Roman" w:hAnsi="Times New Roman"/>
                <w:iCs/>
                <w:sz w:val="20"/>
                <w:lang w:val="en-IN"/>
              </w:rPr>
              <w:t>NOTE 1</w:t>
            </w:r>
          </w:p>
        </w:tc>
        <w:tc>
          <w:tcPr>
            <w:tcW w:w="696" w:type="pct"/>
          </w:tcPr>
          <w:p w14:paraId="695BE40B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7.3</w:t>
            </w:r>
          </w:p>
        </w:tc>
        <w:tc>
          <w:tcPr>
            <w:tcW w:w="829" w:type="pct"/>
          </w:tcPr>
          <w:p w14:paraId="05487269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None</w:t>
            </w:r>
          </w:p>
        </w:tc>
        <w:tc>
          <w:tcPr>
            <w:tcW w:w="828" w:type="pct"/>
          </w:tcPr>
          <w:p w14:paraId="4759D5A6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ins w:id="11" w:author="Atle Monrad" w:date="2022-05-03T11:46:00Z">
              <w:r>
                <w:rPr>
                  <w:rFonts w:ascii="Times New Roman" w:hAnsi="Times New Roman"/>
                  <w:bCs/>
                  <w:iCs/>
                  <w:sz w:val="20"/>
                </w:rPr>
                <w:t>None</w:t>
              </w:r>
            </w:ins>
          </w:p>
        </w:tc>
      </w:tr>
      <w:tr w:rsidR="004E6764" w14:paraId="2AB84B87" w14:textId="77777777">
        <w:trPr>
          <w:cantSplit/>
          <w:trHeight w:val="279"/>
          <w:jc w:val="center"/>
        </w:trPr>
        <w:tc>
          <w:tcPr>
            <w:tcW w:w="1795" w:type="pct"/>
            <w:vMerge/>
          </w:tcPr>
          <w:p w14:paraId="5517E182" w14:textId="77777777" w:rsidR="004E6764" w:rsidRDefault="004E6764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852" w:type="pct"/>
          </w:tcPr>
          <w:p w14:paraId="103318F6" w14:textId="77777777" w:rsidR="004E6764" w:rsidRDefault="001B6377">
            <w:pPr>
              <w:pStyle w:val="TAL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Solution #2: Support for USS re-mapping for a UAS</w:t>
            </w:r>
          </w:p>
        </w:tc>
        <w:tc>
          <w:tcPr>
            <w:tcW w:w="696" w:type="pct"/>
          </w:tcPr>
          <w:p w14:paraId="13515BF4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7.4</w:t>
            </w:r>
          </w:p>
        </w:tc>
        <w:tc>
          <w:tcPr>
            <w:tcW w:w="829" w:type="pct"/>
          </w:tcPr>
          <w:p w14:paraId="3341572A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None</w:t>
            </w:r>
          </w:p>
        </w:tc>
        <w:tc>
          <w:tcPr>
            <w:tcW w:w="828" w:type="pct"/>
          </w:tcPr>
          <w:p w14:paraId="6CB9B096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None</w:t>
            </w:r>
          </w:p>
        </w:tc>
      </w:tr>
      <w:tr w:rsidR="004E6764" w14:paraId="4246B6B0" w14:textId="77777777">
        <w:trPr>
          <w:cantSplit/>
          <w:trHeight w:val="279"/>
          <w:jc w:val="center"/>
        </w:trPr>
        <w:tc>
          <w:tcPr>
            <w:tcW w:w="1795" w:type="pct"/>
          </w:tcPr>
          <w:p w14:paraId="7B363635" w14:textId="77777777" w:rsidR="004E6764" w:rsidRDefault="001B6377">
            <w:pPr>
              <w:pStyle w:val="TAL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eastAsia="SimSun" w:hAnsi="Times New Roman"/>
                <w:sz w:val="20"/>
              </w:rPr>
              <w:t xml:space="preserve">KI 3: Coordination between </w:t>
            </w:r>
            <w:proofErr w:type="spellStart"/>
            <w:r>
              <w:rPr>
                <w:rFonts w:ascii="Times New Roman" w:eastAsia="SimSun" w:hAnsi="Times New Roman"/>
                <w:sz w:val="20"/>
              </w:rPr>
              <w:t>Uu</w:t>
            </w:r>
            <w:proofErr w:type="spellEnd"/>
            <w:r>
              <w:rPr>
                <w:rFonts w:ascii="Times New Roman" w:eastAsia="SimSun" w:hAnsi="Times New Roman"/>
                <w:sz w:val="20"/>
              </w:rPr>
              <w:t xml:space="preserve"> and PC5 for direct UAV-to-UAV or UAV-to-UAV-C communication</w:t>
            </w:r>
          </w:p>
        </w:tc>
        <w:tc>
          <w:tcPr>
            <w:tcW w:w="852" w:type="pct"/>
          </w:tcPr>
          <w:p w14:paraId="69CA89FC" w14:textId="77777777" w:rsidR="004E6764" w:rsidRDefault="004E6764">
            <w:pPr>
              <w:pStyle w:val="TAL"/>
              <w:rPr>
                <w:rFonts w:ascii="Times New Roman" w:hAnsi="Times New Roman"/>
                <w:iCs/>
                <w:sz w:val="20"/>
                <w:highlight w:val="yellow"/>
              </w:rPr>
            </w:pPr>
          </w:p>
        </w:tc>
        <w:tc>
          <w:tcPr>
            <w:tcW w:w="696" w:type="pct"/>
          </w:tcPr>
          <w:p w14:paraId="1A1C76C5" w14:textId="77777777" w:rsidR="004E6764" w:rsidRDefault="004E6764">
            <w:pPr>
              <w:pStyle w:val="TAL"/>
              <w:jc w:val="center"/>
              <w:rPr>
                <w:rFonts w:ascii="Times New Roman" w:hAnsi="Times New Roman"/>
                <w:iCs/>
                <w:sz w:val="20"/>
                <w:highlight w:val="yellow"/>
              </w:rPr>
            </w:pPr>
          </w:p>
        </w:tc>
        <w:tc>
          <w:tcPr>
            <w:tcW w:w="829" w:type="pct"/>
          </w:tcPr>
          <w:p w14:paraId="51051E76" w14:textId="77777777" w:rsidR="004E6764" w:rsidRDefault="004E6764">
            <w:pPr>
              <w:pStyle w:val="TAL"/>
              <w:jc w:val="center"/>
              <w:rPr>
                <w:rFonts w:ascii="Times New Roman" w:hAnsi="Times New Roman"/>
                <w:iCs/>
                <w:sz w:val="20"/>
                <w:highlight w:val="yellow"/>
              </w:rPr>
            </w:pPr>
          </w:p>
        </w:tc>
        <w:tc>
          <w:tcPr>
            <w:tcW w:w="828" w:type="pct"/>
          </w:tcPr>
          <w:p w14:paraId="4C6E65DD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Cs/>
                <w:sz w:val="20"/>
                <w:highlight w:val="yellow"/>
              </w:rPr>
            </w:pPr>
            <w:r>
              <w:rPr>
                <w:rFonts w:ascii="Times New Roman" w:hAnsi="Times New Roman"/>
                <w:iCs/>
                <w:sz w:val="20"/>
              </w:rPr>
              <w:t>SA2</w:t>
            </w:r>
          </w:p>
        </w:tc>
      </w:tr>
      <w:tr w:rsidR="004E6764" w14:paraId="716F6853" w14:textId="77777777">
        <w:trPr>
          <w:cantSplit/>
          <w:trHeight w:val="279"/>
          <w:jc w:val="center"/>
        </w:trPr>
        <w:tc>
          <w:tcPr>
            <w:tcW w:w="1795" w:type="pct"/>
            <w:vMerge w:val="restart"/>
          </w:tcPr>
          <w:p w14:paraId="2DDB4AE4" w14:textId="77777777" w:rsidR="004E6764" w:rsidRDefault="001B6377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KI#1: &lt;title&gt;</w:t>
            </w:r>
          </w:p>
        </w:tc>
        <w:tc>
          <w:tcPr>
            <w:tcW w:w="852" w:type="pct"/>
          </w:tcPr>
          <w:p w14:paraId="50D4D535" w14:textId="77777777" w:rsidR="004E6764" w:rsidRDefault="001B6377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Solution #x: &lt;title&gt;</w:t>
            </w:r>
          </w:p>
        </w:tc>
        <w:tc>
          <w:tcPr>
            <w:tcW w:w="696" w:type="pct"/>
          </w:tcPr>
          <w:p w14:paraId="10043DEE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6.x</w:t>
            </w:r>
          </w:p>
        </w:tc>
        <w:tc>
          <w:tcPr>
            <w:tcW w:w="829" w:type="pct"/>
          </w:tcPr>
          <w:p w14:paraId="0DC8879D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Architecture / None</w:t>
            </w:r>
          </w:p>
        </w:tc>
        <w:tc>
          <w:tcPr>
            <w:tcW w:w="828" w:type="pct"/>
          </w:tcPr>
          <w:p w14:paraId="610755B2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&lt;WG&gt;</w:t>
            </w:r>
          </w:p>
        </w:tc>
      </w:tr>
      <w:tr w:rsidR="004E6764" w14:paraId="26570CEA" w14:textId="77777777">
        <w:trPr>
          <w:cantSplit/>
          <w:trHeight w:val="278"/>
          <w:jc w:val="center"/>
        </w:trPr>
        <w:tc>
          <w:tcPr>
            <w:tcW w:w="1795" w:type="pct"/>
            <w:vMerge/>
          </w:tcPr>
          <w:p w14:paraId="5A02301C" w14:textId="77777777" w:rsidR="004E6764" w:rsidRDefault="004E6764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</w:p>
        </w:tc>
        <w:tc>
          <w:tcPr>
            <w:tcW w:w="852" w:type="pct"/>
          </w:tcPr>
          <w:p w14:paraId="20FC9B09" w14:textId="77777777" w:rsidR="004E6764" w:rsidRDefault="001B6377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Solution #y: &lt;title&gt;</w:t>
            </w:r>
          </w:p>
        </w:tc>
        <w:tc>
          <w:tcPr>
            <w:tcW w:w="696" w:type="pct"/>
          </w:tcPr>
          <w:p w14:paraId="15D45B39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6.y</w:t>
            </w:r>
          </w:p>
        </w:tc>
        <w:tc>
          <w:tcPr>
            <w:tcW w:w="829" w:type="pct"/>
          </w:tcPr>
          <w:p w14:paraId="0EBC60F8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Architecture / None</w:t>
            </w:r>
          </w:p>
        </w:tc>
        <w:tc>
          <w:tcPr>
            <w:tcW w:w="828" w:type="pct"/>
          </w:tcPr>
          <w:p w14:paraId="6BE0B39A" w14:textId="77777777" w:rsidR="004E6764" w:rsidRDefault="001B6377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&lt;WG&gt;</w:t>
            </w:r>
          </w:p>
        </w:tc>
      </w:tr>
      <w:tr w:rsidR="004E6764" w14:paraId="665E345A" w14:textId="77777777">
        <w:trPr>
          <w:cantSplit/>
          <w:trHeight w:val="278"/>
          <w:jc w:val="center"/>
        </w:trPr>
        <w:tc>
          <w:tcPr>
            <w:tcW w:w="5000" w:type="pct"/>
            <w:gridSpan w:val="5"/>
          </w:tcPr>
          <w:p w14:paraId="74972B1F" w14:textId="77777777" w:rsidR="004E6764" w:rsidRDefault="001B6377">
            <w:pPr>
              <w:pStyle w:val="TAN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t>NOTE 1:</w:t>
            </w:r>
            <w:r>
              <w:tab/>
              <w:t xml:space="preserve">Change </w:t>
            </w:r>
            <w:r>
              <w:rPr>
                <w:lang w:val="en-US"/>
              </w:rPr>
              <w:t>of DN/EDN to avoid disruption while in flight due to change of USS is</w:t>
            </w:r>
            <w:r>
              <w:t xml:space="preserve"> not covered by this solution.</w:t>
            </w:r>
          </w:p>
        </w:tc>
      </w:tr>
    </w:tbl>
    <w:p w14:paraId="470B56B5" w14:textId="77777777" w:rsidR="004E6764" w:rsidRDefault="004E6764"/>
    <w:p w14:paraId="190A3AD1" w14:textId="77777777" w:rsidR="004E6764" w:rsidRDefault="001B6377">
      <w:pPr>
        <w:pStyle w:val="Heading3"/>
      </w:pPr>
      <w:bookmarkStart w:id="12" w:name="_Toc100875014"/>
      <w:r>
        <w:rPr>
          <w:lang w:val="en-IN"/>
        </w:rPr>
        <w:t>9.2.</w:t>
      </w:r>
      <w:r>
        <w:t>2</w:t>
      </w:r>
      <w:r>
        <w:tab/>
        <w:t>Evaluation of key issue #1: Direct communication between UAVs</w:t>
      </w:r>
      <w:bookmarkEnd w:id="12"/>
    </w:p>
    <w:p w14:paraId="387F2E55" w14:textId="77777777" w:rsidR="004E6764" w:rsidRDefault="001B6377">
      <w:pPr>
        <w:pStyle w:val="Guidance"/>
      </w:pPr>
      <w:r>
        <w:t>This clause provides an overall evaluation of all the solutions defined for Key Issue #1.</w:t>
      </w:r>
    </w:p>
    <w:p w14:paraId="02213485" w14:textId="77777777" w:rsidR="004E6764" w:rsidRDefault="001B6377">
      <w:pPr>
        <w:pStyle w:val="Heading3"/>
        <w:rPr>
          <w:lang w:val="en-IN"/>
        </w:rPr>
      </w:pPr>
      <w:bookmarkStart w:id="13" w:name="_Toc100875015"/>
      <w:r>
        <w:rPr>
          <w:lang w:val="en-IN"/>
        </w:rPr>
        <w:lastRenderedPageBreak/>
        <w:t>9.2.3</w:t>
      </w:r>
      <w:r>
        <w:rPr>
          <w:lang w:val="en-IN"/>
        </w:rPr>
        <w:tab/>
        <w:t>Evaluation of key issue #</w:t>
      </w:r>
      <w:r>
        <w:t>2</w:t>
      </w:r>
      <w:r>
        <w:rPr>
          <w:lang w:val="en-IN"/>
        </w:rPr>
        <w:t>: Support for multi-USS deployments</w:t>
      </w:r>
      <w:bookmarkEnd w:id="13"/>
    </w:p>
    <w:p w14:paraId="4EE88A4A" w14:textId="77777777" w:rsidR="004E6764" w:rsidRDefault="001B6377">
      <w:pPr>
        <w:pStyle w:val="Guidance"/>
        <w:rPr>
          <w:del w:id="14" w:author="Atle Monrad" w:date="2022-05-03T11:46:00Z"/>
        </w:rPr>
      </w:pPr>
      <w:del w:id="15" w:author="Atle Monrad" w:date="2022-05-03T11:46:00Z">
        <w:r>
          <w:delText>This clause provides an overall evaluation of all the solutions defined for Key Issue #2.</w:delText>
        </w:r>
      </w:del>
    </w:p>
    <w:p w14:paraId="204BAFD2" w14:textId="77777777" w:rsidR="00FE6BD4" w:rsidRDefault="00FE6BD4" w:rsidP="00FE6BD4">
      <w:pPr>
        <w:rPr>
          <w:ins w:id="16" w:author="Atle Monrad" w:date="2022-05-09T21:48:00Z"/>
          <w:noProof/>
          <w:lang w:val="en-US"/>
        </w:rPr>
      </w:pPr>
      <w:ins w:id="17" w:author="Atle Monrad" w:date="2022-05-09T21:48:00Z">
        <w:r>
          <w:rPr>
            <w:lang w:val="en-US"/>
          </w:rPr>
          <w:t xml:space="preserve">Key Issue #2 outlines the </w:t>
        </w:r>
        <w:r>
          <w:rPr>
            <w:lang w:val="en-US" w:eastAsia="zh-CN"/>
          </w:rPr>
          <w:t xml:space="preserve">following </w:t>
        </w:r>
        <w:r>
          <w:rPr>
            <w:lang w:val="en-US"/>
          </w:rPr>
          <w:t>to be investigated</w:t>
        </w:r>
        <w:r>
          <w:t>:</w:t>
        </w:r>
      </w:ins>
    </w:p>
    <w:p w14:paraId="12A4C4B0" w14:textId="77777777" w:rsidR="00FE6BD4" w:rsidRDefault="00FE6BD4" w:rsidP="00FE6BD4">
      <w:pPr>
        <w:pStyle w:val="B1"/>
        <w:rPr>
          <w:ins w:id="18" w:author="Atle Monrad" w:date="2022-05-09T21:48:00Z"/>
          <w:lang w:val="en-US" w:eastAsia="zh-CN"/>
        </w:rPr>
      </w:pPr>
      <w:bookmarkStart w:id="19" w:name="_Hlk88083319"/>
      <w:ins w:id="20" w:author="Atle Monrad" w:date="2022-05-09T21:48:00Z">
        <w:r>
          <w:rPr>
            <w:lang w:val="en-US" w:eastAsia="zh-CN"/>
          </w:rPr>
          <w:t>a)</w:t>
        </w:r>
        <w:r>
          <w:rPr>
            <w:lang w:val="en-US" w:eastAsia="zh-CN"/>
          </w:rPr>
          <w:tab/>
          <w:t>Whether and how the UAE layer can be enhanced to support change of USS/UTM during flight.</w:t>
        </w:r>
      </w:ins>
    </w:p>
    <w:p w14:paraId="561A4CA8" w14:textId="77777777" w:rsidR="00FE6BD4" w:rsidRDefault="00FE6BD4" w:rsidP="00FE6BD4">
      <w:pPr>
        <w:pStyle w:val="B1"/>
        <w:rPr>
          <w:ins w:id="21" w:author="Atle Monrad" w:date="2022-05-09T21:48:00Z"/>
        </w:rPr>
      </w:pPr>
      <w:ins w:id="22" w:author="Atle Monrad" w:date="2022-05-09T21:48:00Z">
        <w:r>
          <w:rPr>
            <w:lang w:val="en-US" w:eastAsia="zh-CN"/>
          </w:rPr>
          <w:t>b)</w:t>
        </w:r>
        <w:r>
          <w:rPr>
            <w:lang w:val="en-US" w:eastAsia="zh-CN"/>
          </w:rPr>
          <w:tab/>
        </w:r>
        <w:bookmarkEnd w:id="19"/>
        <w:r>
          <w:t>Whether and how the UAE layer needs to be enhanced to assist the traffic steering of UAS application traffic to different DN/EDN to avoid application service disruption while in-flight.</w:t>
        </w:r>
      </w:ins>
    </w:p>
    <w:p w14:paraId="49FBB620" w14:textId="41AD3036" w:rsidR="00FE6BD4" w:rsidRDefault="00FE6BD4" w:rsidP="00FE6BD4">
      <w:pPr>
        <w:rPr>
          <w:ins w:id="23" w:author="Atle Monrad" w:date="2022-05-09T21:48:00Z"/>
          <w:noProof/>
          <w:lang w:val="en-US"/>
        </w:rPr>
      </w:pPr>
      <w:ins w:id="24" w:author="Atle Monrad" w:date="2022-05-09T21:48:00Z">
        <w:r>
          <w:rPr>
            <w:noProof/>
            <w:lang w:val="en-US"/>
          </w:rPr>
          <w:t>Solution #1 focuses on bullet a) including handling of management and policy for multi-USS deployments.</w:t>
        </w:r>
      </w:ins>
      <w:ins w:id="25" w:author="Atle Monrad-4" w:date="2022-05-18T16:35:00Z">
        <w:r w:rsidR="00D742B0">
          <w:rPr>
            <w:noProof/>
            <w:lang w:val="en-US"/>
          </w:rPr>
          <w:t xml:space="preserve"> By </w:t>
        </w:r>
      </w:ins>
      <w:ins w:id="26" w:author="Atle Monrad-4" w:date="2022-05-18T16:36:00Z">
        <w:r w:rsidR="00D742B0">
          <w:rPr>
            <w:noProof/>
            <w:lang w:val="en-US"/>
          </w:rPr>
          <w:t>t</w:t>
        </w:r>
      </w:ins>
      <w:ins w:id="27" w:author="Atle Monrad-4" w:date="2022-05-18T16:35:00Z">
        <w:r w:rsidR="00D742B0">
          <w:rPr>
            <w:noProof/>
            <w:lang w:val="en-US"/>
          </w:rPr>
          <w:t xml:space="preserve">he policy for </w:t>
        </w:r>
        <w:r w:rsidR="00D742B0">
          <w:t xml:space="preserve">multi-USS configuration parameters, the USS </w:t>
        </w:r>
      </w:ins>
      <w:ins w:id="28" w:author="Atle Monrad-4" w:date="2022-05-18T16:36:00Z">
        <w:r w:rsidR="00D742B0">
          <w:t xml:space="preserve">will </w:t>
        </w:r>
      </w:ins>
      <w:ins w:id="29" w:author="Atle Monrad-4" w:date="2022-05-18T16:35:00Z">
        <w:r w:rsidR="00D742B0">
          <w:t>decide the level of control the UAE-layer can take on behalf of the USS.</w:t>
        </w:r>
      </w:ins>
    </w:p>
    <w:p w14:paraId="5886D572" w14:textId="77777777" w:rsidR="00FE6BD4" w:rsidRDefault="00FE6BD4" w:rsidP="00FE6BD4">
      <w:pPr>
        <w:rPr>
          <w:ins w:id="30" w:author="Atle Monrad" w:date="2022-05-09T21:48:00Z"/>
          <w:noProof/>
          <w:lang w:val="en-US"/>
        </w:rPr>
      </w:pPr>
      <w:ins w:id="31" w:author="Atle Monrad" w:date="2022-05-09T21:48:00Z">
        <w:r>
          <w:rPr>
            <w:noProof/>
            <w:lang w:val="en-US"/>
          </w:rPr>
          <w:t>Solution #2 re-use the management and policy-framework from solution #1, with additions for mapping between USS service areas and 3GPP infrastructure information (i.e., DNAI).</w:t>
        </w:r>
      </w:ins>
    </w:p>
    <w:p w14:paraId="47B75EDD" w14:textId="77777777" w:rsidR="00FE6BD4" w:rsidRDefault="00FE6BD4" w:rsidP="00FE6BD4">
      <w:pPr>
        <w:rPr>
          <w:ins w:id="32" w:author="Atle Monrad" w:date="2022-05-09T21:48:00Z"/>
          <w:noProof/>
          <w:lang w:val="en-US"/>
        </w:rPr>
      </w:pPr>
      <w:ins w:id="33" w:author="Atle Monrad" w:date="2022-05-09T21:48:00Z">
        <w:r>
          <w:rPr>
            <w:noProof/>
            <w:lang w:val="en-US"/>
          </w:rPr>
          <w:t>Solution #1 and solution #2 complements each other to address both bullet a) and bullet b) using a common policy framework.</w:t>
        </w:r>
      </w:ins>
    </w:p>
    <w:p w14:paraId="60BF2611" w14:textId="0E1C151B" w:rsidR="00FE6BD4" w:rsidRDefault="00FE6BD4" w:rsidP="00FE6BD4">
      <w:pPr>
        <w:rPr>
          <w:ins w:id="34" w:author="Atle Monrad" w:date="2022-05-09T21:48:00Z"/>
          <w:noProof/>
          <w:lang w:val="en-US"/>
        </w:rPr>
      </w:pPr>
      <w:ins w:id="35" w:author="Atle Monrad" w:date="2022-05-09T21:48:00Z">
        <w:r>
          <w:rPr>
            <w:noProof/>
            <w:lang w:val="en-US"/>
          </w:rPr>
          <w:t xml:space="preserve">A policy-based approach </w:t>
        </w:r>
        <w:r>
          <w:rPr>
            <w:lang w:val="en-US"/>
          </w:rPr>
          <w:t xml:space="preserve">with the execution </w:t>
        </w:r>
      </w:ins>
      <w:ins w:id="36" w:author="Atle Monrad-4" w:date="2022-05-18T18:28:00Z">
        <w:r w:rsidR="00833960">
          <w:rPr>
            <w:lang w:val="en-US"/>
          </w:rPr>
          <w:t xml:space="preserve">as requested by the USS </w:t>
        </w:r>
      </w:ins>
      <w:ins w:id="37" w:author="Atle Monrad" w:date="2022-05-09T21:48:00Z">
        <w:r>
          <w:rPr>
            <w:lang w:val="en-US"/>
          </w:rPr>
          <w:t>via the UAE Client</w:t>
        </w:r>
        <w:r>
          <w:rPr>
            <w:color w:val="FF0000"/>
            <w:lang w:val="en-US"/>
          </w:rPr>
          <w:t xml:space="preserve"> </w:t>
        </w:r>
      </w:ins>
      <w:ins w:id="38" w:author="Atle Monrad-4" w:date="2022-05-18T16:38:00Z">
        <w:r w:rsidR="00D742B0">
          <w:rPr>
            <w:color w:val="FF0000"/>
            <w:lang w:val="en-US"/>
          </w:rPr>
          <w:t xml:space="preserve">/ UAE server </w:t>
        </w:r>
      </w:ins>
      <w:ins w:id="39" w:author="Atle Monrad" w:date="2022-05-09T21:48:00Z">
        <w:r>
          <w:rPr>
            <w:noProof/>
            <w:lang w:val="en-US"/>
          </w:rPr>
          <w:t>in solution #1 and a UAE Server centric approach in solution #2 are compatible with each other and can be combined into a "</w:t>
        </w:r>
        <w:bookmarkStart w:id="40" w:name="_Hlk64645566"/>
        <w:r>
          <w:rPr>
            <w:noProof/>
            <w:lang w:val="en-US"/>
          </w:rPr>
          <w:t xml:space="preserve">UAE </w:t>
        </w:r>
      </w:ins>
      <w:ins w:id="41" w:author="Atle Monrad-4" w:date="2022-05-18T16:39:00Z">
        <w:r w:rsidR="00D742B0">
          <w:rPr>
            <w:noProof/>
            <w:lang w:val="en-US"/>
          </w:rPr>
          <w:t>layer</w:t>
        </w:r>
      </w:ins>
      <w:ins w:id="42" w:author="Atle Monrad" w:date="2022-05-09T21:48:00Z">
        <w:r>
          <w:rPr>
            <w:noProof/>
            <w:lang w:val="en-US"/>
          </w:rPr>
          <w:t xml:space="preserve"> assisted</w:t>
        </w:r>
      </w:ins>
      <w:ins w:id="43" w:author="Atle Monrad-4" w:date="2022-05-18T16:38:00Z">
        <w:r w:rsidR="00D742B0">
          <w:rPr>
            <w:noProof/>
            <w:lang w:val="en-US"/>
          </w:rPr>
          <w:t xml:space="preserve"> </w:t>
        </w:r>
      </w:ins>
      <w:ins w:id="44" w:author="Atle Monrad" w:date="2022-05-09T21:48:00Z">
        <w:r>
          <w:rPr>
            <w:noProof/>
            <w:lang w:val="en-US"/>
          </w:rPr>
          <w:t>/</w:t>
        </w:r>
      </w:ins>
      <w:ins w:id="45" w:author="Atle Monrad-4" w:date="2022-05-18T16:39:00Z">
        <w:r w:rsidR="00D742B0">
          <w:rPr>
            <w:noProof/>
            <w:lang w:val="en-US"/>
          </w:rPr>
          <w:t xml:space="preserve"> </w:t>
        </w:r>
      </w:ins>
      <w:ins w:id="46" w:author="Atle Monrad-4" w:date="2022-05-18T16:41:00Z">
        <w:r w:rsidR="00240336">
          <w:rPr>
            <w:noProof/>
            <w:lang w:val="en-US"/>
          </w:rPr>
          <w:t>USS</w:t>
        </w:r>
      </w:ins>
      <w:ins w:id="47" w:author="Atle Monrad" w:date="2022-05-09T21:48:00Z">
        <w:r>
          <w:rPr>
            <w:noProof/>
            <w:lang w:val="en-US"/>
          </w:rPr>
          <w:t xml:space="preserve"> controlled</w:t>
        </w:r>
        <w:bookmarkEnd w:id="40"/>
        <w:r>
          <w:rPr>
            <w:noProof/>
            <w:lang w:val="en-US"/>
          </w:rPr>
          <w:t>" based solution covering all possible scenarios and requirements of key issue #2. This approach is in line with the principles and functionality specified in 3GPP TS 23.255 [3] for C2 comunication mode selection/switching.</w:t>
        </w:r>
      </w:ins>
    </w:p>
    <w:p w14:paraId="20243597" w14:textId="68CB61A9" w:rsidR="00FE6BD4" w:rsidRDefault="00FE6BD4" w:rsidP="00FE6BD4">
      <w:pPr>
        <w:rPr>
          <w:ins w:id="48" w:author="Atle Monrad" w:date="2022-05-09T21:48:00Z"/>
          <w:noProof/>
          <w:lang w:val="en-US"/>
        </w:rPr>
      </w:pPr>
      <w:ins w:id="49" w:author="Atle Monrad" w:date="2022-05-09T21:48:00Z">
        <w:r>
          <w:rPr>
            <w:noProof/>
            <w:lang w:val="en-US"/>
          </w:rPr>
          <w:t xml:space="preserve">Solution #1 and solution #2 are selected as the basis for normative work, based on the following combined UAE </w:t>
        </w:r>
      </w:ins>
      <w:ins w:id="50" w:author="Atle Monrad-4" w:date="2022-05-18T16:40:00Z">
        <w:r w:rsidR="00240336">
          <w:rPr>
            <w:noProof/>
            <w:lang w:val="en-US"/>
          </w:rPr>
          <w:t>layer</w:t>
        </w:r>
      </w:ins>
      <w:ins w:id="51" w:author="Atle Monrad" w:date="2022-05-09T21:48:00Z">
        <w:r>
          <w:rPr>
            <w:noProof/>
            <w:lang w:val="en-US"/>
          </w:rPr>
          <w:t xml:space="preserve"> assisted / </w:t>
        </w:r>
      </w:ins>
      <w:ins w:id="52" w:author="Atle Monrad-4" w:date="2022-05-18T16:41:00Z">
        <w:r w:rsidR="00240336">
          <w:rPr>
            <w:noProof/>
            <w:lang w:val="en-US"/>
          </w:rPr>
          <w:t>USS</w:t>
        </w:r>
      </w:ins>
      <w:ins w:id="53" w:author="Atle Monrad" w:date="2022-05-09T21:48:00Z">
        <w:r>
          <w:rPr>
            <w:noProof/>
            <w:lang w:val="en-US"/>
          </w:rPr>
          <w:t xml:space="preserve"> controlled principles:</w:t>
        </w:r>
      </w:ins>
    </w:p>
    <w:p w14:paraId="2828AC69" w14:textId="77777777" w:rsidR="00FE6BD4" w:rsidRDefault="00FE6BD4" w:rsidP="00FE6BD4">
      <w:pPr>
        <w:pStyle w:val="B1"/>
        <w:rPr>
          <w:ins w:id="54" w:author="Atle Monrad" w:date="2022-05-09T21:48:00Z"/>
        </w:rPr>
      </w:pPr>
      <w:ins w:id="55" w:author="Atle Monrad" w:date="2022-05-09T21:48:00Z">
        <w:r>
          <w:rPr>
            <w:noProof/>
            <w:lang w:val="en-US"/>
          </w:rPr>
          <w:t>1)</w:t>
        </w:r>
        <w:r>
          <w:rPr>
            <w:noProof/>
            <w:lang w:val="en-US"/>
          </w:rPr>
          <w:tab/>
        </w:r>
        <w:r>
          <w:t>The Multi-USS capabilities of the UAE client and the UAE server are provided to the USS.</w:t>
        </w:r>
      </w:ins>
    </w:p>
    <w:p w14:paraId="3B6B07B8" w14:textId="237B5FDC" w:rsidR="00FE6BD4" w:rsidRDefault="00FE6BD4" w:rsidP="00FE6BD4">
      <w:pPr>
        <w:pStyle w:val="B1"/>
        <w:rPr>
          <w:ins w:id="56" w:author="Atle Monrad-4" w:date="2022-05-18T18:38:00Z"/>
        </w:rPr>
      </w:pPr>
      <w:ins w:id="57" w:author="Atle Monrad" w:date="2022-05-09T21:48:00Z">
        <w:r>
          <w:t>2)</w:t>
        </w:r>
        <w:r>
          <w:tab/>
          <w:t xml:space="preserve">The UAE server and the UAE client are provided with policies </w:t>
        </w:r>
      </w:ins>
      <w:ins w:id="58" w:author="Atle Monrad-4" w:date="2022-05-18T18:29:00Z">
        <w:r w:rsidR="00833960">
          <w:t xml:space="preserve">from the USS </w:t>
        </w:r>
      </w:ins>
      <w:ins w:id="59" w:author="Atle Monrad" w:date="2022-05-09T21:48:00Z">
        <w:r>
          <w:t>for multi-USS deployments.</w:t>
        </w:r>
      </w:ins>
    </w:p>
    <w:p w14:paraId="0D0786AA" w14:textId="7E144AF6" w:rsidR="008B4A33" w:rsidRPr="00E819E8" w:rsidRDefault="003E47A3" w:rsidP="00DE61D0">
      <w:pPr>
        <w:pStyle w:val="B1"/>
        <w:rPr>
          <w:ins w:id="60" w:author="Atle Monrad final_review_1" w:date="2022-05-24T19:42:00Z"/>
          <w:lang w:val="en-US"/>
        </w:rPr>
      </w:pPr>
      <w:ins w:id="61" w:author="Atle Monrad-4" w:date="2022-05-18T18:39:00Z">
        <w:r>
          <w:t>3</w:t>
        </w:r>
      </w:ins>
      <w:ins w:id="62" w:author="Atle Monrad-4" w:date="2022-05-18T18:38:00Z">
        <w:r>
          <w:t>)</w:t>
        </w:r>
        <w:r>
          <w:tab/>
        </w:r>
      </w:ins>
      <w:ins w:id="63" w:author="Atle Monrad-5" w:date="2022-05-19T13:26:00Z">
        <w:r w:rsidR="00D44F88">
          <w:rPr>
            <w:lang w:val="en-US"/>
          </w:rPr>
          <w:t xml:space="preserve">The USS is always in control of the decision for USS change during flight. The solutions enable the USS to explicitly make the decision to change the USS or provide/revoke permissions to </w:t>
        </w:r>
        <w:r w:rsidR="00D44F88" w:rsidRPr="00E819E8">
          <w:rPr>
            <w:lang w:val="en-US"/>
          </w:rPr>
          <w:t xml:space="preserve">the </w:t>
        </w:r>
        <w:del w:id="64" w:author="Atle Monrad final_review_1" w:date="2022-05-24T19:42:00Z">
          <w:r w:rsidR="00D44F88" w:rsidRPr="00E819E8" w:rsidDel="00867CD7">
            <w:rPr>
              <w:lang w:val="en-US"/>
            </w:rPr>
            <w:delText xml:space="preserve">UAE server </w:delText>
          </w:r>
        </w:del>
      </w:ins>
      <w:ins w:id="65" w:author="Atle Monrad-6" w:date="2022-05-20T16:06:00Z">
        <w:del w:id="66" w:author="Atle Monrad final_review_1" w:date="2022-05-24T19:42:00Z">
          <w:r w:rsidR="00E74956" w:rsidRPr="00E819E8" w:rsidDel="00867CD7">
            <w:rPr>
              <w:lang w:val="en-US"/>
            </w:rPr>
            <w:delText>and the</w:delText>
          </w:r>
        </w:del>
      </w:ins>
      <w:ins w:id="67" w:author="Atle Monrad-5" w:date="2022-05-19T13:26:00Z">
        <w:del w:id="68" w:author="Atle Monrad final_review_1" w:date="2022-05-24T19:42:00Z">
          <w:r w:rsidR="00D44F88" w:rsidRPr="00E819E8" w:rsidDel="00867CD7">
            <w:rPr>
              <w:lang w:val="en-US"/>
            </w:rPr>
            <w:delText xml:space="preserve"> </w:delText>
          </w:r>
        </w:del>
        <w:r w:rsidR="00D44F88" w:rsidRPr="00E819E8">
          <w:rPr>
            <w:lang w:val="en-US"/>
          </w:rPr>
          <w:t>UAE client to make the decision on behalf of the USS based upon configuration provided by the USS</w:t>
        </w:r>
      </w:ins>
      <w:ins w:id="69" w:author="Atle Monrad final_review" w:date="2022-05-23T01:01:00Z">
        <w:r w:rsidR="00FD6967" w:rsidRPr="00E819E8">
          <w:rPr>
            <w:lang w:val="en-US"/>
          </w:rPr>
          <w:t xml:space="preserve"> when communication</w:t>
        </w:r>
      </w:ins>
      <w:ins w:id="70" w:author="Atle Monrad final_review" w:date="2022-05-23T01:03:00Z">
        <w:r w:rsidR="00FD6967" w:rsidRPr="00E819E8">
          <w:rPr>
            <w:lang w:val="en-US"/>
          </w:rPr>
          <w:t xml:space="preserve"> with the</w:t>
        </w:r>
      </w:ins>
      <w:ins w:id="71" w:author="Atle Monrad final_review" w:date="2022-05-23T01:02:00Z">
        <w:r w:rsidR="00FD6967" w:rsidRPr="00E819E8">
          <w:rPr>
            <w:lang w:val="en-US"/>
          </w:rPr>
          <w:t xml:space="preserve"> USS</w:t>
        </w:r>
      </w:ins>
      <w:ins w:id="72" w:author="Atle Monrad final_review" w:date="2022-05-23T01:03:00Z">
        <w:r w:rsidR="00FD6967" w:rsidRPr="00E819E8">
          <w:rPr>
            <w:lang w:val="en-US"/>
          </w:rPr>
          <w:t xml:space="preserve"> is lost</w:t>
        </w:r>
      </w:ins>
      <w:ins w:id="73" w:author="Atle Monrad-5" w:date="2022-05-19T13:26:00Z">
        <w:r w:rsidR="00D44F88" w:rsidRPr="00E819E8">
          <w:rPr>
            <w:lang w:val="en-US"/>
          </w:rPr>
          <w:t>.</w:t>
        </w:r>
      </w:ins>
    </w:p>
    <w:p w14:paraId="6B8CBA79" w14:textId="7C18FEE9" w:rsidR="00867CD7" w:rsidRPr="00E819E8" w:rsidRDefault="00867CD7" w:rsidP="00867CD7">
      <w:pPr>
        <w:pStyle w:val="NO"/>
        <w:rPr>
          <w:ins w:id="74" w:author="Atle Monrad" w:date="2022-05-09T21:48:00Z"/>
          <w:lang w:val="en-US"/>
        </w:rPr>
      </w:pPr>
      <w:ins w:id="75" w:author="Atle Monrad final_review_1" w:date="2022-05-24T19:42:00Z">
        <w:r w:rsidRPr="00E819E8">
          <w:t>NOTE:</w:t>
        </w:r>
        <w:r w:rsidRPr="00E819E8">
          <w:tab/>
        </w:r>
      </w:ins>
      <w:ins w:id="76" w:author="Atle Monrad final_review_1" w:date="2022-05-24T19:43:00Z">
        <w:r w:rsidRPr="00E819E8">
          <w:t xml:space="preserve">Possible </w:t>
        </w:r>
      </w:ins>
      <w:ins w:id="77" w:author="Atle Monrad final_review_1" w:date="2022-05-24T19:45:00Z">
        <w:r w:rsidRPr="00E819E8">
          <w:t>actions</w:t>
        </w:r>
      </w:ins>
      <w:ins w:id="78" w:author="Atle Monrad final_review_1" w:date="2022-05-24T19:44:00Z">
        <w:r w:rsidRPr="00E819E8">
          <w:t xml:space="preserve"> by the UAE serve</w:t>
        </w:r>
      </w:ins>
      <w:ins w:id="79" w:author="Atle Monrad final_review_1" w:date="2022-05-24T19:45:00Z">
        <w:r w:rsidRPr="00E819E8">
          <w:t>r due to loss of contact with the USS will be discussed during the normative phase.</w:t>
        </w:r>
      </w:ins>
    </w:p>
    <w:p w14:paraId="1413F3F0" w14:textId="432575FE" w:rsidR="00FE6BD4" w:rsidRDefault="003E47A3" w:rsidP="00FE6BD4">
      <w:pPr>
        <w:pStyle w:val="B1"/>
        <w:rPr>
          <w:ins w:id="80" w:author="Atle Monrad" w:date="2022-05-09T21:48:00Z"/>
        </w:rPr>
      </w:pPr>
      <w:ins w:id="81" w:author="Atle Monrad-4" w:date="2022-05-18T18:39:00Z">
        <w:r w:rsidRPr="00E819E8">
          <w:t>4</w:t>
        </w:r>
      </w:ins>
      <w:ins w:id="82" w:author="Atle Monrad" w:date="2022-05-09T21:48:00Z">
        <w:r w:rsidR="00FE6BD4" w:rsidRPr="00E819E8">
          <w:t>)</w:t>
        </w:r>
        <w:r w:rsidR="00FE6BD4" w:rsidRPr="00E819E8">
          <w:tab/>
          <w:t xml:space="preserve">The UAE server uses information provided </w:t>
        </w:r>
      </w:ins>
      <w:ins w:id="83" w:author="Atle Monrad-4" w:date="2022-05-18T18:30:00Z">
        <w:r w:rsidR="00833960" w:rsidRPr="00E819E8">
          <w:t xml:space="preserve">by the USS </w:t>
        </w:r>
      </w:ins>
      <w:ins w:id="84" w:author="Atle Monrad" w:date="2022-05-09T21:48:00Z">
        <w:r w:rsidR="00FE6BD4" w:rsidRPr="00E819E8">
          <w:t>in the policies for multi-USS</w:t>
        </w:r>
        <w:r w:rsidR="00FE6BD4">
          <w:t xml:space="preserve"> deployment and the UAV location from the 3GPP network when </w:t>
        </w:r>
      </w:ins>
      <w:ins w:id="85" w:author="Atle Monrad-6" w:date="2022-05-20T16:07:00Z">
        <w:r w:rsidR="00E74956">
          <w:t xml:space="preserve">providing a notification to the USS </w:t>
        </w:r>
      </w:ins>
      <w:ins w:id="86" w:author="Atle Monrad" w:date="2022-05-09T21:48:00Z">
        <w:r w:rsidR="00FE6BD4">
          <w:t xml:space="preserve">about </w:t>
        </w:r>
      </w:ins>
      <w:ins w:id="87" w:author="Atle Monrad-6" w:date="2022-05-20T16:08:00Z">
        <w:r w:rsidR="00E74956">
          <w:t xml:space="preserve">a possible </w:t>
        </w:r>
      </w:ins>
      <w:ins w:id="88" w:author="Atle Monrad" w:date="2022-05-09T21:48:00Z">
        <w:r w:rsidR="00FE6BD4">
          <w:t>change of USS</w:t>
        </w:r>
      </w:ins>
      <w:ins w:id="89" w:author="Atle Monrad-4" w:date="2022-05-18T18:30:00Z">
        <w:r w:rsidR="00833960">
          <w:t>.</w:t>
        </w:r>
      </w:ins>
      <w:ins w:id="90" w:author="Atle Monrad" w:date="2022-05-09T21:48:00Z">
        <w:r w:rsidR="00FE6BD4">
          <w:t xml:space="preserve"> </w:t>
        </w:r>
      </w:ins>
      <w:ins w:id="91" w:author="Atle Monrad-4" w:date="2022-05-18T18:30:00Z">
        <w:r w:rsidR="00833960">
          <w:t xml:space="preserve">This is </w:t>
        </w:r>
      </w:ins>
      <w:ins w:id="92" w:author="Atle Monrad" w:date="2022-05-09T21:48:00Z">
        <w:r w:rsidR="00FE6BD4">
          <w:t xml:space="preserve">based on </w:t>
        </w:r>
      </w:ins>
      <w:ins w:id="93" w:author="Atle Monrad-4" w:date="2022-05-18T18:34:00Z">
        <w:r w:rsidR="00B33017">
          <w:t>the policy</w:t>
        </w:r>
      </w:ins>
      <w:ins w:id="94" w:author="Atle Monrad-4" w:date="2022-05-18T18:30:00Z">
        <w:r w:rsidR="00833960">
          <w:t xml:space="preserve"> from the </w:t>
        </w:r>
      </w:ins>
      <w:ins w:id="95" w:author="Atle Monrad" w:date="2022-05-09T21:48:00Z">
        <w:r w:rsidR="00FE6BD4">
          <w:t>USS. The USS can initiate change of USS</w:t>
        </w:r>
      </w:ins>
      <w:ins w:id="96" w:author="Atle Monrad-4" w:date="2022-05-18T18:30:00Z">
        <w:r w:rsidR="00833960">
          <w:t xml:space="preserve"> if this is require</w:t>
        </w:r>
      </w:ins>
      <w:ins w:id="97" w:author="Atle Monrad-4" w:date="2022-05-18T18:31:00Z">
        <w:r w:rsidR="00833960">
          <w:t>d</w:t>
        </w:r>
      </w:ins>
      <w:ins w:id="98" w:author="Atle Monrad" w:date="2022-05-09T21:48:00Z">
        <w:r w:rsidR="00FE6BD4">
          <w:t>.</w:t>
        </w:r>
      </w:ins>
    </w:p>
    <w:p w14:paraId="0090FE2E" w14:textId="33024A32" w:rsidR="00862960" w:rsidRDefault="003E47A3" w:rsidP="00862960">
      <w:pPr>
        <w:pStyle w:val="B1"/>
        <w:rPr>
          <w:ins w:id="99" w:author="Atle Monrad-5" w:date="2022-05-19T13:40:00Z"/>
        </w:rPr>
      </w:pPr>
      <w:ins w:id="100" w:author="Atle Monrad-4" w:date="2022-05-18T18:39:00Z">
        <w:r>
          <w:t>5</w:t>
        </w:r>
      </w:ins>
      <w:ins w:id="101" w:author="Atle Monrad" w:date="2022-05-09T21:48:00Z">
        <w:r w:rsidR="00FE6BD4">
          <w:t>)</w:t>
        </w:r>
        <w:r w:rsidR="00FE6BD4">
          <w:tab/>
          <w:t xml:space="preserve">The UAE client notifies the UAE server when, based on </w:t>
        </w:r>
      </w:ins>
      <w:ins w:id="102" w:author="Atle Monrad-4" w:date="2022-05-18T18:31:00Z">
        <w:r w:rsidR="00833960">
          <w:t xml:space="preserve">policy </w:t>
        </w:r>
      </w:ins>
      <w:ins w:id="103" w:author="Atle Monrad-4" w:date="2022-05-18T18:32:00Z">
        <w:r w:rsidR="00833960">
          <w:t>f</w:t>
        </w:r>
      </w:ins>
      <w:ins w:id="104" w:author="Atle Monrad-4" w:date="2022-05-18T18:31:00Z">
        <w:r w:rsidR="00833960">
          <w:t xml:space="preserve">rom the </w:t>
        </w:r>
      </w:ins>
      <w:ins w:id="105" w:author="Atle Monrad" w:date="2022-05-09T21:48:00Z">
        <w:r w:rsidR="00FE6BD4">
          <w:t xml:space="preserve">USS, it detects condition for change of USS. </w:t>
        </w:r>
      </w:ins>
      <w:ins w:id="106" w:author="Atle Monrad-5" w:date="2022-05-19T13:33:00Z">
        <w:r w:rsidR="00035553">
          <w:rPr>
            <w:lang w:val="en-US"/>
          </w:rPr>
          <w:t xml:space="preserve">The UAE server </w:t>
        </w:r>
      </w:ins>
      <w:ins w:id="107" w:author="Atle Monrad-6" w:date="2022-05-20T16:13:00Z">
        <w:r w:rsidR="00A62751">
          <w:rPr>
            <w:lang w:val="en-US"/>
          </w:rPr>
          <w:t xml:space="preserve">provides an indication to the USS </w:t>
        </w:r>
      </w:ins>
      <w:ins w:id="108" w:author="Atle Monrad-6" w:date="2022-05-20T16:14:00Z">
        <w:r w:rsidR="00473BB1">
          <w:rPr>
            <w:lang w:val="en-US"/>
          </w:rPr>
          <w:t xml:space="preserve">to </w:t>
        </w:r>
      </w:ins>
      <w:ins w:id="109" w:author="Atle Monrad-6" w:date="2022-05-20T16:13:00Z">
        <w:r w:rsidR="00A62751">
          <w:rPr>
            <w:lang w:val="en-US"/>
          </w:rPr>
          <w:t xml:space="preserve">enable the </w:t>
        </w:r>
      </w:ins>
      <w:ins w:id="110" w:author="Atle Monrad-6" w:date="2022-05-20T16:14:00Z">
        <w:r w:rsidR="00473BB1">
          <w:rPr>
            <w:lang w:val="en-US"/>
          </w:rPr>
          <w:t>USS to</w:t>
        </w:r>
      </w:ins>
      <w:ins w:id="111" w:author="Atle Monrad-6" w:date="2022-05-20T16:15:00Z">
        <w:r w:rsidR="00473BB1">
          <w:rPr>
            <w:lang w:val="en-US"/>
          </w:rPr>
          <w:t xml:space="preserve"> make the decision of change of USS</w:t>
        </w:r>
      </w:ins>
      <w:ins w:id="112" w:author="Atle Monrad-6" w:date="2022-05-20T16:17:00Z">
        <w:r w:rsidR="00473BB1">
          <w:rPr>
            <w:lang w:val="en-US"/>
          </w:rPr>
          <w:t>.</w:t>
        </w:r>
      </w:ins>
    </w:p>
    <w:p w14:paraId="5C820CB6" w14:textId="0BACB57F" w:rsidR="00FE6BD4" w:rsidRDefault="00FE6BD4" w:rsidP="00AC062E">
      <w:pPr>
        <w:pStyle w:val="B1"/>
        <w:ind w:firstLine="0"/>
        <w:rPr>
          <w:ins w:id="113" w:author="Atle Monrad" w:date="2022-05-09T21:48:00Z"/>
        </w:rPr>
      </w:pPr>
      <w:ins w:id="114" w:author="Atle Monrad" w:date="2022-05-09T21:48:00Z">
        <w:r>
          <w:t>The UAE client may also trigger an immediate/autonomous change of USS in case of emergency situations.</w:t>
        </w:r>
      </w:ins>
    </w:p>
    <w:p w14:paraId="042E89BF" w14:textId="4899C94A" w:rsidR="00FE6BD4" w:rsidRDefault="003E47A3" w:rsidP="00FE6BD4">
      <w:pPr>
        <w:pStyle w:val="B1"/>
        <w:rPr>
          <w:ins w:id="115" w:author="Atle Monrad" w:date="2022-05-09T21:48:00Z"/>
        </w:rPr>
      </w:pPr>
      <w:ins w:id="116" w:author="Atle Monrad-4" w:date="2022-05-18T18:39:00Z">
        <w:r>
          <w:t>6</w:t>
        </w:r>
      </w:ins>
      <w:ins w:id="117" w:author="Atle Monrad" w:date="2022-05-09T21:48:00Z">
        <w:r w:rsidR="00FE6BD4">
          <w:t>)</w:t>
        </w:r>
        <w:r w:rsidR="00FE6BD4">
          <w:tab/>
          <w:t>The UAE server can</w:t>
        </w:r>
      </w:ins>
      <w:ins w:id="118" w:author="Atle Monrad final_review" w:date="2022-05-23T01:06:00Z">
        <w:r w:rsidR="00FD6967">
          <w:t>,</w:t>
        </w:r>
      </w:ins>
      <w:ins w:id="119" w:author="Atle Monrad" w:date="2022-05-09T21:48:00Z">
        <w:r w:rsidR="00FE6BD4">
          <w:t xml:space="preserve"> based on </w:t>
        </w:r>
      </w:ins>
      <w:ins w:id="120" w:author="Atle Monrad-6" w:date="2022-05-20T16:20:00Z">
        <w:r w:rsidR="00476241">
          <w:t xml:space="preserve">UAV tracking information from SEAL LMS and </w:t>
        </w:r>
      </w:ins>
      <w:ins w:id="121" w:author="Atle Monrad-6" w:date="2022-05-20T16:21:00Z">
        <w:r w:rsidR="00476241">
          <w:t xml:space="preserve">detection </w:t>
        </w:r>
      </w:ins>
      <w:ins w:id="122" w:author="Atle Monrad-6" w:date="2022-05-20T16:22:00Z">
        <w:r w:rsidR="00476241">
          <w:t xml:space="preserve">of UAV mobility to the </w:t>
        </w:r>
      </w:ins>
      <w:ins w:id="123" w:author="Atle Monrad-6" w:date="2022-05-20T16:36:00Z">
        <w:r w:rsidR="00CA4D2E">
          <w:t>DNAI asso</w:t>
        </w:r>
      </w:ins>
      <w:ins w:id="124" w:author="Atle Monrad-6" w:date="2022-05-20T16:55:00Z">
        <w:r w:rsidR="00D32364">
          <w:t>c</w:t>
        </w:r>
      </w:ins>
      <w:ins w:id="125" w:author="Atle Monrad-6" w:date="2022-05-20T16:36:00Z">
        <w:r w:rsidR="00CA4D2E">
          <w:t>iated with the USS</w:t>
        </w:r>
      </w:ins>
      <w:ins w:id="126" w:author="Atle Monrad final_review" w:date="2022-05-23T01:06:00Z">
        <w:r w:rsidR="00FD6967">
          <w:t>, info</w:t>
        </w:r>
        <w:r w:rsidR="003E37A4">
          <w:t xml:space="preserve">rm the </w:t>
        </w:r>
      </w:ins>
      <w:ins w:id="127" w:author="Atle Monrad final_review" w:date="2022-05-23T01:07:00Z">
        <w:r w:rsidR="003E37A4">
          <w:t>USS about possible change of USS</w:t>
        </w:r>
      </w:ins>
      <w:ins w:id="128" w:author="Atle Monrad" w:date="2022-05-09T21:48:00Z">
        <w:r w:rsidR="00FE6BD4">
          <w:t>.</w:t>
        </w:r>
      </w:ins>
      <w:ins w:id="129" w:author="Atle Monrad-4" w:date="2022-05-18T18:36:00Z">
        <w:r w:rsidR="00B33017">
          <w:t xml:space="preserve"> </w:t>
        </w:r>
      </w:ins>
      <w:ins w:id="130" w:author="Atle Monrad final_review" w:date="2022-05-23T01:07:00Z">
        <w:r w:rsidR="003E37A4">
          <w:t>Based on this</w:t>
        </w:r>
      </w:ins>
      <w:ins w:id="131" w:author="Atle Monrad-6" w:date="2022-05-20T16:36:00Z">
        <w:r w:rsidR="00CA4D2E">
          <w:t xml:space="preserve">, the USS can initiate </w:t>
        </w:r>
      </w:ins>
      <w:ins w:id="132" w:author="Atle Monrad final_review" w:date="2022-05-23T01:08:00Z">
        <w:r w:rsidR="003E37A4">
          <w:t>a</w:t>
        </w:r>
      </w:ins>
      <w:ins w:id="133" w:author="Atle Monrad-6" w:date="2022-05-20T16:36:00Z">
        <w:r w:rsidR="00CA4D2E">
          <w:t xml:space="preserve"> change of USS.</w:t>
        </w:r>
      </w:ins>
    </w:p>
    <w:p w14:paraId="4BF8A665" w14:textId="32D95E25" w:rsidR="00D32364" w:rsidRDefault="003E47A3" w:rsidP="003E47A3">
      <w:pPr>
        <w:pStyle w:val="B1"/>
        <w:rPr>
          <w:ins w:id="134" w:author="Atle Monrad-6" w:date="2022-05-20T16:56:00Z"/>
        </w:rPr>
      </w:pPr>
      <w:ins w:id="135" w:author="Atle Monrad-4" w:date="2022-05-18T18:39:00Z">
        <w:r>
          <w:t>7</w:t>
        </w:r>
      </w:ins>
      <w:ins w:id="136" w:author="Atle Monrad" w:date="2022-05-09T21:48:00Z">
        <w:r w:rsidR="00FE6BD4">
          <w:t>)</w:t>
        </w:r>
        <w:r w:rsidR="00FE6BD4">
          <w:tab/>
          <w:t>For cases where UAE server cannot determine the conditions for change of USS, the UAE server relies on UAE client assistance as above.</w:t>
        </w:r>
      </w:ins>
    </w:p>
    <w:p w14:paraId="40CAE549" w14:textId="5FE186B5" w:rsidR="00D32364" w:rsidRPr="00D32364" w:rsidRDefault="00D32364" w:rsidP="00D32364">
      <w:pPr>
        <w:pStyle w:val="B1"/>
        <w:rPr>
          <w:ins w:id="137" w:author="Atle Monrad-6" w:date="2022-05-20T16:56:00Z"/>
        </w:rPr>
      </w:pPr>
      <w:ins w:id="138" w:author="Atle Monrad-6" w:date="2022-05-20T16:56:00Z">
        <w:r w:rsidRPr="00770B98">
          <w:t>8)</w:t>
        </w:r>
        <w:r w:rsidRPr="00770B98">
          <w:tab/>
          <w:t>The UAE server performs traffic influence for the change of USS.</w:t>
        </w:r>
      </w:ins>
    </w:p>
    <w:bookmarkEnd w:id="10"/>
    <w:p w14:paraId="08BBBD50" w14:textId="1A147E70" w:rsidR="004E6764" w:rsidRDefault="001B6377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End of changes   * * * *</w:t>
      </w:r>
    </w:p>
    <w:p w14:paraId="255A660E" w14:textId="77777777" w:rsidR="004E6764" w:rsidRDefault="004E6764">
      <w:pPr>
        <w:pStyle w:val="Guidance"/>
        <w:rPr>
          <w:i w:val="0"/>
          <w:iCs/>
          <w:color w:val="auto"/>
        </w:rPr>
      </w:pPr>
      <w:bookmarkStart w:id="139" w:name="historyclause"/>
      <w:bookmarkEnd w:id="139"/>
    </w:p>
    <w:sectPr w:rsidR="004E676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86CE" w14:textId="77777777" w:rsidR="005D44C4" w:rsidRDefault="005D44C4">
      <w:r>
        <w:separator/>
      </w:r>
    </w:p>
  </w:endnote>
  <w:endnote w:type="continuationSeparator" w:id="0">
    <w:p w14:paraId="40FD40D4" w14:textId="77777777" w:rsidR="005D44C4" w:rsidRDefault="005D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AD43" w14:textId="77777777" w:rsidR="005D44C4" w:rsidRDefault="005D44C4">
      <w:r>
        <w:separator/>
      </w:r>
    </w:p>
  </w:footnote>
  <w:footnote w:type="continuationSeparator" w:id="0">
    <w:p w14:paraId="1CC683A7" w14:textId="77777777" w:rsidR="005D44C4" w:rsidRDefault="005D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85C4D"/>
    <w:multiLevelType w:val="hybridMultilevel"/>
    <w:tmpl w:val="3B5CA214"/>
    <w:lvl w:ilvl="0" w:tplc="72F6D7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64E45"/>
    <w:multiLevelType w:val="hybridMultilevel"/>
    <w:tmpl w:val="A7EC8E16"/>
    <w:lvl w:ilvl="0" w:tplc="BE14B95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9845D5"/>
    <w:multiLevelType w:val="hybridMultilevel"/>
    <w:tmpl w:val="82C4212A"/>
    <w:lvl w:ilvl="0" w:tplc="9F2E1D2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3441AB"/>
    <w:multiLevelType w:val="hybridMultilevel"/>
    <w:tmpl w:val="3F448712"/>
    <w:lvl w:ilvl="0" w:tplc="40F8EC5E">
      <w:start w:val="1"/>
      <w:numFmt w:val="lowerRoman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CC3410"/>
    <w:multiLevelType w:val="hybridMultilevel"/>
    <w:tmpl w:val="EC7CF782"/>
    <w:lvl w:ilvl="0" w:tplc="49FA6A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45342"/>
    <w:multiLevelType w:val="hybridMultilevel"/>
    <w:tmpl w:val="BD78234A"/>
    <w:lvl w:ilvl="0" w:tplc="729C444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9115446"/>
    <w:multiLevelType w:val="hybridMultilevel"/>
    <w:tmpl w:val="9BB4AFCE"/>
    <w:lvl w:ilvl="0" w:tplc="0E5C2A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492233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557731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55993768">
    <w:abstractNumId w:val="1"/>
  </w:num>
  <w:num w:numId="4" w16cid:durableId="1729451582">
    <w:abstractNumId w:val="7"/>
  </w:num>
  <w:num w:numId="5" w16cid:durableId="1189874034">
    <w:abstractNumId w:val="6"/>
  </w:num>
  <w:num w:numId="6" w16cid:durableId="104857749">
    <w:abstractNumId w:val="5"/>
  </w:num>
  <w:num w:numId="7" w16cid:durableId="603155571">
    <w:abstractNumId w:val="8"/>
  </w:num>
  <w:num w:numId="8" w16cid:durableId="847329828">
    <w:abstractNumId w:val="3"/>
  </w:num>
  <w:num w:numId="9" w16cid:durableId="467432844">
    <w:abstractNumId w:val="4"/>
  </w:num>
  <w:num w:numId="10" w16cid:durableId="1927836487">
    <w:abstractNumId w:val="2"/>
  </w:num>
  <w:num w:numId="11" w16cid:durableId="143238639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le Monrad final_review_1">
    <w15:presenceInfo w15:providerId="None" w15:userId="Atle Monrad final_review_1"/>
  </w15:person>
  <w15:person w15:author="Atle Monrad">
    <w15:presenceInfo w15:providerId="None" w15:userId="Atle Monrad"/>
  </w15:person>
  <w15:person w15:author="Atle Monrad-4">
    <w15:presenceInfo w15:providerId="None" w15:userId="Atle Monrad-4"/>
  </w15:person>
  <w15:person w15:author="Atle Monrad-5">
    <w15:presenceInfo w15:providerId="None" w15:userId="Atle Monrad-5"/>
  </w15:person>
  <w15:person w15:author="Atle Monrad-6">
    <w15:presenceInfo w15:providerId="None" w15:userId="Atle Monrad-6"/>
  </w15:person>
  <w15:person w15:author="Atle Monrad final_review">
    <w15:presenceInfo w15:providerId="None" w15:userId="Atle Monrad final_revi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4"/>
    <w:rsid w:val="00035553"/>
    <w:rsid w:val="001B6377"/>
    <w:rsid w:val="00240336"/>
    <w:rsid w:val="002B381B"/>
    <w:rsid w:val="003A44C9"/>
    <w:rsid w:val="003E37A4"/>
    <w:rsid w:val="003E47A3"/>
    <w:rsid w:val="004727C1"/>
    <w:rsid w:val="00473BB1"/>
    <w:rsid w:val="00476241"/>
    <w:rsid w:val="004E6764"/>
    <w:rsid w:val="005D44C4"/>
    <w:rsid w:val="00770B98"/>
    <w:rsid w:val="007E0329"/>
    <w:rsid w:val="00827480"/>
    <w:rsid w:val="00833960"/>
    <w:rsid w:val="00862960"/>
    <w:rsid w:val="00867CD7"/>
    <w:rsid w:val="008B4A33"/>
    <w:rsid w:val="009414DC"/>
    <w:rsid w:val="00A62751"/>
    <w:rsid w:val="00AC062E"/>
    <w:rsid w:val="00AC7959"/>
    <w:rsid w:val="00AE080C"/>
    <w:rsid w:val="00B33017"/>
    <w:rsid w:val="00C6232E"/>
    <w:rsid w:val="00C62FE7"/>
    <w:rsid w:val="00CA4D2E"/>
    <w:rsid w:val="00CF1263"/>
    <w:rsid w:val="00D32364"/>
    <w:rsid w:val="00D44F88"/>
    <w:rsid w:val="00D53C22"/>
    <w:rsid w:val="00D742B0"/>
    <w:rsid w:val="00DE61D0"/>
    <w:rsid w:val="00E25EF3"/>
    <w:rsid w:val="00E74956"/>
    <w:rsid w:val="00E819E8"/>
    <w:rsid w:val="00EF3AD9"/>
    <w:rsid w:val="00F57D67"/>
    <w:rsid w:val="00F82D0C"/>
    <w:rsid w:val="00FD6967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D78ED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HChar">
    <w:name w:val="TH Char"/>
    <w:link w:val="TH"/>
    <w:qFormat/>
    <w:locked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Pr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Pr>
      <w:rFonts w:ascii="Arial" w:hAnsi="Arial"/>
      <w:sz w:val="32"/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paragraph" w:styleId="List3">
    <w:name w:val="List 3"/>
    <w:basedOn w:val="List2"/>
    <w:pPr>
      <w:ind w:left="1135" w:hanging="284"/>
      <w:contextualSpacing w:val="0"/>
    </w:pPr>
  </w:style>
  <w:style w:type="paragraph" w:styleId="List2">
    <w:name w:val="List 2"/>
    <w:basedOn w:val="Normal"/>
    <w:pPr>
      <w:ind w:left="720" w:hanging="360"/>
      <w:contextualSpacing/>
    </w:pPr>
  </w:style>
  <w:style w:type="character" w:customStyle="1" w:styleId="EditorsNoteChar">
    <w:name w:val="Editor's Note Char"/>
    <w:link w:val="EditorsNote"/>
    <w:locked/>
    <w:rPr>
      <w:color w:val="FF0000"/>
      <w:lang w:val="en-GB" w:eastAsia="en-US"/>
    </w:rPr>
  </w:style>
  <w:style w:type="character" w:customStyle="1" w:styleId="B2Char">
    <w:name w:val="B2 Char"/>
    <w:link w:val="B2"/>
    <w:rPr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7E67C-C1ED-4AEB-A296-A1E03911A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B75738-EDF2-424D-B014-CCD9E1593DF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8F7C529-60A8-4D93-939F-75B2D8ED5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833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5239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Atle Monrad final_review_1</cp:lastModifiedBy>
  <cp:revision>2</cp:revision>
  <cp:lastPrinted>2019-02-25T14:05:00Z</cp:lastPrinted>
  <dcterms:created xsi:type="dcterms:W3CDTF">2022-05-24T20:56:00Z</dcterms:created>
  <dcterms:modified xsi:type="dcterms:W3CDTF">2022-05-24T20:56:00Z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