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1277" w14:textId="77777777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TSG-SA WG6 Meeting #4</w:t>
      </w:r>
      <w:r w:rsidR="005934A7">
        <w:rPr>
          <w:b/>
          <w:noProof/>
          <w:sz w:val="24"/>
        </w:rPr>
        <w:t>9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586C54" w:rsidRPr="00586C54">
        <w:rPr>
          <w:b/>
          <w:noProof/>
          <w:sz w:val="24"/>
        </w:rPr>
        <w:t>S6-221279</w:t>
      </w:r>
      <w:r w:rsidR="003D5D53">
        <w:rPr>
          <w:rFonts w:hint="eastAsia"/>
          <w:b/>
          <w:noProof/>
          <w:sz w:val="24"/>
          <w:lang w:eastAsia="zh-CN"/>
        </w:rPr>
        <w:t xml:space="preserve"> Rev1</w:t>
      </w:r>
    </w:p>
    <w:p w14:paraId="6CD43BC4" w14:textId="77777777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5934A7">
        <w:rPr>
          <w:b/>
          <w:noProof/>
          <w:sz w:val="22"/>
          <w:szCs w:val="22"/>
        </w:rPr>
        <w:t>16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5934A7">
        <w:rPr>
          <w:rFonts w:cs="Arial"/>
          <w:b/>
          <w:bCs/>
          <w:sz w:val="22"/>
          <w:szCs w:val="22"/>
        </w:rPr>
        <w:t>25</w:t>
      </w:r>
      <w:r w:rsidR="007B1648" w:rsidRPr="007B1648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5934A7">
        <w:rPr>
          <w:rFonts w:cs="Arial"/>
          <w:b/>
          <w:bCs/>
          <w:sz w:val="22"/>
          <w:szCs w:val="22"/>
        </w:rPr>
        <w:t>May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49218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 xml:space="preserve">(revision of </w:t>
      </w:r>
      <w:r w:rsidR="00586C54" w:rsidRPr="00463BD3">
        <w:rPr>
          <w:b/>
          <w:noProof/>
          <w:sz w:val="24"/>
        </w:rPr>
        <w:t>S6-221133</w:t>
      </w:r>
      <w:r>
        <w:rPr>
          <w:b/>
          <w:noProof/>
          <w:sz w:val="24"/>
        </w:rPr>
        <w:t>)</w:t>
      </w:r>
    </w:p>
    <w:p w14:paraId="2505B48F" w14:textId="77777777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B7F6FF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C8A3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08F40BB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F8417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EF657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71E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443C" w14:paraId="3016927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B97C619" w14:textId="77777777" w:rsidR="00A8443C" w:rsidRDefault="00A8443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9788A4" w14:textId="77777777" w:rsidR="00A8443C" w:rsidRPr="00410371" w:rsidRDefault="00C146B2" w:rsidP="00ED48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8443C">
                <w:rPr>
                  <w:rFonts w:hint="eastAsia"/>
                  <w:b/>
                  <w:noProof/>
                  <w:sz w:val="28"/>
                  <w:lang w:eastAsia="zh-CN"/>
                </w:rPr>
                <w:t>23.554</w:t>
              </w:r>
            </w:fldSimple>
          </w:p>
        </w:tc>
        <w:tc>
          <w:tcPr>
            <w:tcW w:w="709" w:type="dxa"/>
          </w:tcPr>
          <w:p w14:paraId="1861FA6F" w14:textId="77777777" w:rsidR="00A8443C" w:rsidRDefault="00A8443C" w:rsidP="00ED48C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D13BA9" w14:textId="77777777" w:rsidR="00A8443C" w:rsidRPr="00410371" w:rsidRDefault="00C146B2" w:rsidP="00463BD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8443C">
                <w:rPr>
                  <w:rFonts w:hint="eastAsia"/>
                  <w:b/>
                  <w:noProof/>
                  <w:sz w:val="28"/>
                  <w:lang w:eastAsia="zh-CN"/>
                </w:rPr>
                <w:t>004</w:t>
              </w:r>
              <w:r w:rsidR="00463BD3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</w:fldSimple>
          </w:p>
        </w:tc>
        <w:tc>
          <w:tcPr>
            <w:tcW w:w="709" w:type="dxa"/>
          </w:tcPr>
          <w:p w14:paraId="52EA72DF" w14:textId="77777777" w:rsidR="00A8443C" w:rsidRDefault="00A8443C" w:rsidP="00ED48C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45C2DD" w14:textId="77777777" w:rsidR="00A8443C" w:rsidRPr="00410371" w:rsidRDefault="00586C54" w:rsidP="00ED48C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A514758" w14:textId="77777777" w:rsidR="00A8443C" w:rsidRDefault="00A8443C" w:rsidP="00ED48C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2AB124" w14:textId="77777777" w:rsidR="00A8443C" w:rsidRPr="00410371" w:rsidRDefault="00C146B2" w:rsidP="00ED48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8443C">
                <w:rPr>
                  <w:rFonts w:hint="eastAsia"/>
                  <w:b/>
                  <w:noProof/>
                  <w:sz w:val="28"/>
                  <w:lang w:eastAsia="zh-CN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DA986D" w14:textId="77777777" w:rsidR="00A8443C" w:rsidRDefault="00A8443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3DC0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FCFB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2C072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1EFF1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02B3DD2" w14:textId="77777777" w:rsidTr="00547111">
        <w:tc>
          <w:tcPr>
            <w:tcW w:w="9641" w:type="dxa"/>
            <w:gridSpan w:val="9"/>
          </w:tcPr>
          <w:p w14:paraId="701AD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5EF938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D68FAAB" w14:textId="77777777" w:rsidTr="00A7671C">
        <w:tc>
          <w:tcPr>
            <w:tcW w:w="2835" w:type="dxa"/>
          </w:tcPr>
          <w:p w14:paraId="72FC887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0D6F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6D8D6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D73DC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6ACBF3" w14:textId="77777777" w:rsidR="00F25D98" w:rsidRDefault="009528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81EE11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3AE62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3FD5B1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9B7F22" w14:textId="77777777" w:rsidR="00F25D98" w:rsidRDefault="0095286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2F65384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A505C8" w14:textId="77777777" w:rsidTr="00547111">
        <w:tc>
          <w:tcPr>
            <w:tcW w:w="9640" w:type="dxa"/>
            <w:gridSpan w:val="11"/>
          </w:tcPr>
          <w:p w14:paraId="592BF0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11335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DB821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1A0A7D" w14:textId="77777777" w:rsidR="001E41F3" w:rsidRDefault="00463B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63BD3">
              <w:rPr>
                <w:lang w:eastAsia="zh-CN"/>
              </w:rPr>
              <w:t>Update of Non-MSGin5G UE registration</w:t>
            </w:r>
          </w:p>
        </w:tc>
      </w:tr>
      <w:tr w:rsidR="001E41F3" w14:paraId="5FED054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EBE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95AB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E657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F16A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99841F" w14:textId="77777777" w:rsidR="001E41F3" w:rsidRDefault="005F51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1E41F3" w14:paraId="2E6EC63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3755A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DDD630" w14:textId="77777777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DE2C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B69FC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1C0B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A88A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5FB4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2A09884" w14:textId="77777777" w:rsidR="001E41F3" w:rsidRDefault="005F51E0">
            <w:pPr>
              <w:pStyle w:val="CRCoverPage"/>
              <w:spacing w:after="0"/>
              <w:ind w:left="100"/>
              <w:rPr>
                <w:noProof/>
              </w:rPr>
            </w:pPr>
            <w:r w:rsidRPr="000B7140">
              <w:rPr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 w14:paraId="1607E39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B3AFD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6E831B" w14:textId="77777777" w:rsidR="001E41F3" w:rsidRDefault="00C146B2" w:rsidP="005F51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F51E0">
                <w:rPr>
                  <w:rFonts w:hint="eastAsia"/>
                  <w:noProof/>
                  <w:lang w:eastAsia="zh-CN"/>
                </w:rPr>
                <w:t>2022-05-06</w:t>
              </w:r>
            </w:fldSimple>
          </w:p>
        </w:tc>
      </w:tr>
      <w:tr w:rsidR="001E41F3" w14:paraId="1F6330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C82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816D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53BF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E04A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9C4D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53E60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3F374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37AC4E" w14:textId="77777777" w:rsidR="001E41F3" w:rsidRDefault="00A524F7" w:rsidP="005F51E0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D9F1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6E23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21E4D0" w14:textId="77777777" w:rsidR="001E41F3" w:rsidRDefault="00C146B2" w:rsidP="005F51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F51E0">
                <w:rPr>
                  <w:rFonts w:hint="eastAsia"/>
                  <w:noProof/>
                  <w:lang w:eastAsia="zh-CN"/>
                </w:rPr>
                <w:t>Rel-18</w:t>
              </w:r>
            </w:fldSimple>
          </w:p>
        </w:tc>
      </w:tr>
      <w:tr w:rsidR="001E41F3" w14:paraId="370889D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AC145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948B2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9AADFD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5AD77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2194C02F" w14:textId="77777777" w:rsidTr="00547111">
        <w:tc>
          <w:tcPr>
            <w:tcW w:w="1843" w:type="dxa"/>
          </w:tcPr>
          <w:p w14:paraId="5D9D75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A002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406EF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9D8A3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CD24B8" w14:textId="77777777" w:rsidR="00B915F6" w:rsidRDefault="00B915F6" w:rsidP="0042564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Update of the Non-MSGin5G UE registration including the following aspects:</w:t>
            </w:r>
          </w:p>
          <w:p w14:paraId="69068986" w14:textId="77777777" w:rsidR="00B915F6" w:rsidRDefault="00B915F6" w:rsidP="0042564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Th e Non-MSGin5G UE cannot be </w:t>
            </w:r>
            <w:r w:rsidRPr="00623E95">
              <w:rPr>
                <w:lang w:val="en-US"/>
              </w:rPr>
              <w:t xml:space="preserve">responsible for </w:t>
            </w:r>
            <w:r w:rsidRPr="00623E95">
              <w:t>initiating</w:t>
            </w:r>
            <w:r>
              <w:rPr>
                <w:rFonts w:hint="eastAsia"/>
                <w:lang w:eastAsia="zh-CN"/>
              </w:rPr>
              <w:t xml:space="preserve"> the registration and de-registration, so the initiator is changed to Message Gateway on behalf of the Non-MSGin5G UE.</w:t>
            </w:r>
          </w:p>
          <w:p w14:paraId="3AD6BBFC" w14:textId="77777777" w:rsidR="00425640" w:rsidRDefault="00A4680D" w:rsidP="004256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="00096167">
              <w:rPr>
                <w:rFonts w:hint="eastAsia"/>
                <w:noProof/>
                <w:lang w:eastAsia="zh-CN"/>
              </w:rPr>
              <w:t xml:space="preserve">. </w:t>
            </w:r>
            <w:r w:rsidR="00425640">
              <w:rPr>
                <w:rFonts w:hint="eastAsia"/>
                <w:noProof/>
                <w:lang w:eastAsia="zh-CN"/>
              </w:rPr>
              <w:t xml:space="preserve">A </w:t>
            </w:r>
            <w:r w:rsidR="00425640" w:rsidRPr="00425640">
              <w:rPr>
                <w:noProof/>
                <w:lang w:eastAsia="zh-CN"/>
              </w:rPr>
              <w:t>Failure Cause</w:t>
            </w:r>
            <w:r w:rsidR="00425640">
              <w:rPr>
                <w:rFonts w:hint="eastAsia"/>
                <w:noProof/>
                <w:lang w:eastAsia="zh-CN"/>
              </w:rPr>
              <w:t xml:space="preserve"> IE is added to the </w:t>
            </w:r>
            <w:r w:rsidR="000620BB">
              <w:rPr>
                <w:rFonts w:hint="eastAsia"/>
                <w:noProof/>
                <w:lang w:eastAsia="zh-CN"/>
              </w:rPr>
              <w:t>Non-</w:t>
            </w:r>
            <w:r w:rsidR="00425640">
              <w:rPr>
                <w:rFonts w:hint="eastAsia"/>
                <w:noProof/>
                <w:lang w:eastAsia="zh-CN"/>
              </w:rPr>
              <w:t>MSGin5G UE registration response to indicate why the registration is failed.</w:t>
            </w:r>
          </w:p>
          <w:p w14:paraId="5AF69860" w14:textId="77777777" w:rsidR="00425640" w:rsidRDefault="00A4680D" w:rsidP="004256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 w:rsidR="00096167">
              <w:rPr>
                <w:rFonts w:hint="eastAsia"/>
                <w:noProof/>
                <w:lang w:eastAsia="zh-CN"/>
              </w:rPr>
              <w:t xml:space="preserve">. </w:t>
            </w:r>
            <w:r w:rsidR="00425640">
              <w:rPr>
                <w:rFonts w:hint="eastAsia"/>
                <w:noProof/>
                <w:lang w:eastAsia="zh-CN"/>
              </w:rPr>
              <w:t>Some editorial changes are also proposed.</w:t>
            </w:r>
          </w:p>
        </w:tc>
      </w:tr>
      <w:tr w:rsidR="001E41F3" w14:paraId="407F5B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D0C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F671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C852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871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5E46A1" w14:textId="77777777" w:rsidR="001E41F3" w:rsidRDefault="00202A50" w:rsidP="004256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Update the procedure of </w:t>
            </w:r>
            <w:r w:rsidR="00E3391A">
              <w:rPr>
                <w:rFonts w:hint="eastAsia"/>
                <w:noProof/>
                <w:lang w:eastAsia="zh-CN"/>
              </w:rPr>
              <w:t>Non-</w:t>
            </w:r>
            <w:r>
              <w:rPr>
                <w:rFonts w:hint="eastAsia"/>
                <w:noProof/>
                <w:lang w:eastAsia="zh-CN"/>
              </w:rPr>
              <w:t>MSGin5G UE registration</w:t>
            </w:r>
            <w:r w:rsidR="00C37234">
              <w:rPr>
                <w:rFonts w:hint="eastAsia"/>
                <w:noProof/>
                <w:lang w:eastAsia="zh-CN"/>
              </w:rPr>
              <w:t>.</w:t>
            </w:r>
            <w:r w:rsidR="00425640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1E41F3" w14:paraId="5630C9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A16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02DEF9" w14:textId="77777777" w:rsidR="001E41F3" w:rsidRPr="000620BB" w:rsidRDefault="001E41F3" w:rsidP="000620B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0F8CB0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B3F0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296448" w14:textId="77777777" w:rsidR="000E5DCC" w:rsidRDefault="000E5D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If the registration failed, </w:t>
            </w:r>
            <w:r w:rsidR="000620BB" w:rsidRPr="000620BB">
              <w:rPr>
                <w:noProof/>
                <w:lang w:eastAsia="zh-CN"/>
              </w:rPr>
              <w:t>the Non-MSGin5G UE may be informed with the reason is not supported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3D1A51EC" w14:textId="77777777" w:rsidTr="00547111">
        <w:tc>
          <w:tcPr>
            <w:tcW w:w="2694" w:type="dxa"/>
            <w:gridSpan w:val="2"/>
          </w:tcPr>
          <w:p w14:paraId="239210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9F5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B137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C5997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9E0036" w14:textId="77777777" w:rsidR="001E41F3" w:rsidRDefault="0023702C" w:rsidP="00E853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8.</w:t>
            </w:r>
            <w:r w:rsidR="00585FF6">
              <w:rPr>
                <w:rFonts w:hint="eastAsia"/>
                <w:noProof/>
                <w:lang w:eastAsia="zh-CN"/>
              </w:rPr>
              <w:t>2.</w:t>
            </w:r>
            <w:r w:rsidR="00E8539E">
              <w:rPr>
                <w:rFonts w:hint="eastAsia"/>
                <w:noProof/>
                <w:lang w:eastAsia="zh-CN"/>
              </w:rPr>
              <w:t>3</w:t>
            </w:r>
            <w:r w:rsidR="00585FF6">
              <w:rPr>
                <w:rFonts w:hint="eastAsia"/>
                <w:noProof/>
                <w:lang w:eastAsia="zh-CN"/>
              </w:rPr>
              <w:t xml:space="preserve"> and 8.2.</w:t>
            </w:r>
            <w:r w:rsidR="00E8539E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0C4300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6EC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CD2C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8981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3C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0E9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FFB5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4EA8DB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4B585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96132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41F74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B79E8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489A8B" w14:textId="77777777" w:rsidR="001E41F3" w:rsidRDefault="00A63C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5DC4F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5A75A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A3564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BC0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4240B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BA410A" w14:textId="77777777" w:rsidR="001E41F3" w:rsidRDefault="00A63C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35E072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654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A3565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5344F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8972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EDF5E6" w14:textId="77777777" w:rsidR="001E41F3" w:rsidRDefault="00A63C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8FF525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DE7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10FDFB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7E4F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B5A8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D0638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058B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C69F0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316D31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6251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4A3D1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5E723A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C8EC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EEC422" w14:textId="77777777" w:rsidR="008863B9" w:rsidRDefault="00586C54" w:rsidP="00586C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ev1: the step 1 in clause 8.2.3 is change to </w:t>
            </w:r>
            <w:r>
              <w:rPr>
                <w:noProof/>
                <w:lang w:eastAsia="zh-CN"/>
              </w:rPr>
              <w:t>“</w:t>
            </w:r>
            <w:r w:rsidRPr="00586C54">
              <w:rPr>
                <w:noProof/>
                <w:lang w:eastAsia="zh-CN"/>
              </w:rPr>
              <w:t>The Message Gateway determines to register the Non-MSGin5G UE with the MSGin5G Server.</w:t>
            </w:r>
            <w:r>
              <w:rPr>
                <w:noProof/>
                <w:lang w:eastAsia="zh-CN"/>
              </w:rPr>
              <w:t>”</w:t>
            </w:r>
          </w:p>
        </w:tc>
      </w:tr>
    </w:tbl>
    <w:p w14:paraId="4F4F3BD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DB8A611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C79BAA" w14:textId="77777777" w:rsidR="00795220" w:rsidRDefault="00795220" w:rsidP="00795220">
      <w:pPr>
        <w:pStyle w:val="Heading3"/>
        <w:rPr>
          <w:lang w:val="en-IN" w:eastAsia="zh-CN"/>
        </w:rPr>
      </w:pPr>
      <w:bookmarkStart w:id="1" w:name="_Toc35896801"/>
      <w:bookmarkStart w:id="2" w:name="_Toc91856475"/>
      <w:bookmarkStart w:id="3" w:name="_Toc66460300"/>
      <w:bookmarkStart w:id="4" w:name="_Toc98853949"/>
      <w:r>
        <w:rPr>
          <w:lang w:val="en-IN"/>
        </w:rPr>
        <w:lastRenderedPageBreak/>
        <w:t>*****************Change 1************************</w:t>
      </w:r>
      <w:bookmarkEnd w:id="1"/>
      <w:bookmarkEnd w:id="2"/>
      <w:bookmarkEnd w:id="3"/>
    </w:p>
    <w:p w14:paraId="47AB9928" w14:textId="77777777" w:rsidR="00E8539E" w:rsidRPr="00623E95" w:rsidRDefault="00E8539E" w:rsidP="00E8539E">
      <w:pPr>
        <w:pStyle w:val="Heading3"/>
        <w:rPr>
          <w:rFonts w:cs="Arial"/>
          <w:lang w:val="en-US"/>
        </w:rPr>
      </w:pPr>
      <w:bookmarkStart w:id="5" w:name="_Toc66460295"/>
      <w:bookmarkStart w:id="6" w:name="_Toc98853953"/>
      <w:bookmarkEnd w:id="4"/>
      <w:r w:rsidRPr="00623E95">
        <w:rPr>
          <w:rFonts w:cs="Arial"/>
          <w:lang w:val="en-US"/>
        </w:rPr>
        <w:t>8.2.3</w:t>
      </w:r>
      <w:r w:rsidRPr="00623E95">
        <w:rPr>
          <w:rFonts w:cs="Arial"/>
        </w:rPr>
        <w:tab/>
      </w:r>
      <w:r w:rsidRPr="00623E95">
        <w:rPr>
          <w:rFonts w:cs="Arial"/>
          <w:lang w:val="en-US"/>
        </w:rPr>
        <w:t>Non-MSGin5G UE Registration</w:t>
      </w:r>
      <w:bookmarkEnd w:id="5"/>
      <w:bookmarkEnd w:id="6"/>
    </w:p>
    <w:p w14:paraId="1D1F698D" w14:textId="77777777" w:rsidR="00AA3C95" w:rsidRDefault="00E8539E" w:rsidP="00AA3C95">
      <w:pPr>
        <w:rPr>
          <w:ins w:id="7" w:author="ly20220525" w:date="2022-05-25T10:49:00Z"/>
          <w:lang w:val="en-US" w:eastAsia="zh-CN"/>
        </w:rPr>
      </w:pPr>
      <w:r w:rsidRPr="00623E95">
        <w:rPr>
          <w:lang w:val="en-US"/>
        </w:rPr>
        <w:t>Non-MSGin5G UEs (i.e., Legacy 3GPP UEs or Non-3GPP UEs) are connected to the MSGin5G Server through a Message Gateway. The Message Gateway performs registration with the MSGin5G Server on behalf of the Non-</w:t>
      </w:r>
      <w:del w:id="8" w:author="ly20220525" w:date="2022-05-25T10:42:00Z">
        <w:r w:rsidRPr="00623E95" w:rsidDel="002F385D">
          <w:rPr>
            <w:lang w:val="en-US"/>
          </w:rPr>
          <w:delText xml:space="preserve">3GPP </w:delText>
        </w:r>
      </w:del>
      <w:ins w:id="9" w:author="ly20220525" w:date="2022-05-25T10:42:00Z">
        <w:r w:rsidR="002F385D">
          <w:rPr>
            <w:rFonts w:hint="eastAsia"/>
            <w:lang w:val="en-US" w:eastAsia="zh-CN"/>
          </w:rPr>
          <w:t>MSG</w:t>
        </w:r>
        <w:r w:rsidR="002F385D">
          <w:rPr>
            <w:rFonts w:hint="eastAsia"/>
            <w:lang w:val="en-US"/>
          </w:rPr>
          <w:t>in5G</w:t>
        </w:r>
        <w:r w:rsidR="002F385D" w:rsidRPr="00623E95">
          <w:rPr>
            <w:lang w:val="en-US"/>
          </w:rPr>
          <w:t xml:space="preserve"> </w:t>
        </w:r>
      </w:ins>
      <w:r w:rsidRPr="00623E95">
        <w:rPr>
          <w:lang w:val="en-US"/>
        </w:rPr>
        <w:t>UEs, based on the registration request from the Non-3GPP UE</w:t>
      </w:r>
      <w:del w:id="10" w:author="ly20220525" w:date="2022-05-25T10:55:00Z">
        <w:r w:rsidRPr="00623E95" w:rsidDel="00F77AF4">
          <w:rPr>
            <w:lang w:val="en-US"/>
          </w:rPr>
          <w:delText xml:space="preserve"> or on </w:delText>
        </w:r>
      </w:del>
      <w:ins w:id="11" w:author="ly20220525" w:date="2022-05-25T10:55:00Z">
        <w:r w:rsidR="00F77AF4">
          <w:rPr>
            <w:rFonts w:hint="eastAsia"/>
            <w:lang w:val="en-US"/>
          </w:rPr>
          <w:t xml:space="preserve">, </w:t>
        </w:r>
      </w:ins>
      <w:r w:rsidRPr="00623E95">
        <w:rPr>
          <w:lang w:val="en-US"/>
        </w:rPr>
        <w:t>pre-provisioned information</w:t>
      </w:r>
      <w:ins w:id="12" w:author="ly20220525" w:date="2022-05-25T10:55:00Z">
        <w:r w:rsidR="00F77AF4">
          <w:rPr>
            <w:rFonts w:hint="eastAsia"/>
            <w:lang w:val="en-US"/>
          </w:rPr>
          <w:t xml:space="preserve">, or the knowledge of </w:t>
        </w:r>
        <w:r w:rsidR="004A6500">
          <w:rPr>
            <w:rFonts w:hint="eastAsia"/>
            <w:lang w:val="en-US" w:eastAsia="zh-CN"/>
          </w:rPr>
          <w:t xml:space="preserve">that </w:t>
        </w:r>
        <w:r w:rsidR="00F77AF4" w:rsidRPr="00F77AF4">
          <w:rPr>
            <w:lang w:val="en-US"/>
          </w:rPr>
          <w:t>Non-MSGin5G UE is ready for the MSGin5G service</w:t>
        </w:r>
      </w:ins>
      <w:r w:rsidRPr="00623E95">
        <w:rPr>
          <w:lang w:val="en-US"/>
        </w:rPr>
        <w:t xml:space="preserve">. After the procedure is complete, the Message Gateway </w:t>
      </w:r>
      <w:r w:rsidRPr="00623E95">
        <w:rPr>
          <w:rFonts w:hint="eastAsia"/>
          <w:lang w:val="en-US" w:eastAsia="zh-CN"/>
        </w:rPr>
        <w:t xml:space="preserve">may </w:t>
      </w:r>
      <w:r w:rsidRPr="00623E95">
        <w:rPr>
          <w:lang w:val="en-US"/>
        </w:rPr>
        <w:t xml:space="preserve">communicate the result to the </w:t>
      </w:r>
      <w:ins w:id="13" w:author="liuyue0425" w:date="2022-05-11T00:28:00Z">
        <w:r w:rsidR="00926A19">
          <w:rPr>
            <w:rFonts w:hint="eastAsia"/>
            <w:lang w:val="en-US" w:eastAsia="zh-CN"/>
          </w:rPr>
          <w:t>Non-MSGin5G</w:t>
        </w:r>
        <w:r w:rsidR="00926A19" w:rsidRPr="00623E95">
          <w:rPr>
            <w:lang w:val="en-US"/>
          </w:rPr>
          <w:t xml:space="preserve"> </w:t>
        </w:r>
      </w:ins>
      <w:r w:rsidRPr="00623E95">
        <w:rPr>
          <w:lang w:val="en-US"/>
        </w:rPr>
        <w:t xml:space="preserve">UE to enable </w:t>
      </w:r>
      <w:r>
        <w:rPr>
          <w:lang w:val="en-US"/>
        </w:rPr>
        <w:t>MSGin5G Service</w:t>
      </w:r>
      <w:r w:rsidRPr="00623E95">
        <w:rPr>
          <w:lang w:val="en-US"/>
        </w:rPr>
        <w:t>s at the Non-</w:t>
      </w:r>
      <w:del w:id="14" w:author="ly20220525" w:date="2022-05-25T10:41:00Z">
        <w:r w:rsidRPr="00623E95" w:rsidDel="00DA3036">
          <w:rPr>
            <w:lang w:val="en-US"/>
          </w:rPr>
          <w:delText xml:space="preserve">3GPP </w:delText>
        </w:r>
      </w:del>
      <w:ins w:id="15" w:author="ly20220525" w:date="2022-05-25T10:41:00Z">
        <w:r w:rsidR="00DA3036">
          <w:rPr>
            <w:rFonts w:hint="eastAsia"/>
            <w:lang w:val="en-US" w:eastAsia="zh-CN"/>
          </w:rPr>
          <w:t>MSGin5G</w:t>
        </w:r>
        <w:r w:rsidR="00DA3036" w:rsidRPr="00623E95">
          <w:rPr>
            <w:lang w:val="en-US"/>
          </w:rPr>
          <w:t xml:space="preserve"> </w:t>
        </w:r>
      </w:ins>
      <w:r w:rsidRPr="00623E95">
        <w:rPr>
          <w:lang w:val="en-US"/>
        </w:rPr>
        <w:t>UEs</w:t>
      </w:r>
      <w:ins w:id="16" w:author="ly20220525" w:date="2022-05-25T10:49:00Z">
        <w:r w:rsidR="00AA3C95">
          <w:rPr>
            <w:rFonts w:hint="eastAsia"/>
            <w:lang w:val="en-US" w:eastAsia="zh-CN"/>
          </w:rPr>
          <w:t>.</w:t>
        </w:r>
      </w:ins>
    </w:p>
    <w:p w14:paraId="59210DC7" w14:textId="77777777" w:rsidR="00E8539E" w:rsidRPr="00623E95" w:rsidRDefault="00AA3C95" w:rsidP="00AA3C95">
      <w:pPr>
        <w:pStyle w:val="NO"/>
        <w:rPr>
          <w:lang w:val="en-US"/>
        </w:rPr>
      </w:pPr>
      <w:ins w:id="17" w:author="ly20220525" w:date="2022-05-25T10:49:00Z">
        <w:r>
          <w:rPr>
            <w:rFonts w:hint="eastAsia"/>
            <w:lang w:val="en-US" w:eastAsia="zh-CN"/>
          </w:rPr>
          <w:t>NOTE:</w:t>
        </w:r>
        <w:r>
          <w:rPr>
            <w:rFonts w:hint="eastAsia"/>
            <w:lang w:val="en-US" w:eastAsia="zh-CN"/>
          </w:rPr>
          <w:tab/>
          <w:t>T</w:t>
        </w:r>
      </w:ins>
      <w:ins w:id="18" w:author="liuyue0425" w:date="2022-05-11T00:29:00Z">
        <w:r w:rsidR="00926A19">
          <w:rPr>
            <w:rFonts w:hint="eastAsia"/>
            <w:lang w:val="en-US" w:eastAsia="zh-CN"/>
          </w:rPr>
          <w:t>he</w:t>
        </w:r>
      </w:ins>
      <w:ins w:id="19" w:author="liuyue0515" w:date="2022-05-19T23:40:00Z">
        <w:r w:rsidR="007A6233">
          <w:rPr>
            <w:rFonts w:hint="eastAsia"/>
            <w:lang w:val="en-US" w:eastAsia="zh-CN"/>
          </w:rPr>
          <w:t xml:space="preserve"> communication </w:t>
        </w:r>
      </w:ins>
      <w:ins w:id="20" w:author="liuyue0425" w:date="2022-05-11T00:29:00Z">
        <w:del w:id="21" w:author="liuyue0515" w:date="2022-05-20T00:00:00Z">
          <w:r w:rsidR="00926A19" w:rsidDel="00C524BC">
            <w:rPr>
              <w:rFonts w:hint="eastAsia"/>
              <w:lang w:val="en-US" w:eastAsia="zh-CN"/>
            </w:rPr>
            <w:delText xml:space="preserve"> </w:delText>
          </w:r>
        </w:del>
        <w:r w:rsidR="00926A19">
          <w:rPr>
            <w:rFonts w:hint="eastAsia"/>
            <w:lang w:val="en-US" w:eastAsia="zh-CN"/>
          </w:rPr>
          <w:t>procedure</w:t>
        </w:r>
        <w:r w:rsidR="002A795B">
          <w:rPr>
            <w:rFonts w:hint="eastAsia"/>
            <w:lang w:val="en-US" w:eastAsia="zh-CN"/>
          </w:rPr>
          <w:t xml:space="preserve"> </w:t>
        </w:r>
      </w:ins>
      <w:ins w:id="22" w:author="liuyue0515" w:date="2022-05-19T23:40:00Z">
        <w:r w:rsidR="007A6233">
          <w:rPr>
            <w:rFonts w:hint="eastAsia"/>
            <w:lang w:val="en-US" w:eastAsia="zh-CN"/>
          </w:rPr>
          <w:t>between Non-MSGin5G</w:t>
        </w:r>
        <w:r w:rsidR="007A6233" w:rsidRPr="00623E95">
          <w:rPr>
            <w:lang w:val="en-US"/>
          </w:rPr>
          <w:t xml:space="preserve"> UE</w:t>
        </w:r>
        <w:r w:rsidR="007A6233">
          <w:rPr>
            <w:rFonts w:hint="eastAsia"/>
            <w:lang w:val="en-US" w:eastAsia="zh-CN"/>
          </w:rPr>
          <w:t xml:space="preserve"> and Message Gateway </w:t>
        </w:r>
      </w:ins>
      <w:ins w:id="23" w:author="liuyue0425" w:date="2022-05-11T00:29:00Z">
        <w:r w:rsidR="00926A19">
          <w:rPr>
            <w:rFonts w:hint="eastAsia"/>
            <w:lang w:val="en-US" w:eastAsia="zh-CN"/>
          </w:rPr>
          <w:t xml:space="preserve">is out of scope of </w:t>
        </w:r>
        <w:r w:rsidR="00926A19" w:rsidRPr="00275614">
          <w:rPr>
            <w:lang w:eastAsia="zh-CN"/>
          </w:rPr>
          <w:t>this document</w:t>
        </w:r>
      </w:ins>
      <w:r w:rsidR="00E8539E" w:rsidRPr="00623E95">
        <w:rPr>
          <w:lang w:val="en-US"/>
        </w:rPr>
        <w:t>.</w:t>
      </w:r>
    </w:p>
    <w:p w14:paraId="641A770A" w14:textId="77777777" w:rsidR="00E8539E" w:rsidRPr="00623E95" w:rsidRDefault="00E8539E" w:rsidP="00E8539E">
      <w:r w:rsidRPr="00623E95">
        <w:t xml:space="preserve">The signalling flow is illustrated in figure 8.2.3-1. </w:t>
      </w:r>
    </w:p>
    <w:p w14:paraId="66559C1D" w14:textId="77777777" w:rsidR="00E8539E" w:rsidRPr="00623E95" w:rsidRDefault="00E8539E" w:rsidP="00E8539E">
      <w:pPr>
        <w:rPr>
          <w:lang w:val="en-US"/>
        </w:rPr>
      </w:pPr>
      <w:r w:rsidRPr="00623E95">
        <w:rPr>
          <w:lang w:val="en-US"/>
        </w:rPr>
        <w:t>Pre-conditions:</w:t>
      </w:r>
    </w:p>
    <w:p w14:paraId="7D52EA6F" w14:textId="77777777" w:rsidR="00E8539E" w:rsidRPr="00623E95" w:rsidRDefault="00E8539E" w:rsidP="00E8539E">
      <w:pPr>
        <w:pStyle w:val="B1"/>
      </w:pPr>
      <w:r w:rsidRPr="00623E95">
        <w:t>1.</w:t>
      </w:r>
      <w:r w:rsidRPr="00623E95">
        <w:tab/>
        <w:t>The Message Gateway has been pre-</w:t>
      </w:r>
      <w:del w:id="24" w:author="liuyue0425" w:date="2022-05-10T23:50:00Z">
        <w:r w:rsidRPr="00623E95" w:rsidDel="006D28CF">
          <w:delText xml:space="preserve">provisioned </w:delText>
        </w:r>
      </w:del>
      <w:ins w:id="25" w:author="liuyue0425" w:date="2022-05-10T23:50:00Z">
        <w:r w:rsidR="006D28CF">
          <w:rPr>
            <w:rFonts w:hint="eastAsia"/>
            <w:lang w:eastAsia="zh-CN"/>
          </w:rPr>
          <w:t>configured</w:t>
        </w:r>
        <w:r w:rsidR="006D28CF" w:rsidRPr="00623E95">
          <w:t xml:space="preserve"> </w:t>
        </w:r>
      </w:ins>
      <w:r w:rsidRPr="00623E95">
        <w:t xml:space="preserve">with the MSGin5G Server address and UE Service ID for a </w:t>
      </w:r>
      <w:r w:rsidRPr="00623E95">
        <w:rPr>
          <w:lang w:val="en-US"/>
        </w:rPr>
        <w:t>Non-3GPP UE</w:t>
      </w:r>
      <w:r w:rsidRPr="00623E95">
        <w:t>.</w:t>
      </w:r>
    </w:p>
    <w:p w14:paraId="7C0D9C47" w14:textId="3CA4CD46" w:rsidR="00D85198" w:rsidDel="00D85198" w:rsidRDefault="00E8539E" w:rsidP="00E8539E">
      <w:pPr>
        <w:pStyle w:val="B1"/>
        <w:rPr>
          <w:del w:id="26" w:author="Catalina rev2" w:date="2022-05-25T10:27:00Z"/>
        </w:rPr>
      </w:pPr>
      <w:r w:rsidRPr="00623E95">
        <w:t>2.</w:t>
      </w:r>
      <w:r w:rsidRPr="00623E95">
        <w:tab/>
      </w:r>
      <w:del w:id="27" w:author="liuyue0425" w:date="2022-05-10T23:51:00Z">
        <w:r w:rsidRPr="0047077C" w:rsidDel="00647E38">
          <w:delText>Both t</w:delText>
        </w:r>
      </w:del>
      <w:ins w:id="28" w:author="liuyue0425" w:date="2022-05-10T23:51:00Z">
        <w:r w:rsidR="00647E38" w:rsidRPr="0047077C">
          <w:rPr>
            <w:lang w:eastAsia="zh-CN"/>
          </w:rPr>
          <w:t>T</w:t>
        </w:r>
      </w:ins>
      <w:r w:rsidRPr="0047077C">
        <w:t>he</w:t>
      </w:r>
      <w:del w:id="29" w:author="liuyue0425" w:date="2022-05-10T23:51:00Z">
        <w:r w:rsidRPr="0047077C" w:rsidDel="00647E38">
          <w:delText xml:space="preserve"> </w:delText>
        </w:r>
        <w:r w:rsidRPr="0047077C" w:rsidDel="00647E38">
          <w:rPr>
            <w:lang w:val="en-US"/>
          </w:rPr>
          <w:delText>Non-3GPP UE</w:delText>
        </w:r>
        <w:r w:rsidRPr="0047077C" w:rsidDel="00647E38">
          <w:delText xml:space="preserve"> and</w:delText>
        </w:r>
      </w:del>
      <w:r w:rsidRPr="0047077C">
        <w:t xml:space="preserve"> Message Gateway </w:t>
      </w:r>
      <w:del w:id="30" w:author="ly20220525" w:date="2022-05-25T10:37:00Z">
        <w:r w:rsidRPr="0047077C" w:rsidDel="00CC0B9B">
          <w:delText>have</w:delText>
        </w:r>
      </w:del>
      <w:ins w:id="31" w:author="ly20220525" w:date="2022-05-25T10:37:00Z">
        <w:r w:rsidR="00CC0B9B" w:rsidRPr="0047077C">
          <w:t>has</w:t>
        </w:r>
      </w:ins>
      <w:r w:rsidRPr="0047077C">
        <w:t xml:space="preserve"> been configured with</w:t>
      </w:r>
      <w:ins w:id="32" w:author="Catalina rev2" w:date="2022-05-25T10:26:00Z">
        <w:r w:rsidR="00D85198" w:rsidRPr="0047077C">
          <w:t xml:space="preserve"> Non-MSGin5G UE registration information </w:t>
        </w:r>
      </w:ins>
      <w:ins w:id="33" w:author="Catalina rev2" w:date="2022-05-25T10:58:00Z">
        <w:r w:rsidR="0047077C" w:rsidRPr="0047077C">
          <w:t>(</w:t>
        </w:r>
        <w:proofErr w:type="gramStart"/>
        <w:r w:rsidR="0047077C" w:rsidRPr="0047077C">
          <w:t>e.g.</w:t>
        </w:r>
        <w:proofErr w:type="gramEnd"/>
        <w:r w:rsidR="0047077C" w:rsidRPr="0047077C">
          <w:t xml:space="preserve"> via</w:t>
        </w:r>
        <w:r w:rsidR="0047077C" w:rsidRPr="0047077C">
          <w:t xml:space="preserve"> non-MSGin5G </w:t>
        </w:r>
        <w:r w:rsidR="0047077C" w:rsidRPr="0047077C">
          <w:t>registr</w:t>
        </w:r>
      </w:ins>
      <w:ins w:id="34" w:author="Catalina rev2" w:date="2022-05-25T10:59:00Z">
        <w:r w:rsidR="0047077C" w:rsidRPr="0047077C">
          <w:t xml:space="preserve">ation) </w:t>
        </w:r>
      </w:ins>
      <w:r w:rsidRPr="0047077C">
        <w:t xml:space="preserve"> </w:t>
      </w:r>
      <w:del w:id="35" w:author="Catalina rev2" w:date="2022-05-25T10:27:00Z">
        <w:r w:rsidRPr="0047077C" w:rsidDel="00D85198">
          <w:delText xml:space="preserve">the </w:delText>
        </w:r>
      </w:del>
      <w:del w:id="36" w:author="Catalina rev2" w:date="2022-05-25T10:28:00Z">
        <w:r w:rsidRPr="0047077C" w:rsidDel="00D85198">
          <w:delText xml:space="preserve">necessary </w:delText>
        </w:r>
      </w:del>
      <w:r w:rsidRPr="0047077C">
        <w:t xml:space="preserve">credentials </w:t>
      </w:r>
      <w:ins w:id="37" w:author="liuyue0425" w:date="2022-05-10T23:51:00Z">
        <w:del w:id="38" w:author="Catalina rev2" w:date="2022-05-25T10:27:00Z">
          <w:r w:rsidR="00647E38" w:rsidRPr="0047077C" w:rsidDel="00D85198">
            <w:rPr>
              <w:lang w:eastAsia="zh-CN"/>
            </w:rPr>
            <w:delText xml:space="preserve">on behalf of </w:delText>
          </w:r>
          <w:r w:rsidR="00647E38" w:rsidRPr="0047077C" w:rsidDel="00D85198">
            <w:rPr>
              <w:lang w:val="en-US"/>
            </w:rPr>
            <w:delText>Non-3GPP UE</w:delText>
          </w:r>
          <w:r w:rsidR="00647E38" w:rsidRPr="0047077C" w:rsidDel="00D85198">
            <w:delText xml:space="preserve"> </w:delText>
          </w:r>
        </w:del>
      </w:ins>
      <w:r w:rsidRPr="0047077C">
        <w:t>to enable authentication</w:t>
      </w:r>
      <w:ins w:id="39" w:author="Catalina rev2" w:date="2022-05-25T10:28:00Z">
        <w:r w:rsidR="00D85198" w:rsidRPr="0047077C">
          <w:t xml:space="preserve"> </w:t>
        </w:r>
      </w:ins>
      <w:del w:id="40" w:author="liuyue0425" w:date="2022-05-10T23:52:00Z">
        <w:r w:rsidRPr="0047077C" w:rsidDel="00F80ADE">
          <w:delText xml:space="preserve"> </w:delText>
        </w:r>
      </w:del>
      <w:r w:rsidRPr="0047077C">
        <w:t xml:space="preserve">and </w:t>
      </w:r>
      <w:r w:rsidRPr="0047077C">
        <w:rPr>
          <w:lang w:val="en-US"/>
        </w:rPr>
        <w:t>Non-3GPP UE</w:t>
      </w:r>
      <w:r w:rsidRPr="0047077C">
        <w:t xml:space="preserve"> registration at the Message </w:t>
      </w:r>
      <w:del w:id="41" w:author="ly20220525" w:date="2022-05-25T10:36:00Z">
        <w:r w:rsidRPr="0047077C" w:rsidDel="005E5774">
          <w:delText>Gateway</w:delText>
        </w:r>
      </w:del>
      <w:ins w:id="42" w:author="ly20220525" w:date="2022-05-25T10:36:00Z">
        <w:r w:rsidR="005E5774" w:rsidRPr="0047077C">
          <w:rPr>
            <w:lang w:eastAsia="zh-CN"/>
          </w:rPr>
          <w:t>Server</w:t>
        </w:r>
      </w:ins>
      <w:r w:rsidRPr="0047077C">
        <w:t>.</w:t>
      </w:r>
    </w:p>
    <w:p w14:paraId="5AA7E9A5" w14:textId="77777777" w:rsidR="00D85198" w:rsidRPr="00623E95" w:rsidRDefault="00D85198" w:rsidP="00D85198">
      <w:pPr>
        <w:pStyle w:val="B1"/>
        <w:rPr>
          <w:ins w:id="43" w:author="Catalina rev2" w:date="2022-05-25T10:27:00Z"/>
        </w:rPr>
      </w:pPr>
    </w:p>
    <w:p w14:paraId="0DFA9EB9" w14:textId="77777777" w:rsidR="00E8539E" w:rsidRPr="00623E95" w:rsidRDefault="00E8539E" w:rsidP="00E8539E">
      <w:pPr>
        <w:pStyle w:val="B1"/>
        <w:rPr>
          <w:lang w:eastAsia="zh-CN"/>
        </w:rPr>
      </w:pPr>
      <w:r w:rsidRPr="00623E95">
        <w:t>3.</w:t>
      </w:r>
      <w:r w:rsidRPr="00623E95">
        <w:tab/>
        <w:t xml:space="preserve">A secured connection has been established between the Message Gateway and the MSGin5G </w:t>
      </w:r>
      <w:r>
        <w:rPr>
          <w:rFonts w:hint="eastAsia"/>
          <w:lang w:eastAsia="zh-CN"/>
        </w:rPr>
        <w:t>S</w:t>
      </w:r>
      <w:r w:rsidRPr="00623E95">
        <w:t>erver.</w:t>
      </w:r>
    </w:p>
    <w:p w14:paraId="62A7E410" w14:textId="77777777" w:rsidR="00E8539E" w:rsidRPr="00623E95" w:rsidRDefault="00E8539E" w:rsidP="00E8539E">
      <w:pPr>
        <w:ind w:left="720"/>
      </w:pPr>
    </w:p>
    <w:p w14:paraId="5DE5373E" w14:textId="77777777" w:rsidR="00E8539E" w:rsidRPr="00623E95" w:rsidRDefault="00FA0750" w:rsidP="00E8539E">
      <w:pPr>
        <w:pStyle w:val="TH"/>
        <w:rPr>
          <w:lang w:val="en-US"/>
        </w:rPr>
      </w:pPr>
      <w:ins w:id="44" w:author="liuyue0515" w:date="2022-05-19T23:41:00Z">
        <w:r>
          <w:object w:dxaOrig="7571" w:dyaOrig="4069" w14:anchorId="37F2B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8.75pt;height:203.25pt" o:ole="">
              <v:imagedata r:id="rId12" o:title=""/>
            </v:shape>
            <o:OLEObject Type="Embed" ProgID="Visio.Drawing.11" ShapeID="_x0000_i1025" DrawAspect="Content" ObjectID="_1714981589" r:id="rId13"/>
          </w:object>
        </w:r>
      </w:ins>
      <w:ins w:id="45" w:author="liuyue0515" w:date="2022-05-19T23:41:00Z">
        <w:r w:rsidR="007C429A" w:rsidDel="007C429A">
          <w:t xml:space="preserve"> </w:t>
        </w:r>
      </w:ins>
      <w:del w:id="46" w:author="liuyue0425" w:date="2022-05-10T23:54:00Z">
        <w:r w:rsidR="00E8539E" w:rsidRPr="00623E95" w:rsidDel="005C2493">
          <w:object w:dxaOrig="6650" w:dyaOrig="4069" w14:anchorId="74D1E160">
            <v:shape id="_x0000_i1026" type="#_x0000_t75" style="width:333pt;height:203.25pt" o:ole="">
              <v:imagedata r:id="rId14" o:title=""/>
            </v:shape>
            <o:OLEObject Type="Embed" ProgID="Visio.Drawing.11" ShapeID="_x0000_i1026" DrawAspect="Content" ObjectID="_1714981590" r:id="rId15"/>
          </w:object>
        </w:r>
      </w:del>
    </w:p>
    <w:p w14:paraId="3D8521E9" w14:textId="77777777" w:rsidR="00E8539E" w:rsidRPr="00623E95" w:rsidRDefault="00E8539E" w:rsidP="00E8539E">
      <w:pPr>
        <w:pStyle w:val="TF"/>
      </w:pPr>
      <w:r w:rsidRPr="00623E95">
        <w:t>Figure 8.2.3-1: Non-MSGin5G UE registration</w:t>
      </w:r>
    </w:p>
    <w:p w14:paraId="3772C010" w14:textId="77777777" w:rsidR="00191142" w:rsidRDefault="00E8539E" w:rsidP="00F73133">
      <w:pPr>
        <w:pStyle w:val="B2"/>
        <w:rPr>
          <w:ins w:id="47" w:author="liuyue0522" w:date="2022-05-22T00:10:00Z"/>
          <w:lang w:eastAsia="zh-CN"/>
        </w:rPr>
      </w:pPr>
      <w:r w:rsidRPr="00623E95">
        <w:t>1.</w:t>
      </w:r>
      <w:r w:rsidRPr="00623E95">
        <w:tab/>
      </w:r>
      <w:ins w:id="48" w:author="liuyue0522" w:date="2022-05-22T00:09:00Z">
        <w:r w:rsidR="00961C82" w:rsidRPr="00961C82">
          <w:t>The Message Gateway determines to register the Non-MSGin5G UE with the MSGin5G Server</w:t>
        </w:r>
        <w:r w:rsidR="00961C82">
          <w:rPr>
            <w:rFonts w:hint="eastAsia"/>
            <w:lang w:eastAsia="zh-CN"/>
          </w:rPr>
          <w:t>.</w:t>
        </w:r>
      </w:ins>
    </w:p>
    <w:p w14:paraId="483EE62D" w14:textId="77777777" w:rsidR="00191142" w:rsidRPr="00623E95" w:rsidRDefault="00191142" w:rsidP="00191142">
      <w:pPr>
        <w:pStyle w:val="B2"/>
      </w:pPr>
      <w:moveToRangeStart w:id="49" w:author="liuyue0522" w:date="2022-05-22T00:10:00Z" w:name="move104070637"/>
      <w:moveTo w:id="50" w:author="liuyue0522" w:date="2022-05-22T00:10:00Z">
        <w:r w:rsidRPr="00623E95">
          <w:t>2.</w:t>
        </w:r>
        <w:r w:rsidRPr="00623E95">
          <w:tab/>
          <w:t xml:space="preserve">The Message Gateway sends the Non-MSGin5G UE </w:t>
        </w:r>
        <w:r>
          <w:rPr>
            <w:rFonts w:hint="eastAsia"/>
          </w:rPr>
          <w:t>r</w:t>
        </w:r>
        <w:r w:rsidRPr="00623E95">
          <w:t>egistration request to the MSGin5G Server. The request includes the information detailed in Table 8.2.3-1.</w:t>
        </w:r>
      </w:moveTo>
    </w:p>
    <w:moveToRangeEnd w:id="49"/>
    <w:p w14:paraId="30112750" w14:textId="46AC6C02" w:rsidR="00E8539E" w:rsidRPr="00623E95" w:rsidDel="00D85198" w:rsidRDefault="00E8539E" w:rsidP="00F73133">
      <w:pPr>
        <w:pStyle w:val="B2"/>
        <w:rPr>
          <w:del w:id="51" w:author="Catalina rev2" w:date="2022-05-25T10:29:00Z"/>
        </w:rPr>
      </w:pPr>
      <w:del w:id="52" w:author="Catalina rev2" w:date="2022-05-25T10:29:00Z">
        <w:r w:rsidRPr="00623E95" w:rsidDel="00D85198">
          <w:delText xml:space="preserve">The Non-MSGin5G UE registers at the Message Gateway. </w:delText>
        </w:r>
      </w:del>
      <w:del w:id="53" w:author="Catalina rev2" w:date="2022-05-25T10:20:00Z">
        <w:r w:rsidRPr="00623E95" w:rsidDel="007C289F">
          <w:delText>Alternatively, t</w:delText>
        </w:r>
      </w:del>
      <w:del w:id="54" w:author="Catalina rev2" w:date="2022-05-25T10:29:00Z">
        <w:r w:rsidRPr="00623E95" w:rsidDel="00D85198">
          <w:delText>he Non-MSGin5G UE registration information is configured at the Message Gateway. T</w:delText>
        </w:r>
        <w:r w:rsidRPr="00ED5118" w:rsidDel="00D85198">
          <w:delText>he Message Gateway, based on the registration request and pre-provisioned information, register</w:delText>
        </w:r>
        <w:r w:rsidRPr="00ED5118" w:rsidDel="00D85198">
          <w:rPr>
            <w:rFonts w:hint="eastAsia"/>
          </w:rPr>
          <w:delText>s</w:delText>
        </w:r>
        <w:r w:rsidRPr="00ED5118" w:rsidDel="00D85198">
          <w:delText xml:space="preserve"> the UE with the MSGin5G Server, a corresponding UE Service ID and, if available, a </w:delText>
        </w:r>
        <w:r w:rsidRPr="00623E95" w:rsidDel="00D85198">
          <w:delText>Non-MSGin5G UE</w:delText>
        </w:r>
        <w:r w:rsidRPr="00ED5118" w:rsidDel="00D85198">
          <w:delText xml:space="preserve"> profile.</w:delText>
        </w:r>
      </w:del>
    </w:p>
    <w:p w14:paraId="1D1DEF2C" w14:textId="77777777" w:rsidR="00E8539E" w:rsidRPr="00623E95" w:rsidRDefault="00E8539E" w:rsidP="00E8539E">
      <w:pPr>
        <w:pStyle w:val="TH"/>
      </w:pPr>
      <w:r w:rsidRPr="00623E95">
        <w:lastRenderedPageBreak/>
        <w:t xml:space="preserve">Table 8.2.3-1: Non-MSGin5G UE </w:t>
      </w:r>
      <w:r>
        <w:rPr>
          <w:rFonts w:hint="eastAsia"/>
          <w:lang w:eastAsia="zh-CN"/>
        </w:rPr>
        <w:t>r</w:t>
      </w:r>
      <w:r w:rsidRPr="00623E95">
        <w:t xml:space="preserve">egistration </w:t>
      </w:r>
      <w:r>
        <w:rPr>
          <w:rFonts w:hint="eastAsia"/>
          <w:lang w:eastAsia="zh-CN"/>
        </w:rPr>
        <w:t>r</w:t>
      </w:r>
      <w:r w:rsidRPr="00623E95">
        <w:t>equest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E8539E" w:rsidRPr="00623E95" w14:paraId="57E57B0A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2CEC" w14:textId="77777777" w:rsidR="00E8539E" w:rsidRPr="00623E95" w:rsidRDefault="00E8539E" w:rsidP="00ED48C6">
            <w:pPr>
              <w:pStyle w:val="TAH"/>
            </w:pPr>
            <w:r w:rsidRPr="00623E95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2D95" w14:textId="77777777" w:rsidR="00E8539E" w:rsidRPr="00623E95" w:rsidRDefault="00E8539E" w:rsidP="00ED48C6">
            <w:pPr>
              <w:pStyle w:val="TAH"/>
            </w:pPr>
            <w:r w:rsidRPr="00623E95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6A6D" w14:textId="77777777" w:rsidR="00E8539E" w:rsidRPr="00623E95" w:rsidRDefault="00E8539E" w:rsidP="00ED48C6">
            <w:pPr>
              <w:pStyle w:val="TAH"/>
            </w:pPr>
            <w:r w:rsidRPr="00623E95">
              <w:t>Description</w:t>
            </w:r>
          </w:p>
        </w:tc>
      </w:tr>
      <w:tr w:rsidR="00E8539E" w:rsidRPr="00623E95" w14:paraId="671B753E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E0541" w14:textId="77777777" w:rsidR="00E8539E" w:rsidRPr="00623E95" w:rsidRDefault="00E8539E" w:rsidP="00ED48C6">
            <w:pPr>
              <w:pStyle w:val="TAL"/>
            </w:pPr>
            <w:r w:rsidRPr="00623E95">
              <w:t>UE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4131" w14:textId="77777777" w:rsidR="00E8539E" w:rsidRPr="00623E95" w:rsidRDefault="00E8539E" w:rsidP="00ED48C6">
            <w:pPr>
              <w:pStyle w:val="TAC"/>
            </w:pPr>
            <w:r w:rsidRPr="00623E9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BF95" w14:textId="77777777" w:rsidR="00E8539E" w:rsidRPr="00623E95" w:rsidRDefault="00E8539E" w:rsidP="00ED48C6">
            <w:pPr>
              <w:pStyle w:val="TAL"/>
            </w:pPr>
            <w:r w:rsidRPr="00623E95">
              <w:t>UE service identifier assigned to the requesting Non-MSGin5G UE.</w:t>
            </w:r>
          </w:p>
        </w:tc>
      </w:tr>
      <w:tr w:rsidR="00E8539E" w:rsidRPr="00623E95" w14:paraId="2BB22AA4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BB9E" w14:textId="77777777" w:rsidR="00E8539E" w:rsidRPr="00623E95" w:rsidRDefault="00E8539E" w:rsidP="00ED48C6">
            <w:pPr>
              <w:pStyle w:val="TAL"/>
            </w:pPr>
            <w:r>
              <w:t>M</w:t>
            </w:r>
            <w:r w:rsidRPr="00623E95">
              <w:t>GW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6C0C" w14:textId="77777777" w:rsidR="00E8539E" w:rsidRPr="00623E95" w:rsidRDefault="00E8539E" w:rsidP="00ED48C6">
            <w:pPr>
              <w:pStyle w:val="TAC"/>
            </w:pPr>
            <w:r w:rsidRPr="00623E9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E56C" w14:textId="77777777" w:rsidR="00E8539E" w:rsidRPr="00623E95" w:rsidRDefault="00E8539E" w:rsidP="00ED48C6">
            <w:pPr>
              <w:pStyle w:val="TAL"/>
            </w:pPr>
            <w:r>
              <w:t xml:space="preserve">The </w:t>
            </w:r>
            <w:r w:rsidRPr="00623E95">
              <w:t>service identifier of the Message Gateway performing registration on behalf of a Non-MSGin5G UE</w:t>
            </w:r>
          </w:p>
        </w:tc>
      </w:tr>
      <w:tr w:rsidR="00E8539E" w:rsidRPr="00623E95" w14:paraId="40A8EF11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9736" w14:textId="77777777" w:rsidR="00E8539E" w:rsidRPr="00623E95" w:rsidRDefault="00E8539E" w:rsidP="00ED48C6">
            <w:pPr>
              <w:pStyle w:val="TAL"/>
            </w:pPr>
            <w:r w:rsidRPr="00623E95">
              <w:t>UE credential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7F751" w14:textId="77777777" w:rsidR="00E8539E" w:rsidRPr="00623E95" w:rsidRDefault="00E8539E" w:rsidP="00ED48C6">
            <w:pPr>
              <w:pStyle w:val="TAC"/>
            </w:pPr>
            <w:r w:rsidRPr="00623E9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AC48" w14:textId="77777777" w:rsidR="00E8539E" w:rsidRPr="00623E95" w:rsidRDefault="00E8539E" w:rsidP="00ED48C6">
            <w:pPr>
              <w:pStyle w:val="TAL"/>
            </w:pPr>
            <w:r w:rsidRPr="00623E95">
              <w:t xml:space="preserve">The information needed to authenticate the UE. </w:t>
            </w:r>
            <w:r w:rsidRPr="00DC5C08">
              <w:rPr>
                <w:lang w:eastAsia="zh-CN"/>
              </w:rPr>
              <w:t xml:space="preserve">The authentication and authorization between MSGin5G client and MSGin5G Server are specified in Annex </w:t>
            </w:r>
            <w:r>
              <w:rPr>
                <w:lang w:eastAsia="zh-CN"/>
              </w:rPr>
              <w:t>Y</w:t>
            </w:r>
            <w:r w:rsidRPr="00773160">
              <w:rPr>
                <w:rFonts w:hint="eastAsia"/>
                <w:lang w:eastAsia="zh-CN"/>
              </w:rPr>
              <w:t xml:space="preserve">.2 of </w:t>
            </w:r>
            <w:r w:rsidRPr="00773160">
              <w:t>3GPP TS </w:t>
            </w:r>
            <w:r w:rsidRPr="00773160">
              <w:rPr>
                <w:rFonts w:hint="eastAsia"/>
                <w:lang w:eastAsia="zh-CN"/>
              </w:rPr>
              <w:t>3</w:t>
            </w:r>
            <w:r w:rsidRPr="00773160">
              <w:t>3.</w:t>
            </w:r>
            <w:r w:rsidRPr="00773160">
              <w:rPr>
                <w:rFonts w:hint="eastAsia"/>
                <w:lang w:eastAsia="zh-CN"/>
              </w:rPr>
              <w:t>501 [16]</w:t>
            </w:r>
            <w:r>
              <w:rPr>
                <w:lang w:eastAsia="zh-CN"/>
              </w:rPr>
              <w:t>.</w:t>
            </w:r>
          </w:p>
        </w:tc>
      </w:tr>
      <w:tr w:rsidR="00E8539E" w:rsidRPr="00623E95" w14:paraId="7561AAED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3FC3" w14:textId="77777777" w:rsidR="00E8539E" w:rsidRPr="00623E95" w:rsidRDefault="00E8539E" w:rsidP="00ED48C6">
            <w:pPr>
              <w:pStyle w:val="TAL"/>
            </w:pPr>
            <w:r w:rsidRPr="00623E95">
              <w:t>Non-MSGin5G UE Profile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D47D" w14:textId="77777777" w:rsidR="00E8539E" w:rsidRPr="00623E95" w:rsidRDefault="00E8539E" w:rsidP="00ED48C6">
            <w:pPr>
              <w:pStyle w:val="TAC"/>
            </w:pPr>
            <w:r w:rsidRPr="00623E95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7F2D" w14:textId="77777777" w:rsidR="00E8539E" w:rsidRPr="00623E95" w:rsidRDefault="00E8539E" w:rsidP="00ED48C6">
            <w:pPr>
              <w:pStyle w:val="TAL"/>
            </w:pPr>
            <w:r w:rsidRPr="00623E95">
              <w:t>Set of parameters describing the Non-MSGin5G UE</w:t>
            </w:r>
          </w:p>
        </w:tc>
      </w:tr>
      <w:tr w:rsidR="00E8539E" w:rsidRPr="00623E95" w14:paraId="155E4BB5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2E2C" w14:textId="77777777" w:rsidR="00E8539E" w:rsidRPr="00623E95" w:rsidRDefault="00E8539E" w:rsidP="00ED48C6">
            <w:pPr>
              <w:pStyle w:val="TAL"/>
              <w:rPr>
                <w:lang w:val="fr-FR"/>
              </w:rPr>
            </w:pPr>
            <w:r w:rsidRPr="00623E95">
              <w:rPr>
                <w:lang w:val="fr-FR"/>
              </w:rPr>
              <w:t>&gt;</w:t>
            </w:r>
            <w:r w:rsidRPr="00546FD7">
              <w:rPr>
                <w:lang w:val="fr-FR"/>
              </w:rPr>
              <w:t>Non-MSGin5G UE</w:t>
            </w:r>
            <w:r w:rsidRPr="00623E95">
              <w:rPr>
                <w:lang w:val="fr-FR"/>
              </w:rPr>
              <w:t xml:space="preserve"> Communication Availability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335D" w14:textId="77777777" w:rsidR="00E8539E" w:rsidRPr="00623E95" w:rsidRDefault="00E8539E" w:rsidP="00ED48C6">
            <w:pPr>
              <w:pStyle w:val="TAC"/>
            </w:pPr>
            <w:r w:rsidRPr="00623E95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4769" w14:textId="77777777" w:rsidR="00E8539E" w:rsidRPr="00623E95" w:rsidRDefault="00E8539E" w:rsidP="00ED48C6">
            <w:pPr>
              <w:pStyle w:val="TAL"/>
            </w:pPr>
            <w:r w:rsidRPr="00623E95">
              <w:t>Communication availability information for the Non-MSGin5G UE to receive messages. This IE informs the MSGin5G Server if the UE has a specific application-level schedule/periodicity to its MSGin5G communications, which may be used to determine whether and when MSGin5G communications are attempted. See Table 8.2.1-3.</w:t>
            </w:r>
          </w:p>
        </w:tc>
      </w:tr>
    </w:tbl>
    <w:p w14:paraId="5D8B19F2" w14:textId="77777777" w:rsidR="00E8539E" w:rsidRPr="00623E95" w:rsidRDefault="00E8539E" w:rsidP="00E8539E"/>
    <w:p w14:paraId="3C6F45C9" w14:textId="77777777" w:rsidR="00E8539E" w:rsidRPr="00623E95" w:rsidDel="00191142" w:rsidRDefault="00E8539E" w:rsidP="00E8539E">
      <w:pPr>
        <w:pStyle w:val="B1"/>
      </w:pPr>
      <w:moveFromRangeStart w:id="55" w:author="liuyue0522" w:date="2022-05-22T00:10:00Z" w:name="move104070637"/>
      <w:moveFrom w:id="56" w:author="liuyue0522" w:date="2022-05-22T00:10:00Z">
        <w:r w:rsidRPr="00623E95" w:rsidDel="00191142">
          <w:t>2.</w:t>
        </w:r>
        <w:r w:rsidRPr="00623E95" w:rsidDel="00191142">
          <w:tab/>
          <w:t xml:space="preserve">The Message Gateway sends the Non-MSGin5G UE </w:t>
        </w:r>
        <w:r w:rsidDel="00191142">
          <w:rPr>
            <w:rFonts w:hint="eastAsia"/>
            <w:lang w:eastAsia="zh-CN"/>
          </w:rPr>
          <w:t>r</w:t>
        </w:r>
        <w:r w:rsidRPr="00623E95" w:rsidDel="00191142">
          <w:t>egistration request to the MSGin5G Server. The request includes the information detailed in Table 8.2.3-1.</w:t>
        </w:r>
      </w:moveFrom>
    </w:p>
    <w:moveFromRangeEnd w:id="55"/>
    <w:p w14:paraId="13D506F0" w14:textId="77777777" w:rsidR="00E8539E" w:rsidRPr="00623E95" w:rsidRDefault="00E8539E" w:rsidP="00E8539E">
      <w:pPr>
        <w:pStyle w:val="B1"/>
      </w:pPr>
      <w:r w:rsidRPr="00623E95">
        <w:t>3.</w:t>
      </w:r>
      <w:r w:rsidRPr="00623E95">
        <w:tab/>
        <w:t xml:space="preserve">The MSGin5G Server authenticates the Message Gateway and authorises the </w:t>
      </w:r>
      <w:ins w:id="57" w:author="liuyue0425" w:date="2022-05-11T00:10:00Z">
        <w:r w:rsidR="0015227B" w:rsidRPr="00623E95">
          <w:t xml:space="preserve">Message Gateway </w:t>
        </w:r>
        <w:r w:rsidR="0015227B">
          <w:rPr>
            <w:rFonts w:hint="eastAsia"/>
            <w:lang w:eastAsia="zh-CN"/>
          </w:rPr>
          <w:t xml:space="preserve">on behalf of the </w:t>
        </w:r>
      </w:ins>
      <w:r w:rsidRPr="00623E95">
        <w:t xml:space="preserve">Non-MSGin5G UE to receive the </w:t>
      </w:r>
      <w:r>
        <w:t>MSGin5G Service</w:t>
      </w:r>
      <w:r w:rsidRPr="00623E95">
        <w:t xml:space="preserve">. </w:t>
      </w:r>
      <w:ins w:id="58" w:author="liuyue0425" w:date="2022-05-11T00:10:00Z">
        <w:r w:rsidR="00E82931" w:rsidRPr="00623E95">
          <w:rPr>
            <w:lang w:eastAsia="zh-CN"/>
          </w:rPr>
          <w:t>If the registration is successful</w:t>
        </w:r>
      </w:ins>
      <w:ins w:id="59" w:author="liuyue0425" w:date="2022-05-11T00:11:00Z">
        <w:r w:rsidR="00E82931">
          <w:rPr>
            <w:rFonts w:hint="eastAsia"/>
            <w:lang w:eastAsia="zh-CN"/>
          </w:rPr>
          <w:t xml:space="preserve">, </w:t>
        </w:r>
      </w:ins>
      <w:del w:id="60" w:author="liuyue0425" w:date="2022-05-11T00:11:00Z">
        <w:r w:rsidRPr="00623E95" w:rsidDel="00E82931">
          <w:delText xml:space="preserve">The </w:delText>
        </w:r>
      </w:del>
      <w:ins w:id="61" w:author="liuyue0425" w:date="2022-05-11T00:11:00Z">
        <w:r w:rsidR="00E82931">
          <w:rPr>
            <w:rFonts w:hint="eastAsia"/>
            <w:lang w:eastAsia="zh-CN"/>
          </w:rPr>
          <w:t>t</w:t>
        </w:r>
        <w:r w:rsidR="00E82931" w:rsidRPr="00623E95">
          <w:t xml:space="preserve">he </w:t>
        </w:r>
      </w:ins>
      <w:r w:rsidRPr="00623E95">
        <w:t xml:space="preserve">MSGin5G Server </w:t>
      </w:r>
      <w:del w:id="62" w:author="liuyue0425" w:date="2022-05-11T00:11:00Z">
        <w:r w:rsidRPr="00623E95" w:rsidDel="002D644C">
          <w:delText xml:space="preserve">records </w:delText>
        </w:r>
      </w:del>
      <w:ins w:id="63" w:author="liuyue0425" w:date="2022-05-11T00:11:00Z">
        <w:r w:rsidR="002D644C">
          <w:rPr>
            <w:rFonts w:hint="eastAsia"/>
            <w:lang w:eastAsia="zh-CN"/>
          </w:rPr>
          <w:t>stores</w:t>
        </w:r>
        <w:r w:rsidR="002D644C" w:rsidRPr="00623E95">
          <w:t xml:space="preserve"> </w:t>
        </w:r>
      </w:ins>
      <w:r w:rsidRPr="00623E95">
        <w:t>the</w:t>
      </w:r>
      <w:ins w:id="64" w:author="liuyue0425" w:date="2022-05-11T00:11:00Z">
        <w:r w:rsidR="002D644C" w:rsidRPr="002D644C">
          <w:t xml:space="preserve"> </w:t>
        </w:r>
        <w:r w:rsidR="002D644C" w:rsidRPr="00623E95">
          <w:t>UE Service ID</w:t>
        </w:r>
        <w:r w:rsidR="002D644C" w:rsidRPr="00623E95">
          <w:rPr>
            <w:lang w:eastAsia="zh-CN"/>
          </w:rPr>
          <w:t xml:space="preserve"> </w:t>
        </w:r>
        <w:r w:rsidR="002D644C">
          <w:rPr>
            <w:rFonts w:hint="eastAsia"/>
            <w:lang w:eastAsia="zh-CN"/>
          </w:rPr>
          <w:t>and associated</w:t>
        </w:r>
      </w:ins>
      <w:r w:rsidRPr="00623E95">
        <w:t xml:space="preserve"> </w:t>
      </w:r>
      <w:ins w:id="65" w:author="liuyue0425" w:date="2022-05-11T00:11:00Z">
        <w:r w:rsidR="002D644C" w:rsidRPr="002D644C">
          <w:t>Non-MSGin5G UE Profile</w:t>
        </w:r>
        <w:r w:rsidR="00290D92">
          <w:rPr>
            <w:rFonts w:hint="eastAsia"/>
            <w:lang w:eastAsia="zh-CN"/>
          </w:rPr>
          <w:t xml:space="preserve"> information</w:t>
        </w:r>
      </w:ins>
      <w:del w:id="66" w:author="liuyue0425" w:date="2022-05-11T00:11:00Z">
        <w:r w:rsidRPr="00623E95" w:rsidDel="002D644C">
          <w:delText>UE</w:delText>
        </w:r>
        <w:r w:rsidRPr="00292D3B" w:rsidDel="002D644C">
          <w:delText>'</w:delText>
        </w:r>
        <w:r w:rsidRPr="00623E95" w:rsidDel="002D644C">
          <w:delText>s availability</w:delText>
        </w:r>
      </w:del>
      <w:del w:id="67" w:author="liuyue0425" w:date="2022-05-11T00:12:00Z">
        <w:r w:rsidRPr="00623E95" w:rsidDel="007D0519">
          <w:delText xml:space="preserve"> for </w:delText>
        </w:r>
        <w:r w:rsidDel="007D0519">
          <w:delText>MSGin5G Service</w:delText>
        </w:r>
      </w:del>
      <w:r w:rsidRPr="00623E95">
        <w:t>.</w:t>
      </w:r>
    </w:p>
    <w:p w14:paraId="6E77F3A3" w14:textId="77777777" w:rsidR="00E8539E" w:rsidRPr="00623E95" w:rsidRDefault="00E8539E" w:rsidP="00E8539E">
      <w:pPr>
        <w:pStyle w:val="B1"/>
      </w:pPr>
      <w:r w:rsidRPr="00623E95">
        <w:t>4.</w:t>
      </w:r>
      <w:r w:rsidRPr="00623E95">
        <w:tab/>
        <w:t>The MSGin5G Server returns the result of the registration in the Non-MSGin5G UE</w:t>
      </w:r>
      <w:r w:rsidRPr="00623E9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</w:t>
      </w:r>
      <w:r w:rsidRPr="00623E95">
        <w:t>egistration response message</w:t>
      </w:r>
      <w:ins w:id="68" w:author="liuyue0425" w:date="2022-05-11T00:16:00Z">
        <w:r w:rsidR="00F403A7">
          <w:rPr>
            <w:rFonts w:hint="eastAsia"/>
            <w:lang w:eastAsia="zh-CN"/>
          </w:rPr>
          <w:t>,</w:t>
        </w:r>
      </w:ins>
      <w:r w:rsidRPr="00623E95">
        <w:t xml:space="preserve"> with the information detailed in table 8.2.</w:t>
      </w:r>
      <w:del w:id="69" w:author="liuyue0425" w:date="2022-05-11T00:15:00Z">
        <w:r w:rsidRPr="00623E95" w:rsidDel="008E2ABD">
          <w:rPr>
            <w:rFonts w:hint="eastAsia"/>
            <w:lang w:eastAsia="zh-CN"/>
          </w:rPr>
          <w:delText>2</w:delText>
        </w:r>
      </w:del>
      <w:ins w:id="70" w:author="liuyue0425" w:date="2022-05-11T00:15:00Z">
        <w:r w:rsidR="008E2ABD">
          <w:rPr>
            <w:rFonts w:hint="eastAsia"/>
            <w:lang w:eastAsia="zh-CN"/>
          </w:rPr>
          <w:t>1</w:t>
        </w:r>
      </w:ins>
      <w:r w:rsidRPr="00623E95">
        <w:t>-</w:t>
      </w:r>
      <w:del w:id="71" w:author="liuyue0425" w:date="2022-05-11T00:15:00Z">
        <w:r w:rsidRPr="00623E95" w:rsidDel="008E2ABD">
          <w:rPr>
            <w:rFonts w:hint="eastAsia"/>
            <w:lang w:eastAsia="zh-CN"/>
          </w:rPr>
          <w:delText>2</w:delText>
        </w:r>
      </w:del>
      <w:ins w:id="72" w:author="liuyue0425" w:date="2022-05-11T00:15:00Z">
        <w:r w:rsidR="008E2ABD">
          <w:rPr>
            <w:rFonts w:hint="eastAsia"/>
            <w:lang w:eastAsia="zh-CN"/>
          </w:rPr>
          <w:t>4</w:t>
        </w:r>
      </w:ins>
      <w:ins w:id="73" w:author="liuyue0425" w:date="2022-05-11T00:17:00Z">
        <w:r w:rsidR="00F403A7">
          <w:rPr>
            <w:rFonts w:hint="eastAsia"/>
            <w:lang w:eastAsia="zh-CN"/>
          </w:rPr>
          <w:t>,</w:t>
        </w:r>
      </w:ins>
      <w:ins w:id="74" w:author="liuyue0425" w:date="2022-05-11T00:16:00Z">
        <w:r w:rsidR="00823138">
          <w:rPr>
            <w:rFonts w:hint="eastAsia"/>
            <w:lang w:eastAsia="zh-CN"/>
          </w:rPr>
          <w:t xml:space="preserve"> to the Message Gateway</w:t>
        </w:r>
      </w:ins>
      <w:r w:rsidRPr="00623E95">
        <w:t>.</w:t>
      </w:r>
    </w:p>
    <w:p w14:paraId="0ACA94E0" w14:textId="77777777" w:rsidR="00E8539E" w:rsidRPr="00623E95" w:rsidRDefault="00E8539E" w:rsidP="00E8539E">
      <w:pPr>
        <w:pStyle w:val="Heading3"/>
        <w:rPr>
          <w:rFonts w:cs="Arial"/>
          <w:lang w:val="en-US"/>
        </w:rPr>
      </w:pPr>
      <w:bookmarkStart w:id="75" w:name="_Toc66460296"/>
      <w:bookmarkStart w:id="76" w:name="_Toc98853954"/>
      <w:r w:rsidRPr="00623E95">
        <w:rPr>
          <w:rFonts w:cs="Arial"/>
          <w:lang w:val="en-US"/>
        </w:rPr>
        <w:t>8.2.4</w:t>
      </w:r>
      <w:r w:rsidRPr="00623E95">
        <w:rPr>
          <w:rFonts w:cs="Arial"/>
        </w:rPr>
        <w:tab/>
      </w:r>
      <w:r w:rsidRPr="00623E95">
        <w:t>Non-MSGin5G UE</w:t>
      </w:r>
      <w:r w:rsidRPr="00623E95">
        <w:rPr>
          <w:rFonts w:cs="Arial"/>
          <w:lang w:val="en-US"/>
        </w:rPr>
        <w:t xml:space="preserve"> De-registration</w:t>
      </w:r>
      <w:bookmarkEnd w:id="75"/>
      <w:bookmarkEnd w:id="76"/>
    </w:p>
    <w:p w14:paraId="18BE1524" w14:textId="77777777" w:rsidR="008F3260" w:rsidRDefault="00E8539E" w:rsidP="00E8539E">
      <w:pPr>
        <w:rPr>
          <w:ins w:id="77" w:author="liuyue0425" w:date="2022-05-11T00:22:00Z"/>
          <w:lang w:val="en-US" w:eastAsia="zh-CN"/>
        </w:rPr>
      </w:pPr>
      <w:r w:rsidRPr="00623E95">
        <w:rPr>
          <w:lang w:val="en-US"/>
        </w:rPr>
        <w:t xml:space="preserve">The Message Gateway performs de-registration with the MSGin5G Server on behalf of the </w:t>
      </w:r>
      <w:r w:rsidRPr="00623E95">
        <w:t>Non-MSGin5G UE</w:t>
      </w:r>
      <w:r w:rsidRPr="00623E95">
        <w:rPr>
          <w:lang w:val="en-US"/>
        </w:rPr>
        <w:t xml:space="preserve">s, in order </w:t>
      </w:r>
      <w:r w:rsidRPr="00623E95">
        <w:t>to terminate services from the MSGin5G Server.</w:t>
      </w:r>
      <w:r w:rsidRPr="00623E95">
        <w:rPr>
          <w:lang w:val="en-US"/>
        </w:rPr>
        <w:t xml:space="preserve"> </w:t>
      </w:r>
    </w:p>
    <w:p w14:paraId="4F3DCFA8" w14:textId="77777777" w:rsidR="00E8539E" w:rsidRPr="00623E95" w:rsidRDefault="008F3260" w:rsidP="008F3260">
      <w:pPr>
        <w:pStyle w:val="NO"/>
        <w:rPr>
          <w:lang w:val="en-US"/>
        </w:rPr>
      </w:pPr>
      <w:ins w:id="78" w:author="liuyue0425" w:date="2022-05-11T00:22:00Z">
        <w:r>
          <w:rPr>
            <w:rFonts w:hint="eastAsia"/>
            <w:lang w:val="en-US" w:eastAsia="zh-CN"/>
          </w:rPr>
          <w:t>NOTE:</w:t>
        </w:r>
        <w:r>
          <w:rPr>
            <w:rFonts w:hint="eastAsia"/>
            <w:lang w:val="en-US" w:eastAsia="zh-CN"/>
          </w:rPr>
          <w:tab/>
        </w:r>
      </w:ins>
      <w:r w:rsidR="00E8539E" w:rsidRPr="00623E95">
        <w:rPr>
          <w:lang w:val="en-US"/>
        </w:rPr>
        <w:t xml:space="preserve">After the procedure is complete, the Message Gateway </w:t>
      </w:r>
      <w:ins w:id="79" w:author="liuyue0425" w:date="2022-05-11T00:23:00Z">
        <w:r>
          <w:rPr>
            <w:rFonts w:hint="eastAsia"/>
            <w:lang w:val="en-US" w:eastAsia="zh-CN"/>
          </w:rPr>
          <w:t xml:space="preserve">may </w:t>
        </w:r>
      </w:ins>
      <w:r w:rsidR="00E8539E" w:rsidRPr="00623E95">
        <w:rPr>
          <w:lang w:val="en-US"/>
        </w:rPr>
        <w:t>communicate</w:t>
      </w:r>
      <w:del w:id="80" w:author="liuyue0425" w:date="2022-05-11T00:23:00Z">
        <w:r w:rsidR="00E8539E" w:rsidRPr="00623E95" w:rsidDel="008F3260">
          <w:rPr>
            <w:lang w:val="en-US"/>
          </w:rPr>
          <w:delText>s</w:delText>
        </w:r>
      </w:del>
      <w:r w:rsidR="00E8539E" w:rsidRPr="00623E95">
        <w:rPr>
          <w:lang w:val="en-US"/>
        </w:rPr>
        <w:t xml:space="preserve"> the result to the requesting </w:t>
      </w:r>
      <w:ins w:id="81" w:author="liuyue0425" w:date="2022-05-11T00:23:00Z">
        <w:r>
          <w:rPr>
            <w:rFonts w:hint="eastAsia"/>
            <w:lang w:val="en-US" w:eastAsia="zh-CN"/>
          </w:rPr>
          <w:t xml:space="preserve">Non-MSGin5G </w:t>
        </w:r>
      </w:ins>
      <w:r w:rsidR="00E8539E" w:rsidRPr="00623E95">
        <w:rPr>
          <w:lang w:val="en-US"/>
        </w:rPr>
        <w:t>UE</w:t>
      </w:r>
      <w:ins w:id="82" w:author="liuyue0425" w:date="2022-05-11T00:23:00Z">
        <w:r>
          <w:rPr>
            <w:rFonts w:hint="eastAsia"/>
            <w:lang w:val="en-US" w:eastAsia="zh-CN"/>
          </w:rPr>
          <w:t xml:space="preserve"> and the procedure is out of scope of </w:t>
        </w:r>
        <w:r w:rsidRPr="00275614">
          <w:rPr>
            <w:lang w:eastAsia="zh-CN"/>
          </w:rPr>
          <w:t>this document</w:t>
        </w:r>
      </w:ins>
      <w:r w:rsidR="00E8539E" w:rsidRPr="00623E95">
        <w:rPr>
          <w:lang w:val="en-US"/>
        </w:rPr>
        <w:t>.</w:t>
      </w:r>
    </w:p>
    <w:p w14:paraId="1154481C" w14:textId="77777777" w:rsidR="00E8539E" w:rsidRPr="00623E95" w:rsidRDefault="00E8539E" w:rsidP="00E8539E">
      <w:pPr>
        <w:rPr>
          <w:lang w:val="en-US"/>
        </w:rPr>
      </w:pPr>
      <w:r w:rsidRPr="00623E95">
        <w:rPr>
          <w:lang w:val="en-US"/>
        </w:rPr>
        <w:t xml:space="preserve">The procedure assumes that the </w:t>
      </w:r>
      <w:ins w:id="83" w:author="liuyue0425" w:date="2022-05-11T00:31:00Z">
        <w:r w:rsidR="008C7D38">
          <w:rPr>
            <w:rFonts w:hint="eastAsia"/>
            <w:lang w:val="en-US" w:eastAsia="zh-CN"/>
          </w:rPr>
          <w:t>Message Gateway</w:t>
        </w:r>
      </w:ins>
      <w:del w:id="84" w:author="liuyue0425" w:date="2022-05-11T00:31:00Z">
        <w:r w:rsidRPr="00623E95" w:rsidDel="008C7D38">
          <w:delText>Non-MSGin5G UE</w:delText>
        </w:r>
      </w:del>
      <w:r w:rsidRPr="00623E95">
        <w:rPr>
          <w:lang w:val="en-US"/>
        </w:rPr>
        <w:t xml:space="preserve"> is responsible for </w:t>
      </w:r>
      <w:r w:rsidRPr="00623E95">
        <w:t>initiating</w:t>
      </w:r>
      <w:r w:rsidRPr="00623E95">
        <w:rPr>
          <w:lang w:val="en-US"/>
        </w:rPr>
        <w:t xml:space="preserve"> the de-registration from the MSGin5G Server</w:t>
      </w:r>
      <w:ins w:id="85" w:author="liuyue0425" w:date="2022-05-11T00:31:00Z">
        <w:r w:rsidR="008C7D38">
          <w:rPr>
            <w:rFonts w:hint="eastAsia"/>
            <w:lang w:val="en-US" w:eastAsia="zh-CN"/>
          </w:rPr>
          <w:t xml:space="preserve"> on behalf of the </w:t>
        </w:r>
        <w:r w:rsidR="008C7D38" w:rsidRPr="00623E95">
          <w:t>Non-MSGin5G UE</w:t>
        </w:r>
      </w:ins>
      <w:r w:rsidRPr="00623E95">
        <w:rPr>
          <w:lang w:val="en-US"/>
        </w:rPr>
        <w:t>. The signaling flow for Non-MSGin5G UE de-registration is illustrated in figure 8.2.4-1.</w:t>
      </w:r>
    </w:p>
    <w:p w14:paraId="695F191C" w14:textId="77777777" w:rsidR="00E8539E" w:rsidRPr="00623E95" w:rsidRDefault="00E8539E" w:rsidP="00E8539E">
      <w:pPr>
        <w:rPr>
          <w:lang w:val="en-US"/>
        </w:rPr>
      </w:pPr>
      <w:r w:rsidRPr="00623E95">
        <w:rPr>
          <w:lang w:val="en-US"/>
        </w:rPr>
        <w:t>Pre-conditions:</w:t>
      </w:r>
    </w:p>
    <w:p w14:paraId="00533732" w14:textId="77777777" w:rsidR="00E8539E" w:rsidRPr="00623E95" w:rsidRDefault="00E8539E" w:rsidP="00E8539E">
      <w:pPr>
        <w:pStyle w:val="B1"/>
        <w:rPr>
          <w:lang w:val="en-US"/>
        </w:rPr>
      </w:pPr>
      <w:r w:rsidRPr="00623E95">
        <w:t>1.</w:t>
      </w:r>
      <w:r w:rsidRPr="00623E95">
        <w:tab/>
      </w:r>
      <w:r w:rsidRPr="00623E95">
        <w:rPr>
          <w:rFonts w:hint="eastAsia"/>
          <w:lang w:eastAsia="zh-CN"/>
        </w:rPr>
        <w:t>T</w:t>
      </w:r>
      <w:r w:rsidRPr="00623E95">
        <w:t xml:space="preserve">he Message Gateway successfully </w:t>
      </w:r>
      <w:r w:rsidRPr="00623E95">
        <w:rPr>
          <w:lang w:val="en-US"/>
        </w:rPr>
        <w:t>performed registration with the MSGin5G Server on behalf of the Non-MSGin5G UE.</w:t>
      </w:r>
    </w:p>
    <w:p w14:paraId="13791B7C" w14:textId="77777777" w:rsidR="00E8539E" w:rsidRPr="00623E95" w:rsidRDefault="00ED30CD" w:rsidP="00E8539E">
      <w:pPr>
        <w:pStyle w:val="TH"/>
        <w:rPr>
          <w:lang w:val="en-US"/>
        </w:rPr>
      </w:pPr>
      <w:ins w:id="86" w:author="liuyue0425" w:date="2022-05-11T00:53:00Z">
        <w:r>
          <w:object w:dxaOrig="6429" w:dyaOrig="4069" w14:anchorId="32C01A02">
            <v:shape id="_x0000_i1027" type="#_x0000_t75" style="width:321pt;height:203.25pt" o:ole="">
              <v:imagedata r:id="rId16" o:title=""/>
            </v:shape>
            <o:OLEObject Type="Embed" ProgID="Visio.Drawing.11" ShapeID="_x0000_i1027" DrawAspect="Content" ObjectID="_1714981591" r:id="rId17"/>
          </w:object>
        </w:r>
      </w:ins>
      <w:ins w:id="87" w:author="liuyue0425" w:date="2022-05-11T00:53:00Z">
        <w:r w:rsidRPr="00623E95">
          <w:t xml:space="preserve"> </w:t>
        </w:r>
      </w:ins>
      <w:del w:id="88" w:author="liuyue0515" w:date="2022-05-19T23:41:00Z">
        <w:r w:rsidRPr="00623E95" w:rsidDel="00DD5E06">
          <w:object w:dxaOrig="6253" w:dyaOrig="4069" w14:anchorId="0EB29B91">
            <v:shape id="_x0000_i1028" type="#_x0000_t75" style="width:312.75pt;height:203.25pt" o:ole="">
              <v:imagedata r:id="rId18" o:title=""/>
            </v:shape>
            <o:OLEObject Type="Embed" ProgID="Visio.Drawing.11" ShapeID="_x0000_i1028" DrawAspect="Content" ObjectID="_1714981592" r:id="rId19"/>
          </w:object>
        </w:r>
      </w:del>
    </w:p>
    <w:p w14:paraId="28201EDE" w14:textId="77777777" w:rsidR="00E8539E" w:rsidRPr="00623E95" w:rsidRDefault="00E8539E" w:rsidP="00E8539E">
      <w:pPr>
        <w:pStyle w:val="TF"/>
        <w:rPr>
          <w:lang w:val="fr-FR"/>
        </w:rPr>
      </w:pPr>
      <w:r w:rsidRPr="00623E95">
        <w:rPr>
          <w:lang w:val="fr-FR"/>
        </w:rPr>
        <w:t xml:space="preserve">Figure 8.2.4-1 : Non-MSGin5G UE </w:t>
      </w:r>
      <w:r>
        <w:rPr>
          <w:rFonts w:hint="eastAsia"/>
          <w:lang w:val="fr-FR" w:eastAsia="zh-CN"/>
        </w:rPr>
        <w:t>d</w:t>
      </w:r>
      <w:r w:rsidRPr="00623E95">
        <w:rPr>
          <w:lang w:val="fr-FR"/>
        </w:rPr>
        <w:t>e-registration</w:t>
      </w:r>
    </w:p>
    <w:p w14:paraId="734D030B" w14:textId="77777777" w:rsidR="00E8539E" w:rsidRPr="00623E95" w:rsidRDefault="00E8539E" w:rsidP="00E8539E">
      <w:pPr>
        <w:pStyle w:val="B1"/>
      </w:pPr>
      <w:r w:rsidRPr="00623E95">
        <w:t>1.</w:t>
      </w:r>
      <w:r w:rsidRPr="00623E95">
        <w:tab/>
        <w:t xml:space="preserve">The Message Gateway determines to de-register the </w:t>
      </w:r>
      <w:r w:rsidRPr="00546FD7">
        <w:t>Non-MSGin5G UE</w:t>
      </w:r>
      <w:r w:rsidRPr="00623E95">
        <w:t xml:space="preserve"> with the MSGin5G Server.</w:t>
      </w:r>
    </w:p>
    <w:p w14:paraId="6C7AAB96" w14:textId="77777777" w:rsidR="00E8539E" w:rsidRPr="00623E95" w:rsidRDefault="00E8539E" w:rsidP="00E8539E">
      <w:pPr>
        <w:pStyle w:val="B1"/>
      </w:pPr>
      <w:r w:rsidRPr="00623E95">
        <w:t>2.</w:t>
      </w:r>
      <w:r w:rsidRPr="00623E95">
        <w:tab/>
        <w:t xml:space="preserve">The Message Gateway sends a </w:t>
      </w:r>
      <w:r w:rsidRPr="00546FD7">
        <w:t>Non-MSGin5G UE</w:t>
      </w:r>
      <w:r w:rsidRPr="00623E95">
        <w:rPr>
          <w:rFonts w:hint="eastAsia"/>
          <w:lang w:eastAsia="zh-CN"/>
        </w:rPr>
        <w:t xml:space="preserve"> </w:t>
      </w:r>
      <w:r w:rsidRPr="00623E95">
        <w:t xml:space="preserve">de-registration </w:t>
      </w:r>
      <w:r>
        <w:rPr>
          <w:rFonts w:hint="eastAsia"/>
          <w:lang w:eastAsia="zh-CN"/>
        </w:rPr>
        <w:t>r</w:t>
      </w:r>
      <w:r w:rsidRPr="00623E95">
        <w:t xml:space="preserve">equest to the MSGin5G Server that includes the UE Service ID associated with the </w:t>
      </w:r>
      <w:r w:rsidRPr="00546FD7">
        <w:t>Non-MSGin5G UE</w:t>
      </w:r>
      <w:r w:rsidRPr="00623E95">
        <w:t>, as shown in Table 8.2.4-1.</w:t>
      </w:r>
    </w:p>
    <w:p w14:paraId="39159D97" w14:textId="77777777" w:rsidR="00E8539E" w:rsidRPr="00623E95" w:rsidRDefault="00E8539E" w:rsidP="00E8539E">
      <w:pPr>
        <w:pStyle w:val="TH"/>
        <w:rPr>
          <w:lang w:val="fr-FR"/>
        </w:rPr>
      </w:pPr>
      <w:r w:rsidRPr="00623E95">
        <w:rPr>
          <w:lang w:val="fr-FR"/>
        </w:rPr>
        <w:t xml:space="preserve">Table 8.2.4-1: </w:t>
      </w:r>
      <w:r w:rsidRPr="00546FD7">
        <w:rPr>
          <w:lang w:val="fr-FR"/>
        </w:rPr>
        <w:t>Non-MSGin5G UE</w:t>
      </w:r>
      <w:r w:rsidRPr="00623E95">
        <w:rPr>
          <w:rFonts w:hint="eastAsia"/>
          <w:lang w:val="fr-FR" w:eastAsia="zh-CN"/>
        </w:rPr>
        <w:t xml:space="preserve"> </w:t>
      </w:r>
      <w:r>
        <w:rPr>
          <w:rFonts w:hint="eastAsia"/>
          <w:lang w:val="fr-FR" w:eastAsia="zh-CN"/>
        </w:rPr>
        <w:t>d</w:t>
      </w:r>
      <w:r w:rsidRPr="00623E95">
        <w:rPr>
          <w:lang w:val="fr-FR"/>
        </w:rPr>
        <w:t>e-registration request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E8539E" w:rsidRPr="00623E95" w14:paraId="0705766A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8CB0" w14:textId="77777777" w:rsidR="00E8539E" w:rsidRPr="00623E95" w:rsidRDefault="00E8539E" w:rsidP="00ED48C6">
            <w:pPr>
              <w:pStyle w:val="TAH"/>
            </w:pPr>
            <w:r w:rsidRPr="00623E95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05D2" w14:textId="77777777" w:rsidR="00E8539E" w:rsidRPr="00623E95" w:rsidRDefault="00E8539E" w:rsidP="00ED48C6">
            <w:pPr>
              <w:pStyle w:val="TAH"/>
            </w:pPr>
            <w:r w:rsidRPr="00623E95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0082" w14:textId="77777777" w:rsidR="00E8539E" w:rsidRPr="00623E95" w:rsidRDefault="00E8539E" w:rsidP="00ED48C6">
            <w:pPr>
              <w:pStyle w:val="TAH"/>
            </w:pPr>
            <w:r w:rsidRPr="00623E95">
              <w:t>Description</w:t>
            </w:r>
          </w:p>
        </w:tc>
      </w:tr>
      <w:tr w:rsidR="00E8539E" w:rsidRPr="00623E95" w14:paraId="4924B785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654B" w14:textId="77777777" w:rsidR="00E8539E" w:rsidRPr="00623E95" w:rsidRDefault="00E8539E" w:rsidP="00ED48C6">
            <w:pPr>
              <w:pStyle w:val="TAL"/>
            </w:pPr>
            <w:r w:rsidRPr="00623E95">
              <w:t>UE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6F591" w14:textId="77777777" w:rsidR="00E8539E" w:rsidRPr="00623E95" w:rsidRDefault="00E8539E" w:rsidP="00ED48C6">
            <w:pPr>
              <w:pStyle w:val="TAC"/>
            </w:pPr>
            <w:r w:rsidRPr="00623E9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9750" w14:textId="77777777" w:rsidR="00E8539E" w:rsidRPr="00623E95" w:rsidRDefault="00E8539E" w:rsidP="00ED48C6">
            <w:pPr>
              <w:pStyle w:val="TAL"/>
            </w:pPr>
            <w:r w:rsidRPr="00623E95">
              <w:t xml:space="preserve">UE service identifier assigned to the </w:t>
            </w:r>
            <w:r w:rsidRPr="00546FD7">
              <w:t>Non-MSGin5G UE</w:t>
            </w:r>
            <w:r w:rsidRPr="00623E95">
              <w:t>.</w:t>
            </w:r>
          </w:p>
        </w:tc>
      </w:tr>
      <w:tr w:rsidR="00E8539E" w:rsidRPr="00623E95" w14:paraId="645C95F6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52E5" w14:textId="77777777" w:rsidR="00E8539E" w:rsidRPr="00623E95" w:rsidRDefault="00E8539E" w:rsidP="00ED48C6">
            <w:pPr>
              <w:pStyle w:val="TAL"/>
              <w:rPr>
                <w:lang w:eastAsia="zh-CN"/>
              </w:rPr>
            </w:pPr>
            <w:r w:rsidRPr="00623E95">
              <w:t>UE credential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CC0B" w14:textId="77777777" w:rsidR="00E8539E" w:rsidRPr="00623E95" w:rsidRDefault="00E8539E" w:rsidP="00ED48C6">
            <w:pPr>
              <w:pStyle w:val="TAC"/>
            </w:pPr>
            <w:r w:rsidRPr="00623E9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AC51" w14:textId="77777777" w:rsidR="00E8539E" w:rsidRPr="00623E95" w:rsidRDefault="00E8539E" w:rsidP="00ED48C6">
            <w:pPr>
              <w:pStyle w:val="TAL"/>
            </w:pPr>
            <w:r w:rsidRPr="00623E95">
              <w:t xml:space="preserve">The information needed to authenticate the UE. </w:t>
            </w:r>
            <w:r w:rsidRPr="00DC5C08">
              <w:rPr>
                <w:lang w:eastAsia="zh-CN"/>
              </w:rPr>
              <w:t xml:space="preserve">The authentication and authorization between MSGin5G client and MSGin5G Server are specified in Annex </w:t>
            </w:r>
            <w:r>
              <w:rPr>
                <w:lang w:eastAsia="zh-CN"/>
              </w:rPr>
              <w:t>Y</w:t>
            </w:r>
            <w:r w:rsidRPr="00773160">
              <w:rPr>
                <w:rFonts w:hint="eastAsia"/>
                <w:lang w:eastAsia="zh-CN"/>
              </w:rPr>
              <w:t xml:space="preserve">.2 of </w:t>
            </w:r>
            <w:r w:rsidRPr="00773160">
              <w:t>3GPP TS </w:t>
            </w:r>
            <w:r w:rsidRPr="00773160">
              <w:rPr>
                <w:rFonts w:hint="eastAsia"/>
                <w:lang w:eastAsia="zh-CN"/>
              </w:rPr>
              <w:t>3</w:t>
            </w:r>
            <w:r w:rsidRPr="00773160">
              <w:t>3.</w:t>
            </w:r>
            <w:r w:rsidRPr="00773160">
              <w:rPr>
                <w:rFonts w:hint="eastAsia"/>
                <w:lang w:eastAsia="zh-CN"/>
              </w:rPr>
              <w:t>501 [16].</w:t>
            </w:r>
          </w:p>
        </w:tc>
      </w:tr>
    </w:tbl>
    <w:p w14:paraId="4EF1E5D8" w14:textId="77777777" w:rsidR="00E8539E" w:rsidRPr="00623E95" w:rsidRDefault="00E8539E" w:rsidP="00E8539E"/>
    <w:p w14:paraId="310B6364" w14:textId="77777777" w:rsidR="00E8539E" w:rsidRPr="00623E95" w:rsidRDefault="00E8539E" w:rsidP="00E8539E">
      <w:pPr>
        <w:pStyle w:val="B1"/>
        <w:rPr>
          <w:lang w:eastAsia="zh-CN"/>
        </w:rPr>
      </w:pPr>
      <w:r w:rsidRPr="00623E95">
        <w:t>3.</w:t>
      </w:r>
      <w:r w:rsidRPr="00623E95">
        <w:tab/>
        <w:t xml:space="preserve">The MSGin5G Server </w:t>
      </w:r>
      <w:r w:rsidRPr="00623E95">
        <w:rPr>
          <w:lang w:eastAsia="zh-CN"/>
        </w:rPr>
        <w:t>validates the</w:t>
      </w:r>
      <w:r w:rsidRPr="00623E95">
        <w:t xml:space="preserve"> Non-MSGin5G UE</w:t>
      </w:r>
      <w:r w:rsidRPr="00623E95">
        <w:rPr>
          <w:lang w:eastAsia="zh-CN"/>
        </w:rPr>
        <w:t xml:space="preserve"> </w:t>
      </w:r>
      <w:r w:rsidRPr="00623E95">
        <w:rPr>
          <w:rFonts w:hint="eastAsia"/>
          <w:lang w:eastAsia="zh-CN"/>
        </w:rPr>
        <w:t>de-</w:t>
      </w:r>
      <w:r>
        <w:rPr>
          <w:lang w:eastAsia="zh-CN"/>
        </w:rPr>
        <w:t>r</w:t>
      </w:r>
      <w:r w:rsidRPr="00623E95">
        <w:rPr>
          <w:lang w:eastAsia="zh-CN"/>
        </w:rPr>
        <w:t>egistration request and verifies the security credentials</w:t>
      </w:r>
      <w:r w:rsidRPr="00623E95">
        <w:t xml:space="preserve">. The MSGin5G Server deletes any applicable </w:t>
      </w:r>
      <w:ins w:id="89" w:author="liuyue0425" w:date="2022-05-11T00:33:00Z">
        <w:r w:rsidR="00ED1FFF" w:rsidRPr="00623E95">
          <w:t>UE Service ID</w:t>
        </w:r>
        <w:r w:rsidR="00ED1FFF" w:rsidRPr="00623E95">
          <w:rPr>
            <w:lang w:eastAsia="zh-CN"/>
          </w:rPr>
          <w:t xml:space="preserve"> </w:t>
        </w:r>
        <w:r w:rsidR="00ED1FFF">
          <w:rPr>
            <w:rFonts w:hint="eastAsia"/>
            <w:lang w:eastAsia="zh-CN"/>
          </w:rPr>
          <w:t>and associated</w:t>
        </w:r>
        <w:r w:rsidR="00ED1FFF" w:rsidRPr="00623E95">
          <w:t xml:space="preserve"> </w:t>
        </w:r>
      </w:ins>
      <w:r w:rsidRPr="00623E95">
        <w:t>MSGin5G Client Profile information that it has stored.</w:t>
      </w:r>
    </w:p>
    <w:p w14:paraId="1CF0B797" w14:textId="77777777" w:rsidR="00E8539E" w:rsidRPr="00623E95" w:rsidRDefault="00E8539E" w:rsidP="00E8539E">
      <w:pPr>
        <w:pStyle w:val="B1"/>
      </w:pPr>
      <w:r>
        <w:rPr>
          <w:rFonts w:hint="eastAsia"/>
          <w:lang w:eastAsia="zh-CN"/>
        </w:rPr>
        <w:lastRenderedPageBreak/>
        <w:t>4</w:t>
      </w:r>
      <w:r w:rsidRPr="00623E95">
        <w:t>.</w:t>
      </w:r>
      <w:r w:rsidRPr="00623E95">
        <w:tab/>
        <w:t xml:space="preserve">The MSGin5G Server </w:t>
      </w:r>
      <w:del w:id="90" w:author="liuyue0425" w:date="2022-05-11T00:35:00Z">
        <w:r w:rsidRPr="00623E95" w:rsidDel="000E4CA3">
          <w:delText xml:space="preserve">deletes any applicable information that it has stored and </w:delText>
        </w:r>
      </w:del>
      <w:r w:rsidRPr="00623E95">
        <w:t>replies with a Non-MSGin5G UE</w:t>
      </w:r>
      <w:r w:rsidRPr="00623E9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d</w:t>
      </w:r>
      <w:r w:rsidRPr="00623E95">
        <w:t>e-registration response as shown in table 8.2.4-2.</w:t>
      </w:r>
    </w:p>
    <w:p w14:paraId="59BFE18A" w14:textId="77777777" w:rsidR="00E8539E" w:rsidRPr="00546FD7" w:rsidRDefault="00E8539E" w:rsidP="00E8539E">
      <w:pPr>
        <w:pStyle w:val="TH"/>
        <w:rPr>
          <w:lang w:val="fr-FR"/>
        </w:rPr>
      </w:pPr>
      <w:r w:rsidRPr="00546FD7">
        <w:rPr>
          <w:lang w:val="fr-FR"/>
        </w:rPr>
        <w:t>Table 8.2.4-2: Non-MSGin5G UE De-registration</w:t>
      </w:r>
      <w:r w:rsidRPr="00DD64D4">
        <w:rPr>
          <w:lang w:val="fr-FR"/>
        </w:rPr>
        <w:t xml:space="preserve"> response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E8539E" w:rsidRPr="00623E95" w14:paraId="6A2434D5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C4220" w14:textId="77777777" w:rsidR="00E8539E" w:rsidRPr="00623E95" w:rsidRDefault="00E8539E" w:rsidP="00ED48C6">
            <w:pPr>
              <w:pStyle w:val="TAH"/>
            </w:pPr>
            <w:r w:rsidRPr="00623E95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9B0A" w14:textId="77777777" w:rsidR="00E8539E" w:rsidRPr="00623E95" w:rsidRDefault="00E8539E" w:rsidP="00ED48C6">
            <w:pPr>
              <w:pStyle w:val="TAH"/>
            </w:pPr>
            <w:r w:rsidRPr="00623E95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D188" w14:textId="77777777" w:rsidR="00E8539E" w:rsidRPr="00623E95" w:rsidRDefault="00E8539E" w:rsidP="00ED48C6">
            <w:pPr>
              <w:pStyle w:val="TAH"/>
            </w:pPr>
            <w:r w:rsidRPr="00623E95">
              <w:t>Description</w:t>
            </w:r>
          </w:p>
        </w:tc>
      </w:tr>
      <w:tr w:rsidR="00E8539E" w:rsidRPr="00623E95" w14:paraId="40442967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BB4E9" w14:textId="77777777" w:rsidR="00E8539E" w:rsidRPr="00623E95" w:rsidRDefault="00E8539E" w:rsidP="00ED48C6">
            <w:pPr>
              <w:pStyle w:val="TAL"/>
            </w:pPr>
            <w:r w:rsidRPr="00623E95">
              <w:t>UE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06D6" w14:textId="77777777" w:rsidR="00E8539E" w:rsidRPr="00623E95" w:rsidRDefault="00E8539E" w:rsidP="00ED48C6">
            <w:pPr>
              <w:pStyle w:val="TAC"/>
            </w:pPr>
            <w:r w:rsidRPr="00623E9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48C9" w14:textId="77777777" w:rsidR="00E8539E" w:rsidRPr="00623E95" w:rsidRDefault="00E8539E" w:rsidP="00ED48C6">
            <w:pPr>
              <w:pStyle w:val="TAL"/>
            </w:pPr>
            <w:r w:rsidRPr="00623E95">
              <w:t>UE service identifier assigned to the Non-MSGin5G UE.</w:t>
            </w:r>
          </w:p>
        </w:tc>
      </w:tr>
      <w:tr w:rsidR="00E8539E" w:rsidRPr="00623E95" w14:paraId="1E4B8E61" w14:textId="77777777" w:rsidTr="00ED48C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1ADB" w14:textId="77777777" w:rsidR="00E8539E" w:rsidRPr="00623E95" w:rsidRDefault="00E8539E" w:rsidP="00ED48C6">
            <w:pPr>
              <w:pStyle w:val="TAL"/>
            </w:pPr>
            <w:r w:rsidRPr="00623E95">
              <w:t>De-registration result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ED26" w14:textId="77777777" w:rsidR="00E8539E" w:rsidRPr="00623E95" w:rsidRDefault="00E8539E" w:rsidP="00ED48C6">
            <w:pPr>
              <w:pStyle w:val="TAC"/>
            </w:pPr>
            <w:r w:rsidRPr="00623E95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7704" w14:textId="77777777" w:rsidR="00E8539E" w:rsidRPr="00623E95" w:rsidRDefault="00E8539E" w:rsidP="00ED48C6">
            <w:pPr>
              <w:pStyle w:val="TAL"/>
            </w:pPr>
            <w:r w:rsidRPr="00623E95">
              <w:t>Indication if the de-registration is success or failure</w:t>
            </w:r>
          </w:p>
        </w:tc>
      </w:tr>
      <w:tr w:rsidR="00226E4C" w:rsidRPr="00623E95" w14:paraId="32FB91FD" w14:textId="77777777" w:rsidTr="00ED48C6">
        <w:trPr>
          <w:jc w:val="center"/>
          <w:ins w:id="91" w:author="liuyue0425" w:date="2022-05-10T22:4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D303" w14:textId="77777777" w:rsidR="00226E4C" w:rsidRPr="00623E95" w:rsidRDefault="00226E4C" w:rsidP="00ED48C6">
            <w:pPr>
              <w:pStyle w:val="TAL"/>
              <w:rPr>
                <w:ins w:id="92" w:author="liuyue0425" w:date="2022-05-10T22:44:00Z"/>
              </w:rPr>
            </w:pPr>
            <w:ins w:id="93" w:author="liuyue0425" w:date="2022-05-10T22:44:00Z">
              <w:r w:rsidRPr="00623E95">
                <w:t>Failure Cause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07A4" w14:textId="77777777" w:rsidR="00226E4C" w:rsidRPr="00623E95" w:rsidRDefault="00226E4C" w:rsidP="00ED48C6">
            <w:pPr>
              <w:pStyle w:val="TAC"/>
              <w:rPr>
                <w:ins w:id="94" w:author="liuyue0425" w:date="2022-05-10T22:44:00Z"/>
              </w:rPr>
            </w:pPr>
            <w:ins w:id="95" w:author="liuyue0425" w:date="2022-05-10T22:44:00Z">
              <w:r w:rsidRPr="00623E95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C11E" w14:textId="77777777" w:rsidR="00226E4C" w:rsidRPr="00623E95" w:rsidRDefault="00226E4C" w:rsidP="00ED48C6">
            <w:pPr>
              <w:pStyle w:val="TAL"/>
              <w:rPr>
                <w:ins w:id="96" w:author="liuyue0425" w:date="2022-05-10T22:44:00Z"/>
              </w:rPr>
            </w:pPr>
            <w:ins w:id="97" w:author="liuyue0425" w:date="2022-05-10T22:44:00Z">
              <w:r w:rsidRPr="00623E95">
                <w:t>The reason for failure</w:t>
              </w:r>
            </w:ins>
          </w:p>
        </w:tc>
      </w:tr>
    </w:tbl>
    <w:p w14:paraId="781C6BA7" w14:textId="77777777" w:rsidR="00E8539E" w:rsidRPr="00623E95" w:rsidRDefault="00E8539E" w:rsidP="00E8539E">
      <w:pPr>
        <w:rPr>
          <w:lang w:val="en-US"/>
        </w:rPr>
      </w:pPr>
    </w:p>
    <w:p w14:paraId="755AD037" w14:textId="77777777" w:rsidR="00795220" w:rsidRPr="00D23F7D" w:rsidRDefault="00E8539E" w:rsidP="00E8539E">
      <w:pPr>
        <w:pStyle w:val="EditorsNote"/>
        <w:rPr>
          <w:noProof/>
          <w:lang w:eastAsia="zh-CN"/>
        </w:rPr>
      </w:pPr>
      <w:r>
        <w:t>Editor</w:t>
      </w:r>
      <w:r w:rsidRPr="00C83549">
        <w:t>'</w:t>
      </w:r>
      <w:r>
        <w:t>s note</w:t>
      </w:r>
      <w:r w:rsidRPr="00623E95">
        <w:t>:</w:t>
      </w:r>
      <w:r w:rsidRPr="00623E95">
        <w:tab/>
        <w:t>Support for bulk registration and de-registration of Non-MSGin5G UE</w:t>
      </w:r>
      <w:r w:rsidRPr="00623E95" w:rsidDel="00E94B3E">
        <w:t xml:space="preserve"> </w:t>
      </w:r>
      <w:r w:rsidRPr="00623E95">
        <w:t>s (i.e., registering more than one UE Service ID at the same time) is FFS.</w:t>
      </w:r>
    </w:p>
    <w:sectPr w:rsidR="00795220" w:rsidRPr="00D23F7D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BA92" w14:textId="77777777" w:rsidR="0041308B" w:rsidRDefault="0041308B">
      <w:r>
        <w:separator/>
      </w:r>
    </w:p>
  </w:endnote>
  <w:endnote w:type="continuationSeparator" w:id="0">
    <w:p w14:paraId="7FB9BFF5" w14:textId="77777777" w:rsidR="0041308B" w:rsidRDefault="0041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F13D" w14:textId="77777777" w:rsidR="0041308B" w:rsidRDefault="0041308B">
      <w:r>
        <w:separator/>
      </w:r>
    </w:p>
  </w:footnote>
  <w:footnote w:type="continuationSeparator" w:id="0">
    <w:p w14:paraId="0CB614BE" w14:textId="77777777" w:rsidR="0041308B" w:rsidRDefault="00413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EEED" w14:textId="77777777" w:rsidR="00695808" w:rsidRDefault="00695808">
    <w:r>
      <w:t xml:space="preserve">Page </w:t>
    </w:r>
    <w:r w:rsidR="003C3ADE">
      <w:fldChar w:fldCharType="begin"/>
    </w:r>
    <w:r w:rsidR="00374DD4">
      <w:instrText>PAGE</w:instrText>
    </w:r>
    <w:r w:rsidR="003C3ADE">
      <w:fldChar w:fldCharType="separate"/>
    </w:r>
    <w:r>
      <w:rPr>
        <w:noProof/>
      </w:rPr>
      <w:t>1</w:t>
    </w:r>
    <w:r w:rsidR="003C3ADE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BA7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2EA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FBD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alina rev2">
    <w15:presenceInfo w15:providerId="None" w15:userId="Catalina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22E4A"/>
    <w:rsid w:val="000620BB"/>
    <w:rsid w:val="00086715"/>
    <w:rsid w:val="00096167"/>
    <w:rsid w:val="000A6394"/>
    <w:rsid w:val="000B38B0"/>
    <w:rsid w:val="000B7BDD"/>
    <w:rsid w:val="000B7FED"/>
    <w:rsid w:val="000C038A"/>
    <w:rsid w:val="000C2378"/>
    <w:rsid w:val="000C6598"/>
    <w:rsid w:val="000D44B3"/>
    <w:rsid w:val="000E4CA3"/>
    <w:rsid w:val="000E5DCC"/>
    <w:rsid w:val="001018EC"/>
    <w:rsid w:val="00123C22"/>
    <w:rsid w:val="00125A88"/>
    <w:rsid w:val="00127279"/>
    <w:rsid w:val="00145D43"/>
    <w:rsid w:val="0015227B"/>
    <w:rsid w:val="001676ED"/>
    <w:rsid w:val="00170357"/>
    <w:rsid w:val="00175FA0"/>
    <w:rsid w:val="00182FA2"/>
    <w:rsid w:val="0018632C"/>
    <w:rsid w:val="00191142"/>
    <w:rsid w:val="00192975"/>
    <w:rsid w:val="00192C46"/>
    <w:rsid w:val="001A08B3"/>
    <w:rsid w:val="001A7B60"/>
    <w:rsid w:val="001B52F0"/>
    <w:rsid w:val="001B7A65"/>
    <w:rsid w:val="001D1931"/>
    <w:rsid w:val="001E41F3"/>
    <w:rsid w:val="00202A50"/>
    <w:rsid w:val="00213F81"/>
    <w:rsid w:val="00222FDF"/>
    <w:rsid w:val="00226E4C"/>
    <w:rsid w:val="00235EE2"/>
    <w:rsid w:val="0023702C"/>
    <w:rsid w:val="00247A04"/>
    <w:rsid w:val="0026004D"/>
    <w:rsid w:val="002640DD"/>
    <w:rsid w:val="00266B71"/>
    <w:rsid w:val="00275D12"/>
    <w:rsid w:val="00276D0F"/>
    <w:rsid w:val="00281AC0"/>
    <w:rsid w:val="00284FEB"/>
    <w:rsid w:val="002860C4"/>
    <w:rsid w:val="00286FF3"/>
    <w:rsid w:val="00290D92"/>
    <w:rsid w:val="002A795B"/>
    <w:rsid w:val="002B2DE9"/>
    <w:rsid w:val="002B5741"/>
    <w:rsid w:val="002B77F6"/>
    <w:rsid w:val="002C590C"/>
    <w:rsid w:val="002D644C"/>
    <w:rsid w:val="002E472E"/>
    <w:rsid w:val="002F385D"/>
    <w:rsid w:val="00305409"/>
    <w:rsid w:val="003508AA"/>
    <w:rsid w:val="003609EF"/>
    <w:rsid w:val="0036231A"/>
    <w:rsid w:val="003659A9"/>
    <w:rsid w:val="00365C57"/>
    <w:rsid w:val="00374DD4"/>
    <w:rsid w:val="00387C4B"/>
    <w:rsid w:val="003C3ADE"/>
    <w:rsid w:val="003C6377"/>
    <w:rsid w:val="003D5D53"/>
    <w:rsid w:val="003E1A36"/>
    <w:rsid w:val="00410371"/>
    <w:rsid w:val="0041308B"/>
    <w:rsid w:val="004203C9"/>
    <w:rsid w:val="004242F1"/>
    <w:rsid w:val="00425640"/>
    <w:rsid w:val="00455DBD"/>
    <w:rsid w:val="00463BD3"/>
    <w:rsid w:val="0047077C"/>
    <w:rsid w:val="00476010"/>
    <w:rsid w:val="00482DC5"/>
    <w:rsid w:val="00482EFB"/>
    <w:rsid w:val="00486EC3"/>
    <w:rsid w:val="0049218A"/>
    <w:rsid w:val="004952CE"/>
    <w:rsid w:val="00495CFA"/>
    <w:rsid w:val="004A6500"/>
    <w:rsid w:val="004B75B7"/>
    <w:rsid w:val="0051580D"/>
    <w:rsid w:val="00522CA0"/>
    <w:rsid w:val="00547111"/>
    <w:rsid w:val="00571A08"/>
    <w:rsid w:val="00572F01"/>
    <w:rsid w:val="00585FF6"/>
    <w:rsid w:val="00586C54"/>
    <w:rsid w:val="00592D74"/>
    <w:rsid w:val="005934A7"/>
    <w:rsid w:val="005B1CF6"/>
    <w:rsid w:val="005C2493"/>
    <w:rsid w:val="005D5470"/>
    <w:rsid w:val="005E2C44"/>
    <w:rsid w:val="005E5774"/>
    <w:rsid w:val="005F51E0"/>
    <w:rsid w:val="00610AF3"/>
    <w:rsid w:val="00612574"/>
    <w:rsid w:val="00621188"/>
    <w:rsid w:val="00622B15"/>
    <w:rsid w:val="00623CE9"/>
    <w:rsid w:val="006257ED"/>
    <w:rsid w:val="0064237D"/>
    <w:rsid w:val="00647E38"/>
    <w:rsid w:val="00664AC4"/>
    <w:rsid w:val="00665C47"/>
    <w:rsid w:val="006666C7"/>
    <w:rsid w:val="006670CE"/>
    <w:rsid w:val="00687DB5"/>
    <w:rsid w:val="006905F4"/>
    <w:rsid w:val="00695808"/>
    <w:rsid w:val="006A0189"/>
    <w:rsid w:val="006A6ED0"/>
    <w:rsid w:val="006B05FF"/>
    <w:rsid w:val="006B46FB"/>
    <w:rsid w:val="006D0725"/>
    <w:rsid w:val="006D28CF"/>
    <w:rsid w:val="006E21FB"/>
    <w:rsid w:val="007048CA"/>
    <w:rsid w:val="00727BE2"/>
    <w:rsid w:val="00744FA3"/>
    <w:rsid w:val="00765C67"/>
    <w:rsid w:val="00773157"/>
    <w:rsid w:val="007773E7"/>
    <w:rsid w:val="00792342"/>
    <w:rsid w:val="00792E16"/>
    <w:rsid w:val="00794D17"/>
    <w:rsid w:val="00795220"/>
    <w:rsid w:val="0079615E"/>
    <w:rsid w:val="007977A8"/>
    <w:rsid w:val="007A6233"/>
    <w:rsid w:val="007B1648"/>
    <w:rsid w:val="007B512A"/>
    <w:rsid w:val="007C2097"/>
    <w:rsid w:val="007C289F"/>
    <w:rsid w:val="007C429A"/>
    <w:rsid w:val="007D0519"/>
    <w:rsid w:val="007D5ED9"/>
    <w:rsid w:val="007D6A07"/>
    <w:rsid w:val="007E3BC5"/>
    <w:rsid w:val="007F0965"/>
    <w:rsid w:val="007F1624"/>
    <w:rsid w:val="007F7259"/>
    <w:rsid w:val="008040A8"/>
    <w:rsid w:val="00823138"/>
    <w:rsid w:val="008279FA"/>
    <w:rsid w:val="00860421"/>
    <w:rsid w:val="008626E7"/>
    <w:rsid w:val="00865E1F"/>
    <w:rsid w:val="00870EE7"/>
    <w:rsid w:val="00884005"/>
    <w:rsid w:val="008863B9"/>
    <w:rsid w:val="00891C11"/>
    <w:rsid w:val="008A45A6"/>
    <w:rsid w:val="008C4736"/>
    <w:rsid w:val="008C7D38"/>
    <w:rsid w:val="008D6D07"/>
    <w:rsid w:val="008E2ABD"/>
    <w:rsid w:val="008E4538"/>
    <w:rsid w:val="008F3260"/>
    <w:rsid w:val="008F3789"/>
    <w:rsid w:val="008F686C"/>
    <w:rsid w:val="009036DE"/>
    <w:rsid w:val="00912A58"/>
    <w:rsid w:val="009148DE"/>
    <w:rsid w:val="00924391"/>
    <w:rsid w:val="00926A19"/>
    <w:rsid w:val="00941E30"/>
    <w:rsid w:val="0095286D"/>
    <w:rsid w:val="00961C82"/>
    <w:rsid w:val="009777D9"/>
    <w:rsid w:val="00991229"/>
    <w:rsid w:val="00991B88"/>
    <w:rsid w:val="009A5753"/>
    <w:rsid w:val="009A579D"/>
    <w:rsid w:val="009E1A96"/>
    <w:rsid w:val="009E3297"/>
    <w:rsid w:val="009F734F"/>
    <w:rsid w:val="00A0030D"/>
    <w:rsid w:val="00A0455D"/>
    <w:rsid w:val="00A05424"/>
    <w:rsid w:val="00A22179"/>
    <w:rsid w:val="00A246B6"/>
    <w:rsid w:val="00A32FC7"/>
    <w:rsid w:val="00A408E2"/>
    <w:rsid w:val="00A465DC"/>
    <w:rsid w:val="00A4680D"/>
    <w:rsid w:val="00A47E70"/>
    <w:rsid w:val="00A50CF0"/>
    <w:rsid w:val="00A524F7"/>
    <w:rsid w:val="00A63C24"/>
    <w:rsid w:val="00A7671C"/>
    <w:rsid w:val="00A8443C"/>
    <w:rsid w:val="00A90BE9"/>
    <w:rsid w:val="00AA2CBC"/>
    <w:rsid w:val="00AA3C95"/>
    <w:rsid w:val="00AC5820"/>
    <w:rsid w:val="00AD1CD8"/>
    <w:rsid w:val="00AD46B8"/>
    <w:rsid w:val="00B00A96"/>
    <w:rsid w:val="00B258BB"/>
    <w:rsid w:val="00B36777"/>
    <w:rsid w:val="00B404B4"/>
    <w:rsid w:val="00B67B97"/>
    <w:rsid w:val="00B81D54"/>
    <w:rsid w:val="00B915F6"/>
    <w:rsid w:val="00B968C8"/>
    <w:rsid w:val="00BA19AD"/>
    <w:rsid w:val="00BA3EC5"/>
    <w:rsid w:val="00BA51D9"/>
    <w:rsid w:val="00BB5DFC"/>
    <w:rsid w:val="00BC44B4"/>
    <w:rsid w:val="00BC6390"/>
    <w:rsid w:val="00BD0FD8"/>
    <w:rsid w:val="00BD279D"/>
    <w:rsid w:val="00BD6BB8"/>
    <w:rsid w:val="00C04D9F"/>
    <w:rsid w:val="00C06DE8"/>
    <w:rsid w:val="00C06FE9"/>
    <w:rsid w:val="00C146B2"/>
    <w:rsid w:val="00C23A1E"/>
    <w:rsid w:val="00C3609B"/>
    <w:rsid w:val="00C37234"/>
    <w:rsid w:val="00C40FF8"/>
    <w:rsid w:val="00C524BC"/>
    <w:rsid w:val="00C57D9D"/>
    <w:rsid w:val="00C64862"/>
    <w:rsid w:val="00C66BA2"/>
    <w:rsid w:val="00C93972"/>
    <w:rsid w:val="00C95985"/>
    <w:rsid w:val="00CA70B1"/>
    <w:rsid w:val="00CC0B9B"/>
    <w:rsid w:val="00CC5026"/>
    <w:rsid w:val="00CC68D0"/>
    <w:rsid w:val="00CD152C"/>
    <w:rsid w:val="00CF4707"/>
    <w:rsid w:val="00D03F9A"/>
    <w:rsid w:val="00D06D51"/>
    <w:rsid w:val="00D10D56"/>
    <w:rsid w:val="00D23F7D"/>
    <w:rsid w:val="00D24991"/>
    <w:rsid w:val="00D440C3"/>
    <w:rsid w:val="00D50255"/>
    <w:rsid w:val="00D60BAD"/>
    <w:rsid w:val="00D66520"/>
    <w:rsid w:val="00D72898"/>
    <w:rsid w:val="00D85198"/>
    <w:rsid w:val="00D95382"/>
    <w:rsid w:val="00DA3036"/>
    <w:rsid w:val="00DC45FC"/>
    <w:rsid w:val="00DC5E35"/>
    <w:rsid w:val="00DD5E06"/>
    <w:rsid w:val="00DE34CF"/>
    <w:rsid w:val="00DF0C1A"/>
    <w:rsid w:val="00E0601C"/>
    <w:rsid w:val="00E1239E"/>
    <w:rsid w:val="00E13F3D"/>
    <w:rsid w:val="00E21275"/>
    <w:rsid w:val="00E3391A"/>
    <w:rsid w:val="00E34898"/>
    <w:rsid w:val="00E419EB"/>
    <w:rsid w:val="00E42624"/>
    <w:rsid w:val="00E5667D"/>
    <w:rsid w:val="00E82931"/>
    <w:rsid w:val="00E8539E"/>
    <w:rsid w:val="00E968BD"/>
    <w:rsid w:val="00EA7F46"/>
    <w:rsid w:val="00EB09B7"/>
    <w:rsid w:val="00EB4127"/>
    <w:rsid w:val="00EC151D"/>
    <w:rsid w:val="00ED1FFF"/>
    <w:rsid w:val="00ED30CD"/>
    <w:rsid w:val="00ED3203"/>
    <w:rsid w:val="00ED5118"/>
    <w:rsid w:val="00EE72D7"/>
    <w:rsid w:val="00EE7D7C"/>
    <w:rsid w:val="00EF31C4"/>
    <w:rsid w:val="00EF3BC0"/>
    <w:rsid w:val="00F25D98"/>
    <w:rsid w:val="00F300FB"/>
    <w:rsid w:val="00F3469C"/>
    <w:rsid w:val="00F35D90"/>
    <w:rsid w:val="00F403A7"/>
    <w:rsid w:val="00F477C1"/>
    <w:rsid w:val="00F65970"/>
    <w:rsid w:val="00F73133"/>
    <w:rsid w:val="00F77AF4"/>
    <w:rsid w:val="00F80ADE"/>
    <w:rsid w:val="00F8450E"/>
    <w:rsid w:val="00F95AC6"/>
    <w:rsid w:val="00F977E5"/>
    <w:rsid w:val="00FA0750"/>
    <w:rsid w:val="00FA2DD2"/>
    <w:rsid w:val="00FB1DAA"/>
    <w:rsid w:val="00FB6386"/>
    <w:rsid w:val="00FE0530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2D1E1"/>
  <w15:docId w15:val="{314BA939-AA79-4EAA-96A4-34371C2A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79522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79522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95220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522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79522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95220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23F7D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D23F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61C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Microsoft_Visio_2003-2010_Drawing3.vsd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2A40-FBDC-4708-8C5D-31BA7D6D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Catalina rev2</cp:lastModifiedBy>
  <cp:revision>3</cp:revision>
  <cp:lastPrinted>1900-01-01T05:00:00Z</cp:lastPrinted>
  <dcterms:created xsi:type="dcterms:W3CDTF">2022-05-25T14:30:00Z</dcterms:created>
  <dcterms:modified xsi:type="dcterms:W3CDTF">2022-05-25T15:00:00Z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