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748F1" w14:textId="424774DC" w:rsidR="00BD1CDD" w:rsidRDefault="00095BC2" w:rsidP="00095BC2">
      <w:pPr>
        <w:pStyle w:val="CRCoverPage"/>
        <w:tabs>
          <w:tab w:val="right" w:pos="9639"/>
        </w:tabs>
        <w:spacing w:after="0"/>
        <w:rPr>
          <w:b/>
          <w:sz w:val="24"/>
          <w:lang w:val="en-IN"/>
        </w:rPr>
      </w:pPr>
      <w:r w:rsidRPr="00716A07">
        <w:rPr>
          <w:b/>
          <w:sz w:val="24"/>
          <w:lang w:val="en-IN"/>
        </w:rPr>
        <w:t>3GPP TSG-SA WG6 Meeting #</w:t>
      </w:r>
      <w:r w:rsidR="00A46CCB" w:rsidRPr="00716A07">
        <w:rPr>
          <w:b/>
          <w:sz w:val="24"/>
          <w:lang w:val="en-IN"/>
        </w:rPr>
        <w:t>4</w:t>
      </w:r>
      <w:r w:rsidR="005B0F46">
        <w:rPr>
          <w:b/>
          <w:sz w:val="24"/>
          <w:lang w:val="en-IN"/>
        </w:rPr>
        <w:t>9</w:t>
      </w:r>
      <w:r w:rsidR="00A46CCB" w:rsidRPr="00716A07">
        <w:rPr>
          <w:b/>
          <w:sz w:val="24"/>
          <w:lang w:val="en-IN"/>
        </w:rPr>
        <w:t>-e</w:t>
      </w:r>
      <w:r w:rsidRPr="00716A07">
        <w:rPr>
          <w:b/>
          <w:sz w:val="24"/>
          <w:lang w:val="en-IN"/>
        </w:rPr>
        <w:tab/>
      </w:r>
      <w:bookmarkStart w:id="0" w:name="_Hlk99578643"/>
      <w:r w:rsidR="0022664B" w:rsidRPr="0022664B">
        <w:rPr>
          <w:b/>
          <w:sz w:val="24"/>
          <w:lang w:val="en-IN"/>
        </w:rPr>
        <w:t>S6-22</w:t>
      </w:r>
      <w:bookmarkEnd w:id="0"/>
      <w:r w:rsidR="00331DFA" w:rsidRPr="00331DFA">
        <w:rPr>
          <w:b/>
          <w:sz w:val="24"/>
          <w:lang w:val="en-IN"/>
        </w:rPr>
        <w:t>1025</w:t>
      </w:r>
      <w:ins w:id="1" w:author="nokia" w:date="2022-05-17T06:51:00Z">
        <w:r w:rsidR="001E1B48">
          <w:rPr>
            <w:b/>
            <w:sz w:val="24"/>
            <w:lang w:val="en-IN"/>
          </w:rPr>
          <w:t>_Rev1</w:t>
        </w:r>
      </w:ins>
    </w:p>
    <w:p w14:paraId="0AE5EFFE" w14:textId="0D2B0E7B" w:rsidR="00095BC2" w:rsidRPr="00716A07" w:rsidRDefault="00095BC2" w:rsidP="00095BC2">
      <w:pPr>
        <w:pStyle w:val="CRCoverPage"/>
        <w:tabs>
          <w:tab w:val="right" w:pos="9639"/>
        </w:tabs>
        <w:spacing w:after="0"/>
        <w:rPr>
          <w:b/>
          <w:sz w:val="24"/>
          <w:lang w:val="en-IN"/>
        </w:rPr>
      </w:pPr>
      <w:r w:rsidRPr="00716A07">
        <w:rPr>
          <w:b/>
          <w:sz w:val="22"/>
          <w:szCs w:val="22"/>
          <w:lang w:val="en-IN"/>
        </w:rPr>
        <w:t xml:space="preserve">e-meeting, </w:t>
      </w:r>
      <w:r w:rsidR="005B0F46">
        <w:rPr>
          <w:b/>
          <w:sz w:val="22"/>
          <w:szCs w:val="22"/>
          <w:lang w:val="en-IN"/>
        </w:rPr>
        <w:t>16</w:t>
      </w:r>
      <w:r w:rsidRPr="00716A07">
        <w:rPr>
          <w:b/>
          <w:sz w:val="22"/>
          <w:szCs w:val="22"/>
          <w:vertAlign w:val="superscript"/>
          <w:lang w:val="en-IN"/>
        </w:rPr>
        <w:t>th</w:t>
      </w:r>
      <w:r w:rsidRPr="00716A07">
        <w:rPr>
          <w:rFonts w:cs="Arial"/>
          <w:b/>
          <w:bCs/>
          <w:sz w:val="22"/>
          <w:szCs w:val="22"/>
          <w:lang w:val="en-IN"/>
        </w:rPr>
        <w:t xml:space="preserve"> – </w:t>
      </w:r>
      <w:r w:rsidR="002201E4" w:rsidRPr="00716A07">
        <w:rPr>
          <w:rFonts w:cs="Arial"/>
          <w:b/>
          <w:bCs/>
          <w:sz w:val="22"/>
          <w:szCs w:val="22"/>
          <w:lang w:val="en-IN"/>
        </w:rPr>
        <w:t>2</w:t>
      </w:r>
      <w:r w:rsidR="005B0F46">
        <w:rPr>
          <w:rFonts w:cs="Arial"/>
          <w:b/>
          <w:bCs/>
          <w:sz w:val="22"/>
          <w:szCs w:val="22"/>
          <w:lang w:val="en-IN"/>
        </w:rPr>
        <w:t>5</w:t>
      </w:r>
      <w:r w:rsidR="005B0F46">
        <w:rPr>
          <w:rFonts w:cs="Arial"/>
          <w:b/>
          <w:bCs/>
          <w:sz w:val="22"/>
          <w:szCs w:val="22"/>
          <w:vertAlign w:val="superscript"/>
          <w:lang w:val="en-IN"/>
        </w:rPr>
        <w:t>th</w:t>
      </w:r>
      <w:r w:rsidR="00A71544" w:rsidRPr="00716A07">
        <w:rPr>
          <w:rFonts w:cs="Arial"/>
          <w:b/>
          <w:bCs/>
          <w:sz w:val="22"/>
          <w:szCs w:val="22"/>
          <w:lang w:val="en-IN"/>
        </w:rPr>
        <w:t xml:space="preserve"> </w:t>
      </w:r>
      <w:r w:rsidR="005B0F46">
        <w:rPr>
          <w:rFonts w:cs="Arial"/>
          <w:b/>
          <w:bCs/>
          <w:sz w:val="22"/>
          <w:szCs w:val="22"/>
          <w:lang w:val="en-IN"/>
        </w:rPr>
        <w:t>May</w:t>
      </w:r>
      <w:r w:rsidRPr="00716A07">
        <w:rPr>
          <w:rFonts w:cs="Arial"/>
          <w:b/>
          <w:bCs/>
          <w:sz w:val="22"/>
          <w:szCs w:val="22"/>
          <w:lang w:val="en-IN"/>
        </w:rPr>
        <w:t xml:space="preserve"> </w:t>
      </w:r>
      <w:r w:rsidRPr="00716A07">
        <w:rPr>
          <w:b/>
          <w:sz w:val="22"/>
          <w:szCs w:val="22"/>
          <w:lang w:val="en-IN"/>
        </w:rPr>
        <w:t>202</w:t>
      </w:r>
      <w:r w:rsidR="00D62A0E" w:rsidRPr="00716A07">
        <w:rPr>
          <w:b/>
          <w:sz w:val="22"/>
          <w:szCs w:val="22"/>
          <w:lang w:val="en-IN"/>
        </w:rPr>
        <w:t>2</w:t>
      </w:r>
      <w:r w:rsidRPr="00716A07">
        <w:rPr>
          <w:rFonts w:cs="Arial"/>
          <w:b/>
          <w:bCs/>
          <w:sz w:val="22"/>
          <w:lang w:val="en-IN"/>
        </w:rPr>
        <w:tab/>
      </w:r>
      <w:r w:rsidRPr="00716A07">
        <w:rPr>
          <w:b/>
          <w:sz w:val="24"/>
          <w:lang w:val="en-IN"/>
        </w:rPr>
        <w:t xml:space="preserve">(revision of </w:t>
      </w:r>
      <w:r w:rsidR="0022664B" w:rsidRPr="00716A07">
        <w:rPr>
          <w:b/>
          <w:sz w:val="24"/>
          <w:lang w:val="en-IN"/>
        </w:rPr>
        <w:t>S6-22</w:t>
      </w:r>
      <w:r w:rsidR="005B0F46">
        <w:rPr>
          <w:b/>
          <w:sz w:val="24"/>
          <w:lang w:val="en-IN"/>
        </w:rPr>
        <w:t>xxxx</w:t>
      </w:r>
      <w:r w:rsidRPr="00716A07">
        <w:rPr>
          <w:b/>
          <w:sz w:val="24"/>
          <w:lang w:val="en-IN"/>
        </w:rPr>
        <w:t>)</w:t>
      </w:r>
    </w:p>
    <w:p w14:paraId="697CA546" w14:textId="77777777" w:rsidR="00B97703" w:rsidRPr="00716A07" w:rsidRDefault="00B97703">
      <w:pPr>
        <w:rPr>
          <w:rFonts w:ascii="Arial" w:hAnsi="Arial" w:cs="Arial"/>
        </w:rPr>
      </w:pPr>
    </w:p>
    <w:p w14:paraId="7A4711AD" w14:textId="2230E894" w:rsidR="00A04AEF" w:rsidRPr="00716A07" w:rsidRDefault="00A04AEF" w:rsidP="00A04AEF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716A07">
        <w:rPr>
          <w:rFonts w:ascii="Arial" w:hAnsi="Arial" w:cs="Arial"/>
          <w:b/>
          <w:sz w:val="22"/>
          <w:szCs w:val="22"/>
        </w:rPr>
        <w:t>Title:</w:t>
      </w:r>
      <w:r w:rsidRPr="00716A07">
        <w:rPr>
          <w:rFonts w:ascii="Arial" w:hAnsi="Arial" w:cs="Arial"/>
          <w:b/>
          <w:sz w:val="22"/>
          <w:szCs w:val="22"/>
        </w:rPr>
        <w:tab/>
      </w:r>
      <w:r w:rsidRPr="00716A07">
        <w:rPr>
          <w:rFonts w:ascii="Arial" w:hAnsi="Arial" w:cs="Arial"/>
          <w:bCs/>
          <w:sz w:val="22"/>
          <w:szCs w:val="22"/>
        </w:rPr>
        <w:t xml:space="preserve">Reply LS on </w:t>
      </w:r>
      <w:r w:rsidR="00E61DBA" w:rsidRPr="00E61DBA">
        <w:rPr>
          <w:rFonts w:ascii="Arial" w:hAnsi="Arial" w:cs="Arial"/>
          <w:bCs/>
          <w:sz w:val="22"/>
          <w:szCs w:val="22"/>
        </w:rPr>
        <w:t>slicing aspects of MC services</w:t>
      </w:r>
    </w:p>
    <w:p w14:paraId="137E127C" w14:textId="2D447BB2" w:rsidR="00A04AEF" w:rsidRPr="00716A07" w:rsidRDefault="00A04AEF" w:rsidP="00A04AEF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7"/>
      <w:bookmarkStart w:id="3" w:name="OLE_LINK58"/>
      <w:r w:rsidRPr="00716A07">
        <w:rPr>
          <w:rFonts w:ascii="Arial" w:hAnsi="Arial" w:cs="Arial"/>
          <w:b/>
          <w:sz w:val="22"/>
          <w:szCs w:val="22"/>
        </w:rPr>
        <w:t>Response to:</w:t>
      </w:r>
      <w:r w:rsidRPr="00716A07">
        <w:rPr>
          <w:rFonts w:ascii="Arial" w:hAnsi="Arial" w:cs="Arial"/>
          <w:b/>
          <w:bCs/>
          <w:sz w:val="22"/>
          <w:szCs w:val="22"/>
        </w:rPr>
        <w:tab/>
      </w:r>
      <w:r w:rsidRPr="00716A07">
        <w:rPr>
          <w:rFonts w:ascii="Arial" w:hAnsi="Arial" w:cs="Arial"/>
          <w:bCs/>
          <w:sz w:val="22"/>
          <w:szCs w:val="22"/>
        </w:rPr>
        <w:t xml:space="preserve">LS </w:t>
      </w:r>
      <w:r w:rsidR="00E61DBA" w:rsidRPr="00E61DBA">
        <w:rPr>
          <w:rFonts w:ascii="Arial" w:hAnsi="Arial" w:cs="Arial"/>
          <w:bCs/>
          <w:sz w:val="22"/>
          <w:szCs w:val="22"/>
        </w:rPr>
        <w:t>S6-220988</w:t>
      </w:r>
      <w:r w:rsidR="006B1691" w:rsidRPr="00716A07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Pr="00716A07">
        <w:rPr>
          <w:rFonts w:ascii="Arial" w:hAnsi="Arial" w:cs="Arial"/>
          <w:bCs/>
          <w:sz w:val="22"/>
          <w:szCs w:val="22"/>
        </w:rPr>
        <w:t>(</w:t>
      </w:r>
      <w:r w:rsidR="00E61DBA" w:rsidRPr="00E61DBA">
        <w:rPr>
          <w:rFonts w:ascii="Arial" w:hAnsi="Arial" w:cs="Arial"/>
          <w:bCs/>
          <w:sz w:val="22"/>
          <w:szCs w:val="22"/>
        </w:rPr>
        <w:t>C1-223006</w:t>
      </w:r>
      <w:r w:rsidRPr="00716A07">
        <w:rPr>
          <w:rFonts w:ascii="Arial" w:hAnsi="Arial" w:cs="Arial"/>
          <w:bCs/>
          <w:sz w:val="22"/>
          <w:szCs w:val="22"/>
        </w:rPr>
        <w:t xml:space="preserve">) on </w:t>
      </w:r>
      <w:r w:rsidR="00E61DBA" w:rsidRPr="00E61DBA">
        <w:rPr>
          <w:rFonts w:ascii="Arial" w:hAnsi="Arial" w:cs="Arial"/>
          <w:bCs/>
          <w:sz w:val="22"/>
          <w:szCs w:val="22"/>
        </w:rPr>
        <w:t>slicing aspects of MC services</w:t>
      </w:r>
    </w:p>
    <w:p w14:paraId="6697E39B" w14:textId="77777777" w:rsidR="00A04AEF" w:rsidRPr="00716A07" w:rsidRDefault="00A04AEF" w:rsidP="00A04AEF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bookmarkStart w:id="4" w:name="OLE_LINK59"/>
      <w:bookmarkStart w:id="5" w:name="OLE_LINK60"/>
      <w:bookmarkStart w:id="6" w:name="OLE_LINK61"/>
      <w:bookmarkEnd w:id="2"/>
      <w:bookmarkEnd w:id="3"/>
    </w:p>
    <w:p w14:paraId="6C0392DD" w14:textId="77777777" w:rsidR="00A04AEF" w:rsidRPr="00716A07" w:rsidRDefault="00A04AEF" w:rsidP="00A04AEF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716A07">
        <w:rPr>
          <w:rFonts w:ascii="Arial" w:hAnsi="Arial" w:cs="Arial"/>
          <w:b/>
          <w:sz w:val="22"/>
          <w:szCs w:val="22"/>
        </w:rPr>
        <w:t>Release:</w:t>
      </w:r>
      <w:r w:rsidRPr="00716A07">
        <w:rPr>
          <w:rFonts w:ascii="Arial" w:hAnsi="Arial" w:cs="Arial"/>
          <w:b/>
          <w:sz w:val="22"/>
          <w:szCs w:val="22"/>
        </w:rPr>
        <w:tab/>
      </w:r>
      <w:r w:rsidRPr="00716A07">
        <w:rPr>
          <w:rFonts w:ascii="Arial" w:hAnsi="Arial" w:cs="Arial"/>
          <w:bCs/>
          <w:sz w:val="22"/>
          <w:szCs w:val="22"/>
        </w:rPr>
        <w:t>Rel-17</w:t>
      </w:r>
    </w:p>
    <w:bookmarkEnd w:id="4"/>
    <w:bookmarkEnd w:id="5"/>
    <w:bookmarkEnd w:id="6"/>
    <w:p w14:paraId="60261528" w14:textId="006C90EE" w:rsidR="00A04AEF" w:rsidRPr="00716A07" w:rsidRDefault="00A04AEF" w:rsidP="00A04AEF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716A07">
        <w:rPr>
          <w:rFonts w:ascii="Arial" w:hAnsi="Arial" w:cs="Arial"/>
          <w:b/>
          <w:sz w:val="22"/>
          <w:szCs w:val="22"/>
        </w:rPr>
        <w:t>Work Item:</w:t>
      </w:r>
      <w:r w:rsidRPr="00716A07">
        <w:rPr>
          <w:rFonts w:ascii="Arial" w:hAnsi="Arial" w:cs="Arial"/>
          <w:b/>
          <w:bCs/>
          <w:sz w:val="22"/>
          <w:szCs w:val="22"/>
        </w:rPr>
        <w:tab/>
      </w:r>
      <w:r w:rsidR="00E61DBA" w:rsidRPr="00E61DBA">
        <w:rPr>
          <w:rFonts w:ascii="Arial" w:hAnsi="Arial" w:cs="Arial"/>
          <w:sz w:val="22"/>
          <w:szCs w:val="22"/>
        </w:rPr>
        <w:t>MCOver5GS</w:t>
      </w:r>
    </w:p>
    <w:p w14:paraId="30067686" w14:textId="77777777" w:rsidR="00A04AEF" w:rsidRPr="00716A07" w:rsidRDefault="00A04AEF" w:rsidP="00A04AEF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2FDC81A" w14:textId="77777777" w:rsidR="00A04AEF" w:rsidRPr="00716A07" w:rsidRDefault="00A04AEF" w:rsidP="00A04AEF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716A07">
        <w:rPr>
          <w:rFonts w:ascii="Arial" w:hAnsi="Arial" w:cs="Arial"/>
          <w:b/>
          <w:sz w:val="22"/>
          <w:szCs w:val="22"/>
        </w:rPr>
        <w:t>Source:</w:t>
      </w:r>
      <w:r w:rsidRPr="00716A07">
        <w:rPr>
          <w:rFonts w:ascii="Arial" w:hAnsi="Arial" w:cs="Arial"/>
          <w:b/>
          <w:sz w:val="22"/>
          <w:szCs w:val="22"/>
        </w:rPr>
        <w:tab/>
      </w:r>
      <w:r w:rsidRPr="00716A07">
        <w:rPr>
          <w:rFonts w:ascii="Arial" w:hAnsi="Arial" w:cs="Arial"/>
          <w:bCs/>
          <w:sz w:val="22"/>
          <w:szCs w:val="22"/>
        </w:rPr>
        <w:t>SA6</w:t>
      </w:r>
    </w:p>
    <w:p w14:paraId="5CF2439E" w14:textId="104F1C36" w:rsidR="00A04AEF" w:rsidRPr="00716A07" w:rsidRDefault="00A04AEF" w:rsidP="00A04AEF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716A07">
        <w:rPr>
          <w:rFonts w:ascii="Arial" w:hAnsi="Arial" w:cs="Arial"/>
          <w:b/>
          <w:sz w:val="22"/>
          <w:szCs w:val="22"/>
        </w:rPr>
        <w:t>To:</w:t>
      </w:r>
      <w:r w:rsidRPr="00716A07">
        <w:rPr>
          <w:rFonts w:ascii="Arial" w:hAnsi="Arial" w:cs="Arial"/>
          <w:b/>
          <w:sz w:val="22"/>
          <w:szCs w:val="22"/>
        </w:rPr>
        <w:tab/>
      </w:r>
      <w:r w:rsidRPr="00716A07">
        <w:rPr>
          <w:rFonts w:ascii="Arial" w:hAnsi="Arial" w:cs="Arial"/>
          <w:bCs/>
          <w:sz w:val="22"/>
          <w:szCs w:val="22"/>
        </w:rPr>
        <w:t>CT1</w:t>
      </w:r>
    </w:p>
    <w:p w14:paraId="5518EAC0" w14:textId="2312C766" w:rsidR="00A04AEF" w:rsidRPr="00716A07" w:rsidRDefault="00A04AEF" w:rsidP="00A04AEF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7" w:name="OLE_LINK45"/>
      <w:bookmarkStart w:id="8" w:name="OLE_LINK46"/>
      <w:r w:rsidRPr="00716A07">
        <w:rPr>
          <w:rFonts w:ascii="Arial" w:hAnsi="Arial" w:cs="Arial"/>
          <w:b/>
          <w:sz w:val="22"/>
          <w:szCs w:val="22"/>
        </w:rPr>
        <w:t>Cc:</w:t>
      </w:r>
      <w:r w:rsidRPr="00716A07">
        <w:rPr>
          <w:rFonts w:ascii="Arial" w:hAnsi="Arial" w:cs="Arial"/>
          <w:b/>
          <w:bCs/>
          <w:sz w:val="22"/>
          <w:szCs w:val="22"/>
        </w:rPr>
        <w:tab/>
      </w:r>
    </w:p>
    <w:bookmarkEnd w:id="7"/>
    <w:bookmarkEnd w:id="8"/>
    <w:p w14:paraId="37F2BD3D" w14:textId="77777777" w:rsidR="00A04AEF" w:rsidRPr="00716A07" w:rsidRDefault="00A04AEF" w:rsidP="00A04AEF">
      <w:pPr>
        <w:spacing w:after="60"/>
        <w:ind w:left="1985" w:hanging="1985"/>
        <w:rPr>
          <w:rFonts w:ascii="Arial" w:hAnsi="Arial" w:cs="Arial"/>
          <w:bCs/>
        </w:rPr>
      </w:pPr>
    </w:p>
    <w:p w14:paraId="76529FCE" w14:textId="1340BABE" w:rsidR="00A04AEF" w:rsidRPr="00716A07" w:rsidRDefault="00A04AEF" w:rsidP="00A04AEF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716A07">
        <w:rPr>
          <w:rFonts w:ascii="Arial" w:hAnsi="Arial" w:cs="Arial"/>
          <w:b/>
          <w:sz w:val="22"/>
          <w:szCs w:val="22"/>
        </w:rPr>
        <w:t>Contact person:</w:t>
      </w:r>
      <w:r w:rsidRPr="00716A07">
        <w:rPr>
          <w:rFonts w:ascii="Arial" w:hAnsi="Arial" w:cs="Arial"/>
          <w:b/>
          <w:bCs/>
          <w:sz w:val="22"/>
          <w:szCs w:val="22"/>
        </w:rPr>
        <w:tab/>
      </w:r>
      <w:r w:rsidR="00E61DBA">
        <w:rPr>
          <w:rFonts w:ascii="Arial" w:hAnsi="Arial" w:cs="Arial"/>
          <w:sz w:val="22"/>
          <w:szCs w:val="22"/>
        </w:rPr>
        <w:t>Martin Oettl</w:t>
      </w:r>
    </w:p>
    <w:p w14:paraId="009CF686" w14:textId="20A561B5" w:rsidR="00A04AEF" w:rsidRPr="00716A07" w:rsidRDefault="00E61DBA" w:rsidP="00A04AEF">
      <w:pPr>
        <w:spacing w:after="60"/>
        <w:ind w:left="19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Martin.oettl</w:t>
      </w:r>
      <w:r w:rsidR="00A04AEF" w:rsidRPr="00716A07">
        <w:rPr>
          <w:rFonts w:ascii="Arial" w:hAnsi="Arial" w:cs="Arial"/>
          <w:sz w:val="22"/>
          <w:szCs w:val="22"/>
        </w:rPr>
        <w:t>@</w:t>
      </w:r>
      <w:r>
        <w:rPr>
          <w:rFonts w:ascii="Arial" w:hAnsi="Arial" w:cs="Arial"/>
          <w:sz w:val="22"/>
          <w:szCs w:val="22"/>
        </w:rPr>
        <w:t>nokia.com</w:t>
      </w:r>
    </w:p>
    <w:p w14:paraId="20AA2AE1" w14:textId="77777777" w:rsidR="00A04AEF" w:rsidRPr="00716A07" w:rsidRDefault="00A04AEF" w:rsidP="00A04AEF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3B3BB60F" w14:textId="77777777" w:rsidR="00A04AEF" w:rsidRPr="00716A07" w:rsidRDefault="00A04AEF" w:rsidP="00A04AEF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716A07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716A07">
        <w:rPr>
          <w:rFonts w:ascii="Arial" w:hAnsi="Arial" w:cs="Arial"/>
          <w:b/>
          <w:sz w:val="22"/>
          <w:szCs w:val="22"/>
        </w:rPr>
        <w:t>reply</w:t>
      </w:r>
      <w:proofErr w:type="gramEnd"/>
      <w:r w:rsidRPr="00716A07">
        <w:rPr>
          <w:rFonts w:ascii="Arial" w:hAnsi="Arial" w:cs="Arial"/>
          <w:b/>
          <w:sz w:val="22"/>
          <w:szCs w:val="22"/>
        </w:rPr>
        <w:t xml:space="preserve"> LS to:</w:t>
      </w:r>
      <w:r w:rsidRPr="00716A07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716A07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CC424E4" w14:textId="77777777" w:rsidR="00A04AEF" w:rsidRPr="00716A07" w:rsidRDefault="00A04AEF" w:rsidP="00A04AEF">
      <w:pPr>
        <w:spacing w:after="60"/>
        <w:ind w:left="1985" w:hanging="1985"/>
        <w:rPr>
          <w:rFonts w:ascii="Arial" w:hAnsi="Arial" w:cs="Arial"/>
          <w:b/>
        </w:rPr>
      </w:pPr>
    </w:p>
    <w:p w14:paraId="0BC83345" w14:textId="74C0EC43" w:rsidR="00A04AEF" w:rsidRPr="00716A07" w:rsidRDefault="00A04AEF" w:rsidP="00A04AEF">
      <w:pPr>
        <w:spacing w:after="60"/>
        <w:ind w:left="1985" w:hanging="1985"/>
        <w:rPr>
          <w:rFonts w:ascii="Arial" w:hAnsi="Arial" w:cs="Arial"/>
          <w:bCs/>
        </w:rPr>
      </w:pPr>
      <w:r w:rsidRPr="00716A07">
        <w:rPr>
          <w:rFonts w:ascii="Arial" w:hAnsi="Arial" w:cs="Arial"/>
          <w:b/>
        </w:rPr>
        <w:t>Attachments:</w:t>
      </w:r>
      <w:r w:rsidRPr="00716A07">
        <w:rPr>
          <w:rFonts w:ascii="Arial" w:hAnsi="Arial" w:cs="Arial"/>
          <w:bCs/>
        </w:rPr>
        <w:tab/>
      </w:r>
      <w:commentRangeStart w:id="9"/>
      <w:r w:rsidR="005347D5" w:rsidRPr="001E1B48">
        <w:rPr>
          <w:rFonts w:ascii="Arial" w:hAnsi="Arial" w:cs="Arial"/>
          <w:sz w:val="22"/>
          <w:szCs w:val="22"/>
        </w:rPr>
        <w:t>S6-22</w:t>
      </w:r>
      <w:r w:rsidR="006D272A" w:rsidRPr="001E1B48">
        <w:rPr>
          <w:rFonts w:ascii="Arial" w:hAnsi="Arial" w:cs="Arial"/>
          <w:sz w:val="22"/>
          <w:szCs w:val="22"/>
        </w:rPr>
        <w:t>1023 / S6-221024</w:t>
      </w:r>
      <w:commentRangeEnd w:id="9"/>
      <w:r w:rsidR="001E1B48">
        <w:rPr>
          <w:rStyle w:val="CommentReference"/>
          <w:rFonts w:ascii="Arial" w:hAnsi="Arial"/>
        </w:rPr>
        <w:commentReference w:id="9"/>
      </w:r>
    </w:p>
    <w:p w14:paraId="1A639C09" w14:textId="77777777" w:rsidR="00A04AEF" w:rsidRPr="00716A07" w:rsidRDefault="00A04AEF" w:rsidP="00A04AEF">
      <w:pPr>
        <w:pStyle w:val="Heading1"/>
        <w:rPr>
          <w:lang w:val="en-IN"/>
        </w:rPr>
      </w:pPr>
      <w:r w:rsidRPr="00716A07">
        <w:rPr>
          <w:lang w:val="en-IN"/>
        </w:rPr>
        <w:t>1</w:t>
      </w:r>
      <w:r w:rsidRPr="00716A07">
        <w:rPr>
          <w:lang w:val="en-IN"/>
        </w:rPr>
        <w:tab/>
        <w:t>Overall description</w:t>
      </w:r>
    </w:p>
    <w:p w14:paraId="3C82E03B" w14:textId="77777777" w:rsidR="001E1B48" w:rsidRDefault="00A04AEF" w:rsidP="00A04AEF">
      <w:pPr>
        <w:rPr>
          <w:ins w:id="10" w:author="nokia" w:date="2022-05-17T06:50:00Z"/>
          <w:rFonts w:ascii="Arial" w:hAnsi="Arial" w:cs="Arial"/>
        </w:rPr>
      </w:pPr>
      <w:bookmarkStart w:id="11" w:name="_Hlk46758011"/>
      <w:r w:rsidRPr="00716A07">
        <w:rPr>
          <w:rFonts w:ascii="Arial" w:hAnsi="Arial" w:cs="Arial"/>
        </w:rPr>
        <w:t xml:space="preserve">SA6 thanks CT1 for their LS in </w:t>
      </w:r>
      <w:r w:rsidR="00E61DBA" w:rsidRPr="00E61DBA">
        <w:rPr>
          <w:rFonts w:ascii="Arial" w:hAnsi="Arial" w:cs="Arial"/>
        </w:rPr>
        <w:t>S6-220988 (C1-223006) on slicing aspects of MC services</w:t>
      </w:r>
      <w:r w:rsidRPr="00716A07">
        <w:rPr>
          <w:rFonts w:ascii="Arial" w:hAnsi="Arial" w:cs="Arial"/>
        </w:rPr>
        <w:t>.</w:t>
      </w:r>
    </w:p>
    <w:p w14:paraId="48517675" w14:textId="6853BCF5" w:rsidR="001E1B48" w:rsidRPr="0001501F" w:rsidRDefault="001E1B48" w:rsidP="001E1B48">
      <w:pPr>
        <w:rPr>
          <w:ins w:id="12" w:author="nokia" w:date="2022-05-17T06:52:00Z"/>
          <w:rFonts w:ascii="Arial" w:hAnsi="Arial" w:cs="Arial"/>
          <w:lang w:eastAsia="ko-KR"/>
        </w:rPr>
      </w:pPr>
      <w:ins w:id="13" w:author="nokia" w:date="2022-05-17T06:59:00Z">
        <w:r>
          <w:rPr>
            <w:rFonts w:ascii="Arial" w:hAnsi="Arial" w:cs="Arial"/>
            <w:lang w:val="en-US"/>
          </w:rPr>
          <w:t>SA6</w:t>
        </w:r>
      </w:ins>
      <w:ins w:id="14" w:author="nokia" w:date="2022-05-17T06:52:00Z">
        <w:r w:rsidRPr="0001501F">
          <w:rPr>
            <w:rFonts w:ascii="Arial" w:hAnsi="Arial" w:cs="Arial"/>
            <w:lang w:val="en-US"/>
          </w:rPr>
          <w:t xml:space="preserve"> would like to a</w:t>
        </w:r>
      </w:ins>
      <w:ins w:id="15" w:author="nokia" w:date="2022-05-17T06:59:00Z">
        <w:r>
          <w:rPr>
            <w:rFonts w:ascii="Arial" w:hAnsi="Arial" w:cs="Arial"/>
            <w:lang w:val="en-US"/>
          </w:rPr>
          <w:t xml:space="preserve">nswer the questions </w:t>
        </w:r>
      </w:ins>
      <w:ins w:id="16" w:author="nokia" w:date="2022-05-17T07:00:00Z">
        <w:r>
          <w:rPr>
            <w:rFonts w:ascii="Arial" w:hAnsi="Arial" w:cs="Arial"/>
            <w:lang w:val="en-US"/>
          </w:rPr>
          <w:t>from CT1 as following:</w:t>
        </w:r>
      </w:ins>
    </w:p>
    <w:p w14:paraId="783A456F" w14:textId="10F710BF" w:rsidR="001E1B48" w:rsidRPr="0001501F" w:rsidRDefault="00C529CB">
      <w:pPr>
        <w:rPr>
          <w:ins w:id="17" w:author="nokia" w:date="2022-05-17T06:52:00Z"/>
          <w:rFonts w:ascii="Arial" w:hAnsi="Arial" w:cs="Arial"/>
          <w:lang w:val="en-US"/>
        </w:rPr>
        <w:pPrChange w:id="18" w:author="nokia" w:date="2022-05-17T07:01:00Z">
          <w:pPr>
            <w:numPr>
              <w:numId w:val="5"/>
            </w:numPr>
            <w:ind w:left="720" w:hanging="360"/>
          </w:pPr>
        </w:pPrChange>
      </w:pPr>
      <w:ins w:id="19" w:author="nokia" w:date="2022-05-17T07:01:00Z">
        <w:r>
          <w:rPr>
            <w:rFonts w:ascii="Arial" w:hAnsi="Arial" w:cs="Arial"/>
            <w:lang w:val="en-US"/>
          </w:rPr>
          <w:t>Q</w:t>
        </w:r>
      </w:ins>
      <w:ins w:id="20" w:author="nokia" w:date="2022-05-17T07:03:00Z">
        <w:r>
          <w:rPr>
            <w:rFonts w:ascii="Arial" w:hAnsi="Arial" w:cs="Arial"/>
            <w:lang w:val="en-US"/>
          </w:rPr>
          <w:t xml:space="preserve">uestion </w:t>
        </w:r>
      </w:ins>
      <w:ins w:id="21" w:author="nokia" w:date="2022-05-17T07:01:00Z">
        <w:r>
          <w:rPr>
            <w:rFonts w:ascii="Arial" w:hAnsi="Arial" w:cs="Arial"/>
            <w:lang w:val="en-US"/>
          </w:rPr>
          <w:t>1: W</w:t>
        </w:r>
      </w:ins>
      <w:ins w:id="22" w:author="nokia" w:date="2022-05-17T06:52:00Z">
        <w:r w:rsidR="001E1B48" w:rsidRPr="0001501F">
          <w:rPr>
            <w:rFonts w:ascii="Arial" w:hAnsi="Arial" w:cs="Arial"/>
            <w:lang w:val="en-US"/>
          </w:rPr>
          <w:t xml:space="preserve">hether the S-NSSAIs </w:t>
        </w:r>
        <w:r w:rsidR="001E1B48">
          <w:rPr>
            <w:rFonts w:ascii="Arial" w:hAnsi="Arial" w:cs="Arial"/>
            <w:lang w:val="en-US"/>
          </w:rPr>
          <w:t>in the</w:t>
        </w:r>
        <w:r w:rsidR="001E1B48" w:rsidRPr="0001501F">
          <w:rPr>
            <w:rFonts w:ascii="Arial" w:hAnsi="Arial" w:cs="Arial"/>
            <w:lang w:val="en-US"/>
          </w:rPr>
          <w:t xml:space="preserve"> Initial MC service UE configuration are referring to </w:t>
        </w:r>
        <w:r w:rsidR="001E1B48">
          <w:rPr>
            <w:rFonts w:ascii="Arial" w:hAnsi="Arial" w:cs="Arial"/>
            <w:lang w:val="en-US"/>
          </w:rPr>
          <w:t xml:space="preserve">(a subset of) the </w:t>
        </w:r>
        <w:r w:rsidR="001E1B48" w:rsidRPr="0001501F">
          <w:rPr>
            <w:rFonts w:ascii="Arial" w:hAnsi="Arial" w:cs="Arial"/>
            <w:lang w:val="en-US"/>
          </w:rPr>
          <w:t>configured NSSAI, and if</w:t>
        </w:r>
        <w:r w:rsidR="001E1B48">
          <w:rPr>
            <w:rFonts w:ascii="Arial" w:hAnsi="Arial" w:cs="Arial"/>
            <w:lang w:val="en-US"/>
          </w:rPr>
          <w:t>:</w:t>
        </w:r>
      </w:ins>
    </w:p>
    <w:p w14:paraId="6E86B8D8" w14:textId="2F2C96A6" w:rsidR="001E1B48" w:rsidRDefault="001E1B48">
      <w:pPr>
        <w:numPr>
          <w:ilvl w:val="0"/>
          <w:numId w:val="5"/>
        </w:numPr>
        <w:rPr>
          <w:ins w:id="23" w:author="nokia" w:date="2022-05-17T06:52:00Z"/>
          <w:rFonts w:ascii="Arial" w:hAnsi="Arial" w:cs="Arial"/>
          <w:lang w:val="en-US"/>
        </w:rPr>
        <w:pPrChange w:id="24" w:author="nokia" w:date="2022-05-17T07:03:00Z">
          <w:pPr>
            <w:numPr>
              <w:ilvl w:val="1"/>
              <w:numId w:val="5"/>
            </w:numPr>
            <w:ind w:left="1440" w:hanging="360"/>
          </w:pPr>
        </w:pPrChange>
      </w:pPr>
      <w:ins w:id="25" w:author="nokia" w:date="2022-05-17T06:52:00Z">
        <w:r>
          <w:rPr>
            <w:rFonts w:ascii="Arial" w:hAnsi="Arial" w:cs="Arial"/>
            <w:lang w:val="en-US"/>
          </w:rPr>
          <w:t xml:space="preserve">yes, </w:t>
        </w:r>
        <w:r w:rsidRPr="0001501F">
          <w:rPr>
            <w:rFonts w:ascii="Arial" w:hAnsi="Arial" w:cs="Arial"/>
            <w:lang w:val="en-US"/>
          </w:rPr>
          <w:t xml:space="preserve">what is the purpose of </w:t>
        </w:r>
        <w:r>
          <w:rPr>
            <w:rFonts w:ascii="Arial" w:hAnsi="Arial" w:cs="Arial"/>
            <w:lang w:val="en-US"/>
          </w:rPr>
          <w:t xml:space="preserve">the </w:t>
        </w:r>
        <w:r w:rsidRPr="0001501F">
          <w:rPr>
            <w:rFonts w:ascii="Arial" w:hAnsi="Arial" w:cs="Arial"/>
            <w:lang w:val="en-US"/>
          </w:rPr>
          <w:t xml:space="preserve">default </w:t>
        </w:r>
      </w:ins>
      <w:ins w:id="26" w:author="nokia" w:date="2022-05-17T07:03:00Z">
        <w:r w:rsidR="00C529CB" w:rsidRPr="0001501F">
          <w:rPr>
            <w:rFonts w:ascii="Arial" w:hAnsi="Arial" w:cs="Arial"/>
            <w:lang w:val="en-US"/>
          </w:rPr>
          <w:t>indication.</w:t>
        </w:r>
      </w:ins>
    </w:p>
    <w:p w14:paraId="416E2AAF" w14:textId="430A3D41" w:rsidR="001E1B48" w:rsidRDefault="001E1B48">
      <w:pPr>
        <w:numPr>
          <w:ilvl w:val="0"/>
          <w:numId w:val="5"/>
        </w:numPr>
        <w:rPr>
          <w:ins w:id="27" w:author="nokia" w:date="2022-05-17T07:01:00Z"/>
          <w:rFonts w:ascii="Arial" w:hAnsi="Arial" w:cs="Arial"/>
          <w:lang w:val="en-US"/>
        </w:rPr>
        <w:pPrChange w:id="28" w:author="nokia" w:date="2022-05-17T07:03:00Z">
          <w:pPr>
            <w:numPr>
              <w:ilvl w:val="1"/>
              <w:numId w:val="5"/>
            </w:numPr>
            <w:ind w:left="1440" w:hanging="360"/>
          </w:pPr>
        </w:pPrChange>
      </w:pPr>
      <w:ins w:id="29" w:author="nokia" w:date="2022-05-17T06:52:00Z">
        <w:r>
          <w:rPr>
            <w:rFonts w:ascii="Arial" w:hAnsi="Arial" w:cs="Arial"/>
            <w:lang w:val="en-US"/>
          </w:rPr>
          <w:t>no, how the S-NSSAIs in the Initial MC service UE configuration are used during the registration procedure.</w:t>
        </w:r>
      </w:ins>
    </w:p>
    <w:p w14:paraId="1CC0D3E4" w14:textId="77777777" w:rsidR="00E2040D" w:rsidRDefault="00C529CB">
      <w:pPr>
        <w:rPr>
          <w:ins w:id="30" w:author="Nokia " w:date="2022-05-17T08:52:00Z"/>
          <w:rFonts w:ascii="Arial" w:hAnsi="Arial" w:cs="Arial"/>
          <w:lang w:val="en-US"/>
        </w:rPr>
      </w:pPr>
      <w:ins w:id="31" w:author="nokia" w:date="2022-05-17T07:02:00Z">
        <w:r>
          <w:rPr>
            <w:rFonts w:ascii="Arial" w:hAnsi="Arial" w:cs="Arial"/>
            <w:lang w:val="en-US"/>
          </w:rPr>
          <w:t>A</w:t>
        </w:r>
      </w:ins>
      <w:ins w:id="32" w:author="nokia" w:date="2022-05-17T07:03:00Z">
        <w:r>
          <w:rPr>
            <w:rFonts w:ascii="Arial" w:hAnsi="Arial" w:cs="Arial"/>
            <w:lang w:val="en-US"/>
          </w:rPr>
          <w:t xml:space="preserve">nswer </w:t>
        </w:r>
      </w:ins>
      <w:ins w:id="33" w:author="nokia" w:date="2022-05-17T07:02:00Z">
        <w:r>
          <w:rPr>
            <w:rFonts w:ascii="Arial" w:hAnsi="Arial" w:cs="Arial"/>
            <w:lang w:val="en-US"/>
          </w:rPr>
          <w:t xml:space="preserve">1: </w:t>
        </w:r>
      </w:ins>
      <w:ins w:id="34" w:author="Nokia " w:date="2022-05-17T08:34:00Z">
        <w:r w:rsidR="006D6C0D">
          <w:rPr>
            <w:rFonts w:ascii="Arial" w:hAnsi="Arial" w:cs="Arial"/>
            <w:lang w:val="en-US"/>
          </w:rPr>
          <w:t>For an MC UE, t</w:t>
        </w:r>
      </w:ins>
      <w:ins w:id="35" w:author="Nokia " w:date="2022-05-17T08:31:00Z">
        <w:r w:rsidR="006D6C0D">
          <w:rPr>
            <w:rFonts w:ascii="Arial" w:hAnsi="Arial" w:cs="Arial"/>
            <w:lang w:val="en-US"/>
          </w:rPr>
          <w:t xml:space="preserve">he </w:t>
        </w:r>
        <w:r w:rsidR="006D6C0D" w:rsidRPr="0001501F">
          <w:rPr>
            <w:rFonts w:ascii="Arial" w:hAnsi="Arial" w:cs="Arial"/>
            <w:lang w:val="en-US"/>
          </w:rPr>
          <w:t>Initial MC service UE configuration</w:t>
        </w:r>
        <w:r w:rsidR="006D6C0D">
          <w:rPr>
            <w:rFonts w:ascii="Arial" w:hAnsi="Arial" w:cs="Arial"/>
            <w:lang w:val="en-US"/>
          </w:rPr>
          <w:t xml:space="preserve"> should be providing the </w:t>
        </w:r>
      </w:ins>
      <w:ins w:id="36" w:author="Nokia " w:date="2022-05-17T08:32:00Z">
        <w:r w:rsidR="006D6C0D">
          <w:rPr>
            <w:rFonts w:ascii="Arial" w:hAnsi="Arial" w:cs="Arial"/>
            <w:lang w:val="en-US"/>
          </w:rPr>
          <w:t xml:space="preserve">MC part of </w:t>
        </w:r>
      </w:ins>
      <w:ins w:id="37" w:author="Nokia " w:date="2022-05-17T08:34:00Z">
        <w:r w:rsidR="006D6C0D">
          <w:rPr>
            <w:rFonts w:ascii="Arial" w:hAnsi="Arial" w:cs="Arial"/>
            <w:lang w:val="en-US"/>
          </w:rPr>
          <w:t xml:space="preserve">the </w:t>
        </w:r>
      </w:ins>
      <w:ins w:id="38" w:author="Nokia " w:date="2022-05-17T08:32:00Z">
        <w:r w:rsidR="006D6C0D">
          <w:rPr>
            <w:rFonts w:ascii="Arial" w:hAnsi="Arial" w:cs="Arial"/>
            <w:lang w:val="en-US"/>
          </w:rPr>
          <w:t xml:space="preserve">pre-configured </w:t>
        </w:r>
      </w:ins>
      <w:ins w:id="39" w:author="Nokia " w:date="2022-05-17T08:31:00Z">
        <w:r w:rsidR="006D6C0D" w:rsidRPr="006D6C0D">
          <w:rPr>
            <w:rFonts w:ascii="Arial" w:hAnsi="Arial" w:cs="Arial"/>
            <w:b/>
            <w:bCs/>
            <w:lang w:val="en-US"/>
            <w:rPrChange w:id="40" w:author="Nokia " w:date="2022-05-17T08:43:00Z">
              <w:rPr>
                <w:rFonts w:ascii="Arial" w:hAnsi="Arial" w:cs="Arial"/>
                <w:lang w:val="en-US"/>
              </w:rPr>
            </w:rPrChange>
          </w:rPr>
          <w:t>Default Configured NSSAI</w:t>
        </w:r>
      </w:ins>
      <w:ins w:id="41" w:author="Nokia " w:date="2022-05-17T08:33:00Z">
        <w:r w:rsidR="006D6C0D" w:rsidRPr="006D6C0D">
          <w:rPr>
            <w:rFonts w:ascii="Arial" w:hAnsi="Arial" w:cs="Arial"/>
            <w:b/>
            <w:bCs/>
            <w:lang w:val="en-US"/>
            <w:rPrChange w:id="42" w:author="Nokia " w:date="2022-05-17T08:43:00Z">
              <w:rPr>
                <w:rFonts w:ascii="Arial" w:hAnsi="Arial" w:cs="Arial"/>
                <w:lang w:val="en-US"/>
              </w:rPr>
            </w:rPrChange>
          </w:rPr>
          <w:t xml:space="preserve"> </w:t>
        </w:r>
        <w:r w:rsidR="006D6C0D">
          <w:rPr>
            <w:rFonts w:ascii="Arial" w:hAnsi="Arial" w:cs="Arial"/>
            <w:lang w:val="en-US"/>
          </w:rPr>
          <w:t xml:space="preserve">and its handling </w:t>
        </w:r>
      </w:ins>
      <w:ins w:id="43" w:author="Nokia " w:date="2022-05-17T08:43:00Z">
        <w:r w:rsidR="006D6C0D">
          <w:rPr>
            <w:rFonts w:ascii="Arial" w:hAnsi="Arial" w:cs="Arial"/>
            <w:lang w:val="en-US"/>
          </w:rPr>
          <w:t xml:space="preserve">should be </w:t>
        </w:r>
      </w:ins>
      <w:ins w:id="44" w:author="Nokia " w:date="2022-05-17T08:33:00Z">
        <w:r w:rsidR="006D6C0D">
          <w:rPr>
            <w:rFonts w:ascii="Arial" w:hAnsi="Arial" w:cs="Arial"/>
            <w:lang w:val="en-US"/>
          </w:rPr>
          <w:t xml:space="preserve">as per TS 23.501 to form the </w:t>
        </w:r>
      </w:ins>
      <w:ins w:id="45" w:author="Nokia " w:date="2022-05-17T08:35:00Z">
        <w:r w:rsidR="006D6C0D">
          <w:rPr>
            <w:rFonts w:ascii="Arial" w:hAnsi="Arial" w:cs="Arial"/>
            <w:lang w:val="en-US"/>
          </w:rPr>
          <w:t>requested NSSAI</w:t>
        </w:r>
      </w:ins>
      <w:ins w:id="46" w:author="Nokia " w:date="2022-05-17T08:33:00Z">
        <w:r w:rsidR="006D6C0D">
          <w:rPr>
            <w:rFonts w:ascii="Arial" w:hAnsi="Arial" w:cs="Arial"/>
            <w:lang w:val="en-US"/>
          </w:rPr>
          <w:t>.</w:t>
        </w:r>
      </w:ins>
      <w:ins w:id="47" w:author="Nokia " w:date="2022-05-17T08:35:00Z">
        <w:r w:rsidR="006D6C0D">
          <w:rPr>
            <w:rFonts w:ascii="Arial" w:hAnsi="Arial" w:cs="Arial"/>
            <w:lang w:val="en-US"/>
          </w:rPr>
          <w:t xml:space="preserve"> </w:t>
        </w:r>
      </w:ins>
    </w:p>
    <w:p w14:paraId="7ADCCB2A" w14:textId="0A60AFE6" w:rsidR="00C529CB" w:rsidRPr="0001501F" w:rsidRDefault="006D6C0D">
      <w:pPr>
        <w:rPr>
          <w:ins w:id="48" w:author="nokia" w:date="2022-05-17T06:52:00Z"/>
          <w:rFonts w:ascii="Arial" w:hAnsi="Arial" w:cs="Arial"/>
          <w:lang w:val="en-US"/>
        </w:rPr>
        <w:pPrChange w:id="49" w:author="nokia" w:date="2022-05-17T07:01:00Z">
          <w:pPr>
            <w:numPr>
              <w:ilvl w:val="1"/>
              <w:numId w:val="5"/>
            </w:numPr>
            <w:ind w:left="1440" w:hanging="360"/>
          </w:pPr>
        </w:pPrChange>
      </w:pPr>
      <w:ins w:id="50" w:author="Nokia " w:date="2022-05-17T08:35:00Z">
        <w:r>
          <w:rPr>
            <w:rFonts w:ascii="Arial" w:hAnsi="Arial" w:cs="Arial"/>
            <w:lang w:val="en-US"/>
          </w:rPr>
          <w:t>The default indication</w:t>
        </w:r>
      </w:ins>
      <w:ins w:id="51" w:author="Nokia " w:date="2022-05-17T08:36:00Z">
        <w:r>
          <w:rPr>
            <w:rFonts w:ascii="Arial" w:hAnsi="Arial" w:cs="Arial"/>
            <w:lang w:val="en-US"/>
          </w:rPr>
          <w:t xml:space="preserve"> (renamed to </w:t>
        </w:r>
      </w:ins>
      <w:ins w:id="52" w:author="nokia_rev1" w:date="2022-05-17T11:00:00Z">
        <w:r w:rsidR="007E68F8">
          <w:rPr>
            <w:rFonts w:ascii="Arial" w:hAnsi="Arial" w:cs="Arial"/>
            <w:lang w:val="en-US"/>
          </w:rPr>
          <w:t>require</w:t>
        </w:r>
      </w:ins>
      <w:ins w:id="53" w:author="Nokia " w:date="2022-05-17T08:36:00Z">
        <w:r>
          <w:rPr>
            <w:rFonts w:ascii="Arial" w:hAnsi="Arial" w:cs="Arial"/>
            <w:lang w:val="en-US"/>
          </w:rPr>
          <w:t xml:space="preserve"> for clarity)</w:t>
        </w:r>
      </w:ins>
      <w:ins w:id="54" w:author="Nokia " w:date="2022-05-17T08:31:00Z">
        <w:r>
          <w:rPr>
            <w:rFonts w:ascii="Arial" w:hAnsi="Arial" w:cs="Arial"/>
            <w:lang w:val="en-US"/>
          </w:rPr>
          <w:t xml:space="preserve"> </w:t>
        </w:r>
      </w:ins>
      <w:ins w:id="55" w:author="Nokia " w:date="2022-05-17T08:35:00Z">
        <w:r>
          <w:rPr>
            <w:rFonts w:ascii="Arial" w:hAnsi="Arial" w:cs="Arial"/>
            <w:lang w:val="en-US"/>
          </w:rPr>
          <w:t xml:space="preserve">can be set </w:t>
        </w:r>
      </w:ins>
      <w:ins w:id="56" w:author="Nokia " w:date="2022-05-17T08:53:00Z">
        <w:r w:rsidR="00E2040D">
          <w:rPr>
            <w:rFonts w:ascii="Arial" w:hAnsi="Arial" w:cs="Arial"/>
            <w:lang w:val="en-US"/>
          </w:rPr>
          <w:t xml:space="preserve">by the </w:t>
        </w:r>
        <w:r w:rsidR="00E2040D" w:rsidRPr="00680AE9">
          <w:rPr>
            <w:rFonts w:ascii="Arial" w:hAnsi="Arial" w:cs="Arial"/>
          </w:rPr>
          <w:t xml:space="preserve">MC service provider </w:t>
        </w:r>
        <w:r w:rsidR="00E2040D">
          <w:rPr>
            <w:rFonts w:ascii="Arial" w:hAnsi="Arial" w:cs="Arial"/>
          </w:rPr>
          <w:t xml:space="preserve">as part of </w:t>
        </w:r>
        <w:r w:rsidR="00E2040D" w:rsidRPr="0001501F">
          <w:rPr>
            <w:rFonts w:ascii="Arial" w:hAnsi="Arial" w:cs="Arial"/>
            <w:lang w:val="en-US"/>
          </w:rPr>
          <w:t xml:space="preserve">Initial MC service UE configuration </w:t>
        </w:r>
      </w:ins>
      <w:ins w:id="57" w:author="Nokia " w:date="2022-05-17T08:36:00Z">
        <w:r>
          <w:rPr>
            <w:rFonts w:ascii="Arial" w:hAnsi="Arial" w:cs="Arial"/>
            <w:lang w:val="en-US"/>
          </w:rPr>
          <w:t xml:space="preserve">to provide guidance to the UE to prioritize the inclusion of </w:t>
        </w:r>
      </w:ins>
      <w:ins w:id="58" w:author="Nokia " w:date="2022-05-17T08:53:00Z">
        <w:r w:rsidR="00E2040D">
          <w:rPr>
            <w:rFonts w:ascii="Arial" w:hAnsi="Arial" w:cs="Arial"/>
            <w:lang w:val="en-US"/>
          </w:rPr>
          <w:t xml:space="preserve">a </w:t>
        </w:r>
      </w:ins>
      <w:ins w:id="59" w:author="Nokia " w:date="2022-05-17T08:36:00Z">
        <w:r>
          <w:rPr>
            <w:rFonts w:ascii="Arial" w:hAnsi="Arial" w:cs="Arial"/>
            <w:lang w:val="en-US"/>
          </w:rPr>
          <w:t>certain S-NSSAI in the requested NSSAI.</w:t>
        </w:r>
      </w:ins>
    </w:p>
    <w:p w14:paraId="3A684AED" w14:textId="21E67766" w:rsidR="001E1B48" w:rsidRDefault="00C529CB" w:rsidP="00C529CB">
      <w:pPr>
        <w:rPr>
          <w:ins w:id="60" w:author="nokia" w:date="2022-05-17T07:02:00Z"/>
          <w:rFonts w:ascii="Arial" w:hAnsi="Arial" w:cs="Arial"/>
        </w:rPr>
      </w:pPr>
      <w:ins w:id="61" w:author="nokia" w:date="2022-05-17T07:02:00Z">
        <w:r>
          <w:rPr>
            <w:rFonts w:ascii="Arial" w:hAnsi="Arial" w:cs="Arial"/>
          </w:rPr>
          <w:t>Q</w:t>
        </w:r>
      </w:ins>
      <w:ins w:id="62" w:author="nokia" w:date="2022-05-17T07:04:00Z">
        <w:r>
          <w:rPr>
            <w:rFonts w:ascii="Arial" w:hAnsi="Arial" w:cs="Arial"/>
          </w:rPr>
          <w:t xml:space="preserve">uestion </w:t>
        </w:r>
      </w:ins>
      <w:ins w:id="63" w:author="nokia" w:date="2022-05-17T07:02:00Z">
        <w:r>
          <w:rPr>
            <w:rFonts w:ascii="Arial" w:hAnsi="Arial" w:cs="Arial"/>
          </w:rPr>
          <w:t>2: W</w:t>
        </w:r>
      </w:ins>
      <w:ins w:id="64" w:author="nokia" w:date="2022-05-17T06:52:00Z">
        <w:r w:rsidR="001E1B48" w:rsidRPr="0001501F">
          <w:rPr>
            <w:rFonts w:ascii="Arial" w:hAnsi="Arial" w:cs="Arial"/>
          </w:rPr>
          <w:t>hy MC-specific credentials (</w:t>
        </w:r>
        <w:r w:rsidR="001E1B48">
          <w:rPr>
            <w:rFonts w:ascii="Arial" w:hAnsi="Arial" w:cs="Arial"/>
          </w:rPr>
          <w:t xml:space="preserve">for </w:t>
        </w:r>
        <w:r w:rsidR="001E1B48" w:rsidRPr="0001501F">
          <w:rPr>
            <w:rFonts w:ascii="Arial" w:hAnsi="Arial" w:cs="Arial"/>
          </w:rPr>
          <w:t>NS and secondary AA) need to be configured in Initial UE configuration, and what is the relation with (or precedence over) any existing</w:t>
        </w:r>
        <w:r w:rsidR="001E1B48">
          <w:rPr>
            <w:rFonts w:ascii="Arial" w:hAnsi="Arial" w:cs="Arial"/>
          </w:rPr>
          <w:t>/</w:t>
        </w:r>
        <w:r w:rsidR="001E1B48" w:rsidRPr="0001501F">
          <w:rPr>
            <w:rFonts w:ascii="Arial" w:hAnsi="Arial" w:cs="Arial"/>
          </w:rPr>
          <w:t xml:space="preserve">provisioned </w:t>
        </w:r>
        <w:r w:rsidR="001E1B48">
          <w:rPr>
            <w:rFonts w:ascii="Arial" w:hAnsi="Arial" w:cs="Arial"/>
          </w:rPr>
          <w:t>credentials e.g.</w:t>
        </w:r>
      </w:ins>
      <w:ins w:id="65" w:author="nokia_rev1" w:date="2022-05-17T11:01:00Z">
        <w:r w:rsidR="007E68F8">
          <w:rPr>
            <w:rFonts w:ascii="Arial" w:hAnsi="Arial" w:cs="Arial"/>
          </w:rPr>
          <w:t>,</w:t>
        </w:r>
      </w:ins>
      <w:ins w:id="66" w:author="nokia" w:date="2022-05-17T06:52:00Z">
        <w:r w:rsidR="001E1B48">
          <w:rPr>
            <w:rFonts w:ascii="Arial" w:hAnsi="Arial" w:cs="Arial"/>
          </w:rPr>
          <w:t xml:space="preserve"> as per clause 5.39 of TS 23.501</w:t>
        </w:r>
      </w:ins>
      <w:ins w:id="67" w:author="nokia" w:date="2022-05-17T07:02:00Z">
        <w:r>
          <w:rPr>
            <w:rFonts w:ascii="Arial" w:hAnsi="Arial" w:cs="Arial"/>
          </w:rPr>
          <w:t>?</w:t>
        </w:r>
      </w:ins>
    </w:p>
    <w:p w14:paraId="289544C5" w14:textId="3A48B44A" w:rsidR="00E21FAB" w:rsidRDefault="00C529CB">
      <w:pPr>
        <w:rPr>
          <w:ins w:id="68" w:author="Nokia " w:date="2022-05-17T09:14:00Z"/>
          <w:rFonts w:ascii="Arial" w:hAnsi="Arial" w:cs="Arial"/>
          <w:lang w:val="en-US"/>
        </w:rPr>
      </w:pPr>
      <w:ins w:id="69" w:author="nokia" w:date="2022-05-17T07:02:00Z">
        <w:r>
          <w:rPr>
            <w:rFonts w:ascii="Arial" w:hAnsi="Arial" w:cs="Arial"/>
          </w:rPr>
          <w:t>A</w:t>
        </w:r>
      </w:ins>
      <w:ins w:id="70" w:author="nokia" w:date="2022-05-17T07:04:00Z">
        <w:r>
          <w:rPr>
            <w:rFonts w:ascii="Arial" w:hAnsi="Arial" w:cs="Arial"/>
          </w:rPr>
          <w:t xml:space="preserve">nswer </w:t>
        </w:r>
      </w:ins>
      <w:ins w:id="71" w:author="nokia" w:date="2022-05-17T07:02:00Z">
        <w:r>
          <w:rPr>
            <w:rFonts w:ascii="Arial" w:hAnsi="Arial" w:cs="Arial"/>
          </w:rPr>
          <w:t xml:space="preserve">2: </w:t>
        </w:r>
      </w:ins>
      <w:ins w:id="72" w:author="Nokia " w:date="2022-05-17T09:12:00Z">
        <w:r w:rsidR="00E21FAB">
          <w:rPr>
            <w:rFonts w:ascii="Arial" w:hAnsi="Arial" w:cs="Arial"/>
          </w:rPr>
          <w:t xml:space="preserve">If available, </w:t>
        </w:r>
      </w:ins>
      <w:ins w:id="73" w:author="Nokia " w:date="2022-05-17T09:13:00Z">
        <w:r w:rsidR="00E21FAB">
          <w:rPr>
            <w:rFonts w:ascii="Arial" w:hAnsi="Arial" w:cs="Arial"/>
          </w:rPr>
          <w:t xml:space="preserve">for MC services </w:t>
        </w:r>
      </w:ins>
      <w:ins w:id="74" w:author="Nokia " w:date="2022-05-17T09:12:00Z">
        <w:r w:rsidR="00E21FAB">
          <w:rPr>
            <w:rFonts w:ascii="Arial" w:hAnsi="Arial" w:cs="Arial"/>
          </w:rPr>
          <w:t xml:space="preserve">the </w:t>
        </w:r>
      </w:ins>
      <w:ins w:id="75" w:author="Nokia " w:date="2022-05-17T09:13:00Z">
        <w:r w:rsidR="00E21FAB">
          <w:rPr>
            <w:rFonts w:ascii="Arial" w:hAnsi="Arial" w:cs="Arial"/>
          </w:rPr>
          <w:t xml:space="preserve">credentials in </w:t>
        </w:r>
      </w:ins>
      <w:ins w:id="76" w:author="Nokia " w:date="2022-05-17T09:14:00Z">
        <w:r w:rsidR="00E21FAB" w:rsidRPr="0001501F">
          <w:rPr>
            <w:rFonts w:ascii="Arial" w:hAnsi="Arial" w:cs="Arial"/>
            <w:lang w:val="en-US"/>
          </w:rPr>
          <w:t>Initial MC service UE configuration</w:t>
        </w:r>
        <w:r w:rsidR="00E21FAB">
          <w:rPr>
            <w:rFonts w:ascii="Arial" w:hAnsi="Arial" w:cs="Arial"/>
            <w:lang w:val="en-US"/>
          </w:rPr>
          <w:t xml:space="preserve"> should be used.</w:t>
        </w:r>
      </w:ins>
    </w:p>
    <w:p w14:paraId="750DB45C" w14:textId="375A91B9" w:rsidR="00C529CB" w:rsidRDefault="00E2040D">
      <w:pPr>
        <w:rPr>
          <w:ins w:id="77" w:author="Nokia " w:date="2022-05-17T09:08:00Z"/>
          <w:rFonts w:ascii="Arial" w:hAnsi="Arial" w:cs="Arial"/>
        </w:rPr>
      </w:pPr>
      <w:ins w:id="78" w:author="Nokia " w:date="2022-05-17T08:55:00Z">
        <w:r>
          <w:rPr>
            <w:rFonts w:ascii="Arial" w:hAnsi="Arial" w:cs="Arial"/>
          </w:rPr>
          <w:t xml:space="preserve">As specified in clause 4.2.9 of TS 23.502, NSSAA can be performed by a third party, which could be the MC service </w:t>
        </w:r>
      </w:ins>
      <w:ins w:id="79" w:author="Nokia " w:date="2022-05-17T08:56:00Z">
        <w:r>
          <w:rPr>
            <w:rFonts w:ascii="Arial" w:hAnsi="Arial" w:cs="Arial"/>
          </w:rPr>
          <w:t>provider.</w:t>
        </w:r>
      </w:ins>
      <w:ins w:id="80" w:author="Nokia " w:date="2022-05-17T08:55:00Z">
        <w:r>
          <w:rPr>
            <w:rFonts w:ascii="Arial" w:hAnsi="Arial" w:cs="Arial"/>
          </w:rPr>
          <w:t xml:space="preserve"> </w:t>
        </w:r>
      </w:ins>
      <w:ins w:id="81" w:author="Nokia " w:date="2022-05-17T08:56:00Z">
        <w:r>
          <w:rPr>
            <w:rFonts w:ascii="Arial" w:hAnsi="Arial" w:cs="Arial"/>
          </w:rPr>
          <w:t>In this case, t</w:t>
        </w:r>
      </w:ins>
      <w:ins w:id="82" w:author="Nokia " w:date="2022-05-17T08:55:00Z">
        <w:r>
          <w:rPr>
            <w:rFonts w:ascii="Arial" w:hAnsi="Arial" w:cs="Arial"/>
          </w:rPr>
          <w:t>he NS</w:t>
        </w:r>
      </w:ins>
      <w:ins w:id="83" w:author="Nokia " w:date="2022-05-17T08:56:00Z">
        <w:r>
          <w:rPr>
            <w:rFonts w:ascii="Arial" w:hAnsi="Arial" w:cs="Arial"/>
          </w:rPr>
          <w:t>S</w:t>
        </w:r>
      </w:ins>
      <w:ins w:id="84" w:author="Nokia " w:date="2022-05-17T08:55:00Z">
        <w:r>
          <w:rPr>
            <w:rFonts w:ascii="Arial" w:hAnsi="Arial" w:cs="Arial"/>
          </w:rPr>
          <w:t>AA credentials</w:t>
        </w:r>
      </w:ins>
      <w:ins w:id="85" w:author="Nokia " w:date="2022-05-17T08:56:00Z">
        <w:r>
          <w:rPr>
            <w:rFonts w:ascii="Arial" w:hAnsi="Arial" w:cs="Arial"/>
          </w:rPr>
          <w:t xml:space="preserve"> would be configured in </w:t>
        </w:r>
      </w:ins>
      <w:ins w:id="86" w:author="Nokia " w:date="2022-05-17T09:11:00Z">
        <w:r w:rsidR="00E21FAB" w:rsidRPr="0001501F">
          <w:rPr>
            <w:rFonts w:ascii="Arial" w:hAnsi="Arial" w:cs="Arial"/>
            <w:lang w:val="en-US"/>
          </w:rPr>
          <w:t>Initial MC service UE configuration</w:t>
        </w:r>
        <w:r w:rsidR="00E21FAB">
          <w:rPr>
            <w:rFonts w:ascii="Arial" w:hAnsi="Arial" w:cs="Arial"/>
          </w:rPr>
          <w:t>.</w:t>
        </w:r>
      </w:ins>
      <w:ins w:id="87" w:author="Nokia " w:date="2022-05-17T08:55:00Z">
        <w:r>
          <w:rPr>
            <w:rFonts w:ascii="Arial" w:hAnsi="Arial" w:cs="Arial"/>
          </w:rPr>
          <w:t xml:space="preserve"> </w:t>
        </w:r>
      </w:ins>
      <w:ins w:id="88" w:author="Nokia " w:date="2022-05-17T09:09:00Z">
        <w:r w:rsidR="00E21FAB">
          <w:rPr>
            <w:rFonts w:ascii="Arial" w:hAnsi="Arial" w:cs="Arial"/>
          </w:rPr>
          <w:t>T</w:t>
        </w:r>
      </w:ins>
      <w:ins w:id="89" w:author="Nokia " w:date="2022-05-17T09:10:00Z">
        <w:r w:rsidR="00E21FAB">
          <w:rPr>
            <w:rFonts w:ascii="Arial" w:hAnsi="Arial" w:cs="Arial"/>
          </w:rPr>
          <w:t>h</w:t>
        </w:r>
      </w:ins>
      <w:ins w:id="90" w:author="Nokia " w:date="2022-05-17T09:09:00Z">
        <w:r w:rsidR="00E21FAB">
          <w:rPr>
            <w:rFonts w:ascii="Arial" w:hAnsi="Arial" w:cs="Arial"/>
          </w:rPr>
          <w:t>e same holds f</w:t>
        </w:r>
      </w:ins>
      <w:ins w:id="91" w:author="Nokia " w:date="2022-05-17T08:57:00Z">
        <w:r w:rsidR="00C630F0">
          <w:rPr>
            <w:rFonts w:ascii="Arial" w:hAnsi="Arial" w:cs="Arial"/>
          </w:rPr>
          <w:t>or secondary AA</w:t>
        </w:r>
      </w:ins>
      <w:ins w:id="92" w:author="Nokia " w:date="2022-05-17T09:09:00Z">
        <w:r w:rsidR="00E21FAB">
          <w:rPr>
            <w:rFonts w:ascii="Arial" w:hAnsi="Arial" w:cs="Arial"/>
          </w:rPr>
          <w:t xml:space="preserve"> and its credentials </w:t>
        </w:r>
      </w:ins>
      <w:ins w:id="93" w:author="Nokia " w:date="2022-05-17T09:10:00Z">
        <w:r w:rsidR="00E21FAB">
          <w:rPr>
            <w:rFonts w:ascii="Arial" w:hAnsi="Arial" w:cs="Arial"/>
          </w:rPr>
          <w:t xml:space="preserve">may be </w:t>
        </w:r>
      </w:ins>
      <w:ins w:id="94" w:author="Nokia " w:date="2022-05-17T09:09:00Z">
        <w:r w:rsidR="00E21FAB">
          <w:rPr>
            <w:rFonts w:ascii="Arial" w:hAnsi="Arial" w:cs="Arial"/>
          </w:rPr>
          <w:t xml:space="preserve">provided by the </w:t>
        </w:r>
      </w:ins>
      <w:ins w:id="95" w:author="Nokia " w:date="2022-05-17T09:10:00Z">
        <w:r w:rsidR="00E21FAB">
          <w:rPr>
            <w:rFonts w:ascii="Arial" w:hAnsi="Arial" w:cs="Arial"/>
          </w:rPr>
          <w:t xml:space="preserve">MC service provider </w:t>
        </w:r>
      </w:ins>
      <w:ins w:id="96" w:author="Nokia " w:date="2022-05-17T09:09:00Z">
        <w:r w:rsidR="00E21FAB">
          <w:rPr>
            <w:rFonts w:ascii="Arial" w:hAnsi="Arial" w:cs="Arial"/>
          </w:rPr>
          <w:t>as per TS 23.501</w:t>
        </w:r>
      </w:ins>
      <w:ins w:id="97" w:author="Nokia " w:date="2022-05-17T09:13:00Z">
        <w:r w:rsidR="00E21FAB">
          <w:rPr>
            <w:rFonts w:ascii="Arial" w:hAnsi="Arial" w:cs="Arial"/>
          </w:rPr>
          <w:t>:</w:t>
        </w:r>
      </w:ins>
    </w:p>
    <w:p w14:paraId="4A36CE02" w14:textId="42677884" w:rsidR="00E21FAB" w:rsidRPr="001B7C50" w:rsidRDefault="00E21FAB" w:rsidP="00E21FAB">
      <w:pPr>
        <w:pStyle w:val="NO"/>
        <w:rPr>
          <w:ins w:id="98" w:author="Nokia " w:date="2022-05-17T09:09:00Z"/>
        </w:rPr>
      </w:pPr>
      <w:ins w:id="99" w:author="Nokia " w:date="2022-05-17T09:10:00Z">
        <w:r>
          <w:t>"</w:t>
        </w:r>
      </w:ins>
      <w:ins w:id="100" w:author="Nokia " w:date="2022-05-17T09:09:00Z">
        <w:r w:rsidRPr="001B7C50">
          <w:t>NOTE 1: the DN-AAA server may belong to the 5GC or to the DN.</w:t>
        </w:r>
      </w:ins>
      <w:ins w:id="101" w:author="Nokia " w:date="2022-05-17T09:10:00Z">
        <w:r>
          <w:t>"</w:t>
        </w:r>
      </w:ins>
    </w:p>
    <w:p w14:paraId="7A8822C0" w14:textId="173208C8" w:rsidR="006A0961" w:rsidRDefault="00A04AEF" w:rsidP="00A04AEF">
      <w:pPr>
        <w:rPr>
          <w:rFonts w:ascii="Arial" w:hAnsi="Arial" w:cs="Arial"/>
        </w:rPr>
      </w:pPr>
      <w:del w:id="102" w:author="Nokia " w:date="2022-05-17T09:09:00Z">
        <w:r w:rsidRPr="00716A07" w:rsidDel="00E21FAB">
          <w:rPr>
            <w:rFonts w:ascii="Arial" w:hAnsi="Arial" w:cs="Arial"/>
          </w:rPr>
          <w:delText xml:space="preserve"> </w:delText>
        </w:r>
      </w:del>
      <w:del w:id="103" w:author="nokia" w:date="2022-05-17T06:51:00Z">
        <w:r w:rsidR="002932CA" w:rsidDel="001E1B48">
          <w:rPr>
            <w:rFonts w:ascii="Arial" w:hAnsi="Arial" w:cs="Arial"/>
          </w:rPr>
          <w:delText xml:space="preserve">To resolve the </w:delText>
        </w:r>
        <w:r w:rsidR="00E61DBA" w:rsidDel="001E1B48">
          <w:rPr>
            <w:rFonts w:ascii="Arial" w:hAnsi="Arial" w:cs="Arial"/>
          </w:rPr>
          <w:delText xml:space="preserve">issue around </w:delText>
        </w:r>
        <w:r w:rsidR="00E61DBA" w:rsidRPr="00E61DBA" w:rsidDel="001E1B48">
          <w:rPr>
            <w:rFonts w:ascii="Arial" w:hAnsi="Arial" w:cs="Arial"/>
          </w:rPr>
          <w:delText xml:space="preserve">implementation of network slicing (NS) </w:delText>
        </w:r>
        <w:r w:rsidR="00E61DBA" w:rsidDel="001E1B48">
          <w:rPr>
            <w:rFonts w:ascii="Arial" w:hAnsi="Arial" w:cs="Arial"/>
          </w:rPr>
          <w:delText xml:space="preserve">in stage 3, </w:delText>
        </w:r>
      </w:del>
      <w:ins w:id="104" w:author="nokia" w:date="2022-05-17T07:04:00Z">
        <w:r w:rsidR="00C529CB">
          <w:rPr>
            <w:rFonts w:ascii="Arial" w:hAnsi="Arial" w:cs="Arial"/>
          </w:rPr>
          <w:t>In addition</w:t>
        </w:r>
      </w:ins>
      <w:ins w:id="105" w:author="nokia_rev1" w:date="2022-05-17T11:02:00Z">
        <w:r w:rsidR="007E68F8">
          <w:rPr>
            <w:rFonts w:ascii="Arial" w:hAnsi="Arial" w:cs="Arial"/>
          </w:rPr>
          <w:t>,</w:t>
        </w:r>
      </w:ins>
      <w:ins w:id="106" w:author="nokia" w:date="2022-05-17T07:04:00Z">
        <w:r w:rsidR="00C529CB">
          <w:rPr>
            <w:rFonts w:ascii="Arial" w:hAnsi="Arial" w:cs="Arial"/>
          </w:rPr>
          <w:t xml:space="preserve"> </w:t>
        </w:r>
      </w:ins>
      <w:r w:rsidR="002932CA" w:rsidRPr="002932CA">
        <w:rPr>
          <w:rFonts w:ascii="Arial" w:hAnsi="Arial" w:cs="Arial"/>
        </w:rPr>
        <w:t>SA6 has agreed the attached CR</w:t>
      </w:r>
      <w:r w:rsidR="003018F0">
        <w:rPr>
          <w:rFonts w:ascii="Arial" w:hAnsi="Arial" w:cs="Arial"/>
        </w:rPr>
        <w:t>s</w:t>
      </w:r>
      <w:r w:rsidR="006D272A">
        <w:rPr>
          <w:rFonts w:ascii="Arial" w:hAnsi="Arial" w:cs="Arial"/>
        </w:rPr>
        <w:t xml:space="preserve"> against TS 23.289</w:t>
      </w:r>
      <w:r w:rsidR="002932CA" w:rsidRPr="002932CA">
        <w:rPr>
          <w:rFonts w:ascii="Arial" w:hAnsi="Arial" w:cs="Arial"/>
        </w:rPr>
        <w:t>.</w:t>
      </w:r>
      <w:bookmarkEnd w:id="11"/>
    </w:p>
    <w:p w14:paraId="6B2087C6" w14:textId="3B2D1028" w:rsidR="00A04AEF" w:rsidRPr="00824D03" w:rsidRDefault="00470C4C" w:rsidP="00A04AEF">
      <w:pPr>
        <w:rPr>
          <w:rFonts w:ascii="Arial" w:hAnsi="Arial" w:cs="Arial"/>
        </w:rPr>
      </w:pPr>
      <w:r w:rsidRPr="00716A07">
        <w:rPr>
          <w:rFonts w:ascii="Arial" w:hAnsi="Arial" w:cs="Arial"/>
        </w:rPr>
        <w:t>SA6 kindly requests CT1 to update the</w:t>
      </w:r>
      <w:r w:rsidR="00E61DBA">
        <w:rPr>
          <w:rFonts w:ascii="Arial" w:hAnsi="Arial" w:cs="Arial"/>
        </w:rPr>
        <w:t xml:space="preserve">ir </w:t>
      </w:r>
      <w:r w:rsidRPr="00716A07">
        <w:rPr>
          <w:rFonts w:ascii="Arial" w:hAnsi="Arial" w:cs="Arial"/>
        </w:rPr>
        <w:t>specifications accordingly</w:t>
      </w:r>
      <w:r w:rsidR="00FD5AE2" w:rsidRPr="00716A07">
        <w:rPr>
          <w:rFonts w:ascii="Arial" w:hAnsi="Arial" w:cs="Arial"/>
        </w:rPr>
        <w:t>.</w:t>
      </w:r>
    </w:p>
    <w:p w14:paraId="5A05B5B5" w14:textId="77777777" w:rsidR="00A04AEF" w:rsidRPr="00716A07" w:rsidRDefault="00A04AEF" w:rsidP="00A04AEF">
      <w:pPr>
        <w:pStyle w:val="Heading1"/>
        <w:rPr>
          <w:lang w:val="en-IN"/>
        </w:rPr>
      </w:pPr>
      <w:r w:rsidRPr="00716A07">
        <w:rPr>
          <w:lang w:val="en-IN"/>
        </w:rPr>
        <w:lastRenderedPageBreak/>
        <w:t>2</w:t>
      </w:r>
      <w:r w:rsidRPr="00716A07">
        <w:rPr>
          <w:lang w:val="en-IN"/>
        </w:rPr>
        <w:tab/>
        <w:t>Actions</w:t>
      </w:r>
    </w:p>
    <w:p w14:paraId="2818C77B" w14:textId="3A8BC8C3" w:rsidR="00A04AEF" w:rsidRPr="00716A07" w:rsidRDefault="00A04AEF" w:rsidP="00A04AEF">
      <w:pPr>
        <w:spacing w:after="120"/>
        <w:ind w:left="1985" w:hanging="1985"/>
        <w:rPr>
          <w:rFonts w:ascii="Arial" w:hAnsi="Arial" w:cs="Arial"/>
          <w:b/>
        </w:rPr>
      </w:pPr>
      <w:r w:rsidRPr="00716A07">
        <w:rPr>
          <w:rFonts w:ascii="Arial" w:hAnsi="Arial" w:cs="Arial"/>
          <w:b/>
        </w:rPr>
        <w:t xml:space="preserve">To CT1 </w:t>
      </w:r>
    </w:p>
    <w:p w14:paraId="59A994A5" w14:textId="2CD47002" w:rsidR="00A04AEF" w:rsidRPr="00716A07" w:rsidRDefault="00A04AEF" w:rsidP="00A04AEF">
      <w:pPr>
        <w:spacing w:after="120"/>
        <w:ind w:left="993" w:hanging="993"/>
        <w:rPr>
          <w:rFonts w:ascii="Arial" w:hAnsi="Arial" w:cs="Arial"/>
        </w:rPr>
      </w:pPr>
      <w:r w:rsidRPr="00716A07">
        <w:rPr>
          <w:rFonts w:ascii="Arial" w:hAnsi="Arial" w:cs="Arial"/>
          <w:b/>
        </w:rPr>
        <w:t>ACTION:</w:t>
      </w:r>
      <w:r w:rsidR="005E6E23">
        <w:rPr>
          <w:rFonts w:ascii="Arial" w:hAnsi="Arial" w:cs="Arial"/>
          <w:b/>
        </w:rPr>
        <w:tab/>
      </w:r>
      <w:r w:rsidRPr="00716A07">
        <w:rPr>
          <w:rFonts w:ascii="Arial" w:hAnsi="Arial" w:cs="Arial"/>
        </w:rPr>
        <w:t xml:space="preserve">SA6 kindly </w:t>
      </w:r>
      <w:r w:rsidR="00470C4C" w:rsidRPr="00716A07">
        <w:rPr>
          <w:rFonts w:ascii="Arial" w:hAnsi="Arial" w:cs="Arial"/>
        </w:rPr>
        <w:t>requests</w:t>
      </w:r>
      <w:r w:rsidRPr="00716A07">
        <w:rPr>
          <w:rFonts w:ascii="Arial" w:hAnsi="Arial" w:cs="Arial"/>
        </w:rPr>
        <w:t xml:space="preserve"> CT1 to take the above information into account</w:t>
      </w:r>
      <w:r w:rsidR="00470C4C" w:rsidRPr="00716A07">
        <w:rPr>
          <w:rFonts w:ascii="Arial" w:hAnsi="Arial" w:cs="Arial"/>
        </w:rPr>
        <w:t xml:space="preserve"> and make relevant changes in their specifications</w:t>
      </w:r>
      <w:r w:rsidRPr="00716A07">
        <w:rPr>
          <w:rFonts w:ascii="Arial" w:hAnsi="Arial" w:cs="Arial"/>
        </w:rPr>
        <w:t>.</w:t>
      </w:r>
    </w:p>
    <w:p w14:paraId="59B86B69" w14:textId="77777777" w:rsidR="00A04AEF" w:rsidRPr="00716A07" w:rsidRDefault="00A04AEF" w:rsidP="00A04AEF">
      <w:pPr>
        <w:pStyle w:val="Heading1"/>
        <w:rPr>
          <w:szCs w:val="36"/>
          <w:lang w:val="en-IN"/>
        </w:rPr>
      </w:pPr>
      <w:r w:rsidRPr="00716A07">
        <w:rPr>
          <w:szCs w:val="36"/>
          <w:lang w:val="en-IN"/>
        </w:rPr>
        <w:t>3</w:t>
      </w:r>
      <w:r w:rsidRPr="00716A07">
        <w:rPr>
          <w:szCs w:val="36"/>
          <w:lang w:val="en-IN"/>
        </w:rPr>
        <w:tab/>
        <w:t xml:space="preserve">Dates of next </w:t>
      </w:r>
      <w:r w:rsidRPr="00716A07">
        <w:rPr>
          <w:rFonts w:cs="Arial"/>
          <w:bCs/>
          <w:szCs w:val="36"/>
          <w:lang w:val="en-IN"/>
        </w:rPr>
        <w:t xml:space="preserve">TSG </w:t>
      </w:r>
      <w:r w:rsidRPr="00716A07">
        <w:rPr>
          <w:rFonts w:cs="Arial"/>
          <w:szCs w:val="36"/>
          <w:lang w:val="en-IN"/>
        </w:rPr>
        <w:t>SA</w:t>
      </w:r>
      <w:r w:rsidRPr="00716A07">
        <w:rPr>
          <w:rFonts w:cs="Arial"/>
          <w:bCs/>
          <w:szCs w:val="36"/>
          <w:lang w:val="en-IN"/>
        </w:rPr>
        <w:t xml:space="preserve"> WG 6</w:t>
      </w:r>
      <w:r w:rsidRPr="00716A07">
        <w:rPr>
          <w:szCs w:val="36"/>
          <w:lang w:val="en-IN"/>
        </w:rPr>
        <w:t xml:space="preserve"> meetings</w:t>
      </w:r>
    </w:p>
    <w:p w14:paraId="57177FD1" w14:textId="58DC6FC8" w:rsidR="00470C4C" w:rsidRDefault="00470C4C" w:rsidP="00A04AEF">
      <w:pPr>
        <w:tabs>
          <w:tab w:val="left" w:pos="5103"/>
        </w:tabs>
        <w:spacing w:after="120"/>
        <w:rPr>
          <w:rFonts w:ascii="Arial" w:hAnsi="Arial" w:cs="Arial"/>
          <w:bCs/>
        </w:rPr>
      </w:pPr>
      <w:r w:rsidRPr="00716A07">
        <w:rPr>
          <w:rFonts w:ascii="Arial" w:hAnsi="Arial" w:cs="Arial"/>
          <w:bCs/>
        </w:rPr>
        <w:t>SA6#49-</w:t>
      </w:r>
      <w:r w:rsidR="00E61DBA">
        <w:rPr>
          <w:rFonts w:ascii="Arial" w:hAnsi="Arial" w:cs="Arial"/>
          <w:bCs/>
        </w:rPr>
        <w:t>bis</w:t>
      </w:r>
      <w:r w:rsidRPr="00716A07">
        <w:rPr>
          <w:rFonts w:ascii="Arial" w:hAnsi="Arial" w:cs="Arial"/>
          <w:bCs/>
        </w:rPr>
        <w:t>-e</w:t>
      </w:r>
      <w:r w:rsidR="00E61DBA">
        <w:rPr>
          <w:rFonts w:ascii="Arial" w:hAnsi="Arial" w:cs="Arial"/>
          <w:bCs/>
        </w:rPr>
        <w:t xml:space="preserve"> </w:t>
      </w:r>
      <w:r w:rsidRPr="00716A07">
        <w:rPr>
          <w:rFonts w:ascii="Arial" w:hAnsi="Arial" w:cs="Arial"/>
          <w:bCs/>
        </w:rPr>
        <w:t>22 June – 01 July 2022</w:t>
      </w:r>
      <w:r w:rsidRPr="00716A07">
        <w:rPr>
          <w:rFonts w:ascii="Arial" w:hAnsi="Arial" w:cs="Arial"/>
          <w:bCs/>
        </w:rPr>
        <w:tab/>
        <w:t>e-meeting</w:t>
      </w:r>
    </w:p>
    <w:p w14:paraId="1E7EBCA9" w14:textId="5A188E2A" w:rsidR="00E61DBA" w:rsidRPr="00716A07" w:rsidRDefault="00E61DBA" w:rsidP="00A04AEF">
      <w:pPr>
        <w:tabs>
          <w:tab w:val="left" w:pos="5103"/>
        </w:tabs>
        <w:spacing w:after="120"/>
        <w:rPr>
          <w:rFonts w:ascii="Arial" w:hAnsi="Arial" w:cs="Arial"/>
          <w:bCs/>
        </w:rPr>
      </w:pPr>
      <w:r w:rsidRPr="00E61DBA">
        <w:rPr>
          <w:rFonts w:ascii="Arial" w:hAnsi="Arial" w:cs="Arial"/>
          <w:bCs/>
        </w:rPr>
        <w:t>SA6#</w:t>
      </w:r>
      <w:r>
        <w:rPr>
          <w:rFonts w:ascii="Arial" w:hAnsi="Arial" w:cs="Arial"/>
          <w:bCs/>
        </w:rPr>
        <w:t xml:space="preserve">50  </w:t>
      </w:r>
      <w:r w:rsidRPr="00E61DB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      22 </w:t>
      </w:r>
      <w:r w:rsidRPr="00E61DBA">
        <w:rPr>
          <w:rFonts w:ascii="Arial" w:hAnsi="Arial" w:cs="Arial"/>
          <w:bCs/>
        </w:rPr>
        <w:t xml:space="preserve">– </w:t>
      </w:r>
      <w:ins w:id="107" w:author="nokia" w:date="2022-05-17T06:59:00Z">
        <w:r w:rsidR="001E1B48">
          <w:rPr>
            <w:rFonts w:ascii="Arial" w:hAnsi="Arial" w:cs="Arial"/>
            <w:bCs/>
          </w:rPr>
          <w:t>31</w:t>
        </w:r>
      </w:ins>
      <w:del w:id="108" w:author="nokia" w:date="2022-05-17T06:59:00Z">
        <w:r w:rsidRPr="00E61DBA" w:rsidDel="001E1B48">
          <w:rPr>
            <w:rFonts w:ascii="Arial" w:hAnsi="Arial" w:cs="Arial"/>
            <w:bCs/>
          </w:rPr>
          <w:delText>2</w:delText>
        </w:r>
        <w:r w:rsidDel="001E1B48">
          <w:rPr>
            <w:rFonts w:ascii="Arial" w:hAnsi="Arial" w:cs="Arial"/>
            <w:bCs/>
          </w:rPr>
          <w:delText>6</w:delText>
        </w:r>
      </w:del>
      <w:r w:rsidRPr="00E61DB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August</w:t>
      </w:r>
      <w:r w:rsidRPr="00E61DBA">
        <w:rPr>
          <w:rFonts w:ascii="Arial" w:hAnsi="Arial" w:cs="Arial"/>
          <w:bCs/>
        </w:rPr>
        <w:t xml:space="preserve"> 2022 </w:t>
      </w:r>
      <w:r w:rsidRPr="00E61DBA">
        <w:rPr>
          <w:rFonts w:ascii="Arial" w:hAnsi="Arial" w:cs="Arial"/>
          <w:bCs/>
        </w:rPr>
        <w:tab/>
      </w:r>
      <w:ins w:id="109" w:author="nokia" w:date="2022-05-17T06:51:00Z">
        <w:r w:rsidR="001E1B48" w:rsidRPr="00716A07">
          <w:rPr>
            <w:rFonts w:ascii="Arial" w:hAnsi="Arial" w:cs="Arial"/>
            <w:bCs/>
          </w:rPr>
          <w:t>e-meeting</w:t>
        </w:r>
      </w:ins>
      <w:del w:id="110" w:author="nokia" w:date="2022-05-17T06:51:00Z">
        <w:r w:rsidDel="001E1B48">
          <w:rPr>
            <w:rFonts w:ascii="Arial" w:hAnsi="Arial" w:cs="Arial"/>
            <w:bCs/>
          </w:rPr>
          <w:delText>Wroclaw, Poland</w:delText>
        </w:r>
      </w:del>
    </w:p>
    <w:sectPr w:rsidR="00E61DBA" w:rsidRPr="00716A07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9" w:author="nokia" w:date="2022-05-17T06:57:00Z" w:initials="mo">
    <w:p w14:paraId="0BF69124" w14:textId="41A8454B" w:rsidR="001E1B48" w:rsidRDefault="001E1B48">
      <w:pPr>
        <w:pStyle w:val="CommentText"/>
      </w:pPr>
      <w:r>
        <w:rPr>
          <w:rStyle w:val="CommentReference"/>
        </w:rPr>
        <w:annotationRef/>
      </w:r>
      <w:r w:rsidR="00C529CB">
        <w:rPr>
          <w:noProof/>
        </w:rPr>
        <w:t>to be updated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BF6912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DC5E4" w16cex:dateUtc="2022-05-17T04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BF69124" w16cid:durableId="262DC5E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A56E1" w14:textId="77777777" w:rsidR="00E67E3D" w:rsidRDefault="00E67E3D">
      <w:pPr>
        <w:spacing w:after="0"/>
      </w:pPr>
      <w:r>
        <w:separator/>
      </w:r>
    </w:p>
  </w:endnote>
  <w:endnote w:type="continuationSeparator" w:id="0">
    <w:p w14:paraId="3A59B4EA" w14:textId="77777777" w:rsidR="00E67E3D" w:rsidRDefault="00E67E3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17D22" w14:textId="77777777" w:rsidR="00E67E3D" w:rsidRDefault="00E67E3D">
      <w:pPr>
        <w:spacing w:after="0"/>
      </w:pPr>
      <w:r>
        <w:separator/>
      </w:r>
    </w:p>
  </w:footnote>
  <w:footnote w:type="continuationSeparator" w:id="0">
    <w:p w14:paraId="161405AB" w14:textId="77777777" w:rsidR="00E67E3D" w:rsidRDefault="00E67E3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4DA442AD"/>
    <w:multiLevelType w:val="hybridMultilevel"/>
    <w:tmpl w:val="9C5287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  <w15:person w15:author="Nokia ">
    <w15:presenceInfo w15:providerId="None" w15:userId="Nokia "/>
  </w15:person>
  <w15:person w15:author="nokia_rev1">
    <w15:presenceInfo w15:providerId="None" w15:userId="nokia_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7F23"/>
    <w:rsid w:val="00024874"/>
    <w:rsid w:val="00046F08"/>
    <w:rsid w:val="00095BC2"/>
    <w:rsid w:val="000F6242"/>
    <w:rsid w:val="0010204C"/>
    <w:rsid w:val="00172FED"/>
    <w:rsid w:val="001C508D"/>
    <w:rsid w:val="001E1B48"/>
    <w:rsid w:val="002201E4"/>
    <w:rsid w:val="0022664B"/>
    <w:rsid w:val="00233917"/>
    <w:rsid w:val="002932CA"/>
    <w:rsid w:val="00294041"/>
    <w:rsid w:val="002A6824"/>
    <w:rsid w:val="002F1940"/>
    <w:rsid w:val="003018F0"/>
    <w:rsid w:val="00321083"/>
    <w:rsid w:val="00331DFA"/>
    <w:rsid w:val="00383545"/>
    <w:rsid w:val="00390B0F"/>
    <w:rsid w:val="00433500"/>
    <w:rsid w:val="00433F71"/>
    <w:rsid w:val="00440D43"/>
    <w:rsid w:val="00470C4C"/>
    <w:rsid w:val="004E3939"/>
    <w:rsid w:val="005347D5"/>
    <w:rsid w:val="005B0F46"/>
    <w:rsid w:val="005C5E00"/>
    <w:rsid w:val="005E6E23"/>
    <w:rsid w:val="00607CA9"/>
    <w:rsid w:val="006A0961"/>
    <w:rsid w:val="006A3A35"/>
    <w:rsid w:val="006B1691"/>
    <w:rsid w:val="006D272A"/>
    <w:rsid w:val="006D6C0D"/>
    <w:rsid w:val="006E0D4F"/>
    <w:rsid w:val="006F2D99"/>
    <w:rsid w:val="00716A07"/>
    <w:rsid w:val="00726022"/>
    <w:rsid w:val="0076774E"/>
    <w:rsid w:val="007E68F8"/>
    <w:rsid w:val="007F4F92"/>
    <w:rsid w:val="007F6F25"/>
    <w:rsid w:val="00824D03"/>
    <w:rsid w:val="008564D6"/>
    <w:rsid w:val="008D772F"/>
    <w:rsid w:val="00953874"/>
    <w:rsid w:val="0099764C"/>
    <w:rsid w:val="00A0425B"/>
    <w:rsid w:val="00A04AEF"/>
    <w:rsid w:val="00A4293B"/>
    <w:rsid w:val="00A46CCB"/>
    <w:rsid w:val="00A639E8"/>
    <w:rsid w:val="00A71544"/>
    <w:rsid w:val="00AB303E"/>
    <w:rsid w:val="00B33F3C"/>
    <w:rsid w:val="00B97703"/>
    <w:rsid w:val="00BD1CDD"/>
    <w:rsid w:val="00C04BAC"/>
    <w:rsid w:val="00C17B7B"/>
    <w:rsid w:val="00C23C20"/>
    <w:rsid w:val="00C529CB"/>
    <w:rsid w:val="00C535A4"/>
    <w:rsid w:val="00C60B2B"/>
    <w:rsid w:val="00C630F0"/>
    <w:rsid w:val="00CF3D8D"/>
    <w:rsid w:val="00CF6087"/>
    <w:rsid w:val="00D02856"/>
    <w:rsid w:val="00D032E0"/>
    <w:rsid w:val="00D144DE"/>
    <w:rsid w:val="00D209D8"/>
    <w:rsid w:val="00D25CD3"/>
    <w:rsid w:val="00D62A0E"/>
    <w:rsid w:val="00D76345"/>
    <w:rsid w:val="00D856BD"/>
    <w:rsid w:val="00DC15D8"/>
    <w:rsid w:val="00E2040D"/>
    <w:rsid w:val="00E21FAB"/>
    <w:rsid w:val="00E61DBA"/>
    <w:rsid w:val="00E67E3D"/>
    <w:rsid w:val="00E94E1E"/>
    <w:rsid w:val="00EC2C58"/>
    <w:rsid w:val="00FD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,"/>
  <w14:docId w14:val="2332DE5F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A0E"/>
    <w:pPr>
      <w:overflowPunct w:val="0"/>
      <w:autoSpaceDE w:val="0"/>
      <w:autoSpaceDN w:val="0"/>
      <w:adjustRightInd w:val="0"/>
      <w:spacing w:after="180"/>
      <w:textAlignment w:val="baseline"/>
    </w:pPr>
    <w:rPr>
      <w:lang w:val="en-IN" w:eastAsia="en-GB"/>
    </w:rPr>
  </w:style>
  <w:style w:type="paragraph" w:styleId="Heading1">
    <w:name w:val="heading 1"/>
    <w:aliases w:val="H1,h1"/>
    <w:next w:val="Normal"/>
    <w:qFormat/>
    <w:rsid w:val="00D62A0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D62A0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D62A0E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D62A0E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D62A0E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D62A0E"/>
    <w:pPr>
      <w:outlineLvl w:val="5"/>
    </w:pPr>
  </w:style>
  <w:style w:type="paragraph" w:styleId="Heading7">
    <w:name w:val="heading 7"/>
    <w:basedOn w:val="H6"/>
    <w:next w:val="Normal"/>
    <w:qFormat/>
    <w:rsid w:val="00D62A0E"/>
    <w:pPr>
      <w:outlineLvl w:val="6"/>
    </w:pPr>
  </w:style>
  <w:style w:type="paragraph" w:styleId="Heading8">
    <w:name w:val="heading 8"/>
    <w:basedOn w:val="Heading1"/>
    <w:next w:val="Normal"/>
    <w:qFormat/>
    <w:rsid w:val="00D62A0E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D62A0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D62A0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D62A0E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D62A0E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D62A0E"/>
    <w:pPr>
      <w:spacing w:before="180"/>
      <w:ind w:left="2693" w:hanging="2693"/>
    </w:pPr>
    <w:rPr>
      <w:b/>
    </w:rPr>
  </w:style>
  <w:style w:type="paragraph" w:styleId="TOC1">
    <w:name w:val="toc 1"/>
    <w:semiHidden/>
    <w:rsid w:val="00D62A0E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D62A0E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D62A0E"/>
    <w:pPr>
      <w:ind w:left="1701" w:hanging="1701"/>
    </w:pPr>
  </w:style>
  <w:style w:type="paragraph" w:styleId="TOC4">
    <w:name w:val="toc 4"/>
    <w:basedOn w:val="TOC3"/>
    <w:semiHidden/>
    <w:rsid w:val="00D62A0E"/>
    <w:pPr>
      <w:ind w:left="1418" w:hanging="1418"/>
    </w:pPr>
  </w:style>
  <w:style w:type="paragraph" w:styleId="TOC3">
    <w:name w:val="toc 3"/>
    <w:basedOn w:val="TOC2"/>
    <w:semiHidden/>
    <w:rsid w:val="00D62A0E"/>
    <w:pPr>
      <w:ind w:left="1134" w:hanging="1134"/>
    </w:pPr>
  </w:style>
  <w:style w:type="paragraph" w:styleId="TOC2">
    <w:name w:val="toc 2"/>
    <w:basedOn w:val="TOC1"/>
    <w:semiHidden/>
    <w:rsid w:val="00D62A0E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D62A0E"/>
    <w:pPr>
      <w:ind w:left="284"/>
    </w:pPr>
  </w:style>
  <w:style w:type="paragraph" w:styleId="Index1">
    <w:name w:val="index 1"/>
    <w:basedOn w:val="Normal"/>
    <w:semiHidden/>
    <w:rsid w:val="00D62A0E"/>
    <w:pPr>
      <w:keepLines/>
      <w:spacing w:after="0"/>
    </w:pPr>
  </w:style>
  <w:style w:type="paragraph" w:customStyle="1" w:styleId="ZH">
    <w:name w:val="ZH"/>
    <w:rsid w:val="00D62A0E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D62A0E"/>
    <w:pPr>
      <w:outlineLvl w:val="9"/>
    </w:pPr>
  </w:style>
  <w:style w:type="paragraph" w:styleId="ListNumber2">
    <w:name w:val="List Number 2"/>
    <w:basedOn w:val="ListNumber"/>
    <w:semiHidden/>
    <w:rsid w:val="00D62A0E"/>
    <w:pPr>
      <w:ind w:left="851"/>
    </w:pPr>
  </w:style>
  <w:style w:type="character" w:styleId="FootnoteReference">
    <w:name w:val="footnote reference"/>
    <w:semiHidden/>
    <w:rsid w:val="00D62A0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D62A0E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D62A0E"/>
    <w:rPr>
      <w:b/>
    </w:rPr>
  </w:style>
  <w:style w:type="paragraph" w:customStyle="1" w:styleId="TAC">
    <w:name w:val="TAC"/>
    <w:basedOn w:val="TAL"/>
    <w:rsid w:val="00D62A0E"/>
    <w:pPr>
      <w:jc w:val="center"/>
    </w:pPr>
  </w:style>
  <w:style w:type="paragraph" w:customStyle="1" w:styleId="TF">
    <w:name w:val="TF"/>
    <w:basedOn w:val="TH"/>
    <w:rsid w:val="00D62A0E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D62A0E"/>
    <w:pPr>
      <w:keepLines/>
      <w:ind w:left="1135" w:hanging="851"/>
    </w:pPr>
  </w:style>
  <w:style w:type="paragraph" w:styleId="TOC9">
    <w:name w:val="toc 9"/>
    <w:basedOn w:val="TOC8"/>
    <w:semiHidden/>
    <w:rsid w:val="00D62A0E"/>
    <w:pPr>
      <w:ind w:left="1418" w:hanging="1418"/>
    </w:pPr>
  </w:style>
  <w:style w:type="paragraph" w:customStyle="1" w:styleId="EX">
    <w:name w:val="EX"/>
    <w:basedOn w:val="Normal"/>
    <w:rsid w:val="00D62A0E"/>
    <w:pPr>
      <w:keepLines/>
      <w:ind w:left="1702" w:hanging="1418"/>
    </w:pPr>
  </w:style>
  <w:style w:type="paragraph" w:customStyle="1" w:styleId="FP">
    <w:name w:val="FP"/>
    <w:basedOn w:val="Normal"/>
    <w:rsid w:val="00D62A0E"/>
    <w:pPr>
      <w:spacing w:after="0"/>
    </w:pPr>
  </w:style>
  <w:style w:type="paragraph" w:customStyle="1" w:styleId="LD">
    <w:name w:val="LD"/>
    <w:rsid w:val="00D62A0E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D62A0E"/>
    <w:pPr>
      <w:spacing w:after="0"/>
    </w:pPr>
  </w:style>
  <w:style w:type="paragraph" w:customStyle="1" w:styleId="EW">
    <w:name w:val="EW"/>
    <w:basedOn w:val="EX"/>
    <w:rsid w:val="00D62A0E"/>
    <w:pPr>
      <w:spacing w:after="0"/>
    </w:pPr>
  </w:style>
  <w:style w:type="paragraph" w:styleId="TOC6">
    <w:name w:val="toc 6"/>
    <w:basedOn w:val="TOC5"/>
    <w:next w:val="Normal"/>
    <w:semiHidden/>
    <w:rsid w:val="00D62A0E"/>
    <w:pPr>
      <w:ind w:left="1985" w:hanging="1985"/>
    </w:pPr>
  </w:style>
  <w:style w:type="paragraph" w:styleId="TOC7">
    <w:name w:val="toc 7"/>
    <w:basedOn w:val="TOC6"/>
    <w:next w:val="Normal"/>
    <w:semiHidden/>
    <w:rsid w:val="00D62A0E"/>
    <w:pPr>
      <w:ind w:left="2268" w:hanging="2268"/>
    </w:pPr>
  </w:style>
  <w:style w:type="paragraph" w:styleId="ListBullet2">
    <w:name w:val="List Bullet 2"/>
    <w:basedOn w:val="ListBullet"/>
    <w:semiHidden/>
    <w:rsid w:val="00D62A0E"/>
    <w:pPr>
      <w:ind w:left="851"/>
    </w:pPr>
  </w:style>
  <w:style w:type="paragraph" w:styleId="ListBullet3">
    <w:name w:val="List Bullet 3"/>
    <w:basedOn w:val="ListBullet2"/>
    <w:semiHidden/>
    <w:rsid w:val="00D62A0E"/>
    <w:pPr>
      <w:ind w:left="1135"/>
    </w:pPr>
  </w:style>
  <w:style w:type="paragraph" w:styleId="ListNumber">
    <w:name w:val="List Number"/>
    <w:basedOn w:val="List"/>
    <w:semiHidden/>
    <w:rsid w:val="00D62A0E"/>
  </w:style>
  <w:style w:type="paragraph" w:customStyle="1" w:styleId="EQ">
    <w:name w:val="EQ"/>
    <w:basedOn w:val="Normal"/>
    <w:next w:val="Normal"/>
    <w:rsid w:val="00D62A0E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D62A0E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D62A0E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D62A0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D62A0E"/>
    <w:pPr>
      <w:jc w:val="right"/>
    </w:pPr>
  </w:style>
  <w:style w:type="paragraph" w:customStyle="1" w:styleId="H6">
    <w:name w:val="H6"/>
    <w:basedOn w:val="Heading5"/>
    <w:next w:val="Normal"/>
    <w:rsid w:val="00D62A0E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D62A0E"/>
    <w:pPr>
      <w:ind w:left="851" w:hanging="851"/>
    </w:pPr>
  </w:style>
  <w:style w:type="paragraph" w:customStyle="1" w:styleId="TAL">
    <w:name w:val="TAL"/>
    <w:basedOn w:val="Normal"/>
    <w:rsid w:val="00D62A0E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D62A0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D62A0E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D62A0E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D62A0E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D62A0E"/>
    <w:pPr>
      <w:framePr w:wrap="notBeside" w:y="16161"/>
    </w:pPr>
  </w:style>
  <w:style w:type="character" w:customStyle="1" w:styleId="ZGSM">
    <w:name w:val="ZGSM"/>
    <w:rsid w:val="00D62A0E"/>
  </w:style>
  <w:style w:type="paragraph" w:styleId="List2">
    <w:name w:val="List 2"/>
    <w:basedOn w:val="List"/>
    <w:semiHidden/>
    <w:rsid w:val="00D62A0E"/>
    <w:pPr>
      <w:ind w:left="851"/>
    </w:pPr>
  </w:style>
  <w:style w:type="paragraph" w:customStyle="1" w:styleId="ZG">
    <w:name w:val="ZG"/>
    <w:rsid w:val="00D62A0E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D62A0E"/>
    <w:pPr>
      <w:ind w:left="1135"/>
    </w:pPr>
  </w:style>
  <w:style w:type="paragraph" w:styleId="List4">
    <w:name w:val="List 4"/>
    <w:basedOn w:val="List3"/>
    <w:semiHidden/>
    <w:rsid w:val="00D62A0E"/>
    <w:pPr>
      <w:ind w:left="1418"/>
    </w:pPr>
  </w:style>
  <w:style w:type="paragraph" w:styleId="List5">
    <w:name w:val="List 5"/>
    <w:basedOn w:val="List4"/>
    <w:semiHidden/>
    <w:rsid w:val="00D62A0E"/>
    <w:pPr>
      <w:ind w:left="1702"/>
    </w:pPr>
  </w:style>
  <w:style w:type="paragraph" w:customStyle="1" w:styleId="EditorsNote">
    <w:name w:val="Editor's Note"/>
    <w:basedOn w:val="NO"/>
    <w:rsid w:val="00D62A0E"/>
    <w:rPr>
      <w:color w:val="FF0000"/>
    </w:rPr>
  </w:style>
  <w:style w:type="paragraph" w:styleId="List">
    <w:name w:val="List"/>
    <w:basedOn w:val="Normal"/>
    <w:semiHidden/>
    <w:rsid w:val="00D62A0E"/>
    <w:pPr>
      <w:ind w:left="568" w:hanging="284"/>
    </w:pPr>
  </w:style>
  <w:style w:type="paragraph" w:styleId="ListBullet">
    <w:name w:val="List Bullet"/>
    <w:basedOn w:val="List"/>
    <w:semiHidden/>
    <w:rsid w:val="00D62A0E"/>
  </w:style>
  <w:style w:type="paragraph" w:styleId="ListBullet4">
    <w:name w:val="List Bullet 4"/>
    <w:basedOn w:val="ListBullet3"/>
    <w:semiHidden/>
    <w:rsid w:val="00D62A0E"/>
    <w:pPr>
      <w:ind w:left="1418"/>
    </w:pPr>
  </w:style>
  <w:style w:type="paragraph" w:styleId="ListBullet5">
    <w:name w:val="List Bullet 5"/>
    <w:basedOn w:val="ListBullet4"/>
    <w:semiHidden/>
    <w:rsid w:val="00D62A0E"/>
    <w:pPr>
      <w:ind w:left="1702"/>
    </w:pPr>
  </w:style>
  <w:style w:type="paragraph" w:customStyle="1" w:styleId="B2">
    <w:name w:val="B2"/>
    <w:basedOn w:val="List2"/>
    <w:rsid w:val="00D62A0E"/>
  </w:style>
  <w:style w:type="paragraph" w:customStyle="1" w:styleId="B3">
    <w:name w:val="B3"/>
    <w:basedOn w:val="List3"/>
    <w:rsid w:val="00D62A0E"/>
  </w:style>
  <w:style w:type="paragraph" w:customStyle="1" w:styleId="B4">
    <w:name w:val="B4"/>
    <w:basedOn w:val="List4"/>
    <w:rsid w:val="00D62A0E"/>
  </w:style>
  <w:style w:type="paragraph" w:customStyle="1" w:styleId="B5">
    <w:name w:val="B5"/>
    <w:basedOn w:val="List5"/>
    <w:rsid w:val="00D62A0E"/>
  </w:style>
  <w:style w:type="paragraph" w:customStyle="1" w:styleId="ZTD">
    <w:name w:val="ZTD"/>
    <w:basedOn w:val="ZB"/>
    <w:rsid w:val="00D62A0E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095BC2"/>
    <w:pPr>
      <w:spacing w:after="120"/>
    </w:pPr>
    <w:rPr>
      <w:rFonts w:ascii="Arial" w:hAnsi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1B48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1E1B48"/>
    <w:rPr>
      <w:rFonts w:ascii="Arial" w:hAnsi="Arial"/>
      <w:lang w:val="en-IN"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1B48"/>
    <w:rPr>
      <w:rFonts w:ascii="Arial" w:hAnsi="Arial"/>
      <w:b/>
      <w:bCs/>
      <w:lang w:val="en-IN" w:eastAsia="en-GB"/>
    </w:rPr>
  </w:style>
  <w:style w:type="paragraph" w:styleId="Revision">
    <w:name w:val="Revision"/>
    <w:hidden/>
    <w:uiPriority w:val="99"/>
    <w:semiHidden/>
    <w:rsid w:val="001E1B48"/>
    <w:rPr>
      <w:lang w:val="en-IN" w:eastAsia="en-GB"/>
    </w:rPr>
  </w:style>
  <w:style w:type="character" w:customStyle="1" w:styleId="NOZchn">
    <w:name w:val="NO Zchn"/>
    <w:link w:val="NO"/>
    <w:rsid w:val="00E21FAB"/>
    <w:rPr>
      <w:lang w:val="en-IN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2</Pages>
  <Words>416</Words>
  <Characters>2269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2680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nokia_rev1</cp:lastModifiedBy>
  <cp:revision>2</cp:revision>
  <cp:lastPrinted>2002-04-23T07:10:00Z</cp:lastPrinted>
  <dcterms:created xsi:type="dcterms:W3CDTF">2022-05-17T09:03:00Z</dcterms:created>
  <dcterms:modified xsi:type="dcterms:W3CDTF">2022-05-17T09:03:00Z</dcterms:modified>
</cp:coreProperties>
</file>