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403E3D1E" w:rsidR="006A0189" w:rsidRDefault="006A0189" w:rsidP="006A0189">
      <w:pPr>
        <w:pStyle w:val="CRCoverPage"/>
        <w:tabs>
          <w:tab w:val="right" w:pos="9639"/>
        </w:tabs>
        <w:spacing w:after="0"/>
        <w:rPr>
          <w:b/>
          <w:noProof/>
          <w:sz w:val="24"/>
        </w:rPr>
      </w:pPr>
      <w:r>
        <w:rPr>
          <w:b/>
          <w:noProof/>
          <w:sz w:val="24"/>
        </w:rPr>
        <w:t>3GPP TSG-SA WG6 Meeting #4</w:t>
      </w:r>
      <w:r w:rsidR="005934A7">
        <w:rPr>
          <w:b/>
          <w:noProof/>
          <w:sz w:val="24"/>
        </w:rPr>
        <w:t>9</w:t>
      </w:r>
      <w:r w:rsidR="00EE62F5">
        <w:rPr>
          <w:b/>
          <w:noProof/>
          <w:sz w:val="24"/>
        </w:rPr>
        <w:t>-bis</w:t>
      </w:r>
      <w:r w:rsidR="009E1A96">
        <w:rPr>
          <w:b/>
          <w:noProof/>
          <w:sz w:val="24"/>
        </w:rPr>
        <w:t>-e</w:t>
      </w:r>
      <w:r>
        <w:rPr>
          <w:b/>
          <w:noProof/>
          <w:sz w:val="24"/>
        </w:rPr>
        <w:tab/>
        <w:t>S6-2</w:t>
      </w:r>
      <w:r w:rsidR="0049218A">
        <w:rPr>
          <w:b/>
          <w:noProof/>
          <w:sz w:val="24"/>
        </w:rPr>
        <w:t>2</w:t>
      </w:r>
      <w:r w:rsidR="00BD15B9">
        <w:rPr>
          <w:b/>
          <w:noProof/>
          <w:sz w:val="24"/>
        </w:rPr>
        <w:t>1543</w:t>
      </w:r>
      <w:r w:rsidR="0052327A">
        <w:rPr>
          <w:b/>
          <w:noProof/>
          <w:sz w:val="24"/>
        </w:rPr>
        <w:t>Rev1</w:t>
      </w:r>
    </w:p>
    <w:p w14:paraId="6CCFE5EA" w14:textId="5A9E453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E62F5">
        <w:rPr>
          <w:b/>
          <w:noProof/>
          <w:sz w:val="22"/>
          <w:szCs w:val="22"/>
        </w:rPr>
        <w:t>22</w:t>
      </w:r>
      <w:r w:rsidR="00EE62F5" w:rsidRPr="00EE62F5">
        <w:rPr>
          <w:b/>
          <w:noProof/>
          <w:sz w:val="22"/>
          <w:szCs w:val="22"/>
          <w:vertAlign w:val="superscript"/>
        </w:rPr>
        <w:t>nd</w:t>
      </w:r>
      <w:r w:rsidR="00EE62F5">
        <w:rPr>
          <w:b/>
          <w:noProof/>
          <w:sz w:val="22"/>
          <w:szCs w:val="22"/>
        </w:rPr>
        <w:t xml:space="preserve"> June</w:t>
      </w:r>
      <w:r w:rsidR="00E42624">
        <w:rPr>
          <w:rFonts w:cs="Arial"/>
          <w:b/>
          <w:bCs/>
          <w:sz w:val="22"/>
          <w:szCs w:val="22"/>
        </w:rPr>
        <w:t xml:space="preserve"> </w:t>
      </w:r>
      <w:r w:rsidRPr="002E55F3">
        <w:rPr>
          <w:rFonts w:cs="Arial"/>
          <w:b/>
          <w:bCs/>
          <w:sz w:val="22"/>
          <w:szCs w:val="22"/>
        </w:rPr>
        <w:t xml:space="preserve">– </w:t>
      </w:r>
      <w:r w:rsidR="00EE62F5">
        <w:rPr>
          <w:rFonts w:cs="Arial"/>
          <w:b/>
          <w:bCs/>
          <w:sz w:val="22"/>
          <w:szCs w:val="22"/>
        </w:rPr>
        <w:t>1</w:t>
      </w:r>
      <w:r w:rsidR="00EE62F5" w:rsidRPr="00EE62F5">
        <w:rPr>
          <w:rFonts w:cs="Arial"/>
          <w:b/>
          <w:bCs/>
          <w:sz w:val="22"/>
          <w:szCs w:val="22"/>
          <w:vertAlign w:val="superscript"/>
        </w:rPr>
        <w:t>st</w:t>
      </w:r>
      <w:r w:rsidRPr="002E55F3">
        <w:rPr>
          <w:rFonts w:cs="Arial"/>
          <w:b/>
          <w:bCs/>
          <w:sz w:val="22"/>
          <w:szCs w:val="22"/>
        </w:rPr>
        <w:t xml:space="preserve"> </w:t>
      </w:r>
      <w:r w:rsidR="00EE62F5">
        <w:rPr>
          <w:rFonts w:cs="Arial"/>
          <w:b/>
          <w:bCs/>
          <w:sz w:val="22"/>
          <w:szCs w:val="22"/>
        </w:rPr>
        <w:t>July</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6559DF" w:rsidR="001E41F3" w:rsidRPr="00410371" w:rsidRDefault="0052327A" w:rsidP="00DD0182">
            <w:pPr>
              <w:pStyle w:val="CRCoverPage"/>
              <w:spacing w:after="0"/>
              <w:jc w:val="center"/>
              <w:rPr>
                <w:b/>
                <w:noProof/>
                <w:sz w:val="28"/>
              </w:rPr>
            </w:pPr>
            <w:fldSimple w:instr=" DOCPROPERTY  Spec#  \* MERGEFORMAT ">
              <w:r w:rsidR="00DD0182">
                <w:rPr>
                  <w:b/>
                  <w:noProof/>
                  <w:sz w:val="28"/>
                </w:rPr>
                <w:t>23.</w:t>
              </w:r>
              <w:r w:rsidR="00FF6AA9">
                <w:rPr>
                  <w:b/>
                  <w:noProof/>
                  <w:sz w:val="28"/>
                </w:rPr>
                <w:t>28</w:t>
              </w:r>
            </w:fldSimple>
            <w:r w:rsidR="008B498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E72064" w:rsidR="001E41F3" w:rsidRPr="00410371" w:rsidRDefault="0052327A" w:rsidP="00BD15B9">
            <w:pPr>
              <w:pStyle w:val="CRCoverPage"/>
              <w:spacing w:after="0"/>
              <w:jc w:val="center"/>
              <w:rPr>
                <w:noProof/>
              </w:rPr>
            </w:pPr>
            <w:fldSimple w:instr=" DOCPROPERTY  Cr#  \* MERGEFORMAT ">
              <w:r w:rsidR="00BD15B9">
                <w:rPr>
                  <w:b/>
                  <w:noProof/>
                  <w:sz w:val="28"/>
                </w:rPr>
                <w:t>0297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2327A"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5407C5" w:rsidR="001E41F3" w:rsidRPr="00410371" w:rsidRDefault="0052327A">
            <w:pPr>
              <w:pStyle w:val="CRCoverPage"/>
              <w:spacing w:after="0"/>
              <w:jc w:val="center"/>
              <w:rPr>
                <w:noProof/>
                <w:sz w:val="28"/>
              </w:rPr>
            </w:pPr>
            <w:fldSimple w:instr=" DOCPROPERTY  Version  \* MERGEFORMAT ">
              <w:r w:rsidR="00DD0182">
                <w:rPr>
                  <w:b/>
                  <w:noProof/>
                  <w:sz w:val="28"/>
                </w:rPr>
                <w:t>18.</w:t>
              </w:r>
              <w:r w:rsidR="00BD15B9">
                <w:rPr>
                  <w:b/>
                  <w:noProof/>
                  <w:sz w:val="28"/>
                </w:rPr>
                <w:t>1</w:t>
              </w:r>
              <w:r w:rsidR="00DD01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7F69C2" w:rsidR="00F25D98" w:rsidRDefault="00DD01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08F9B7" w:rsidR="00F25D98" w:rsidRDefault="00DD01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9F9BA1" w:rsidR="001E41F3" w:rsidRDefault="00095AE9">
            <w:pPr>
              <w:pStyle w:val="CRCoverPage"/>
              <w:spacing w:after="0"/>
              <w:ind w:left="100"/>
              <w:rPr>
                <w:noProof/>
              </w:rPr>
            </w:pPr>
            <w:r>
              <w:t>MCData communication</w:t>
            </w:r>
            <w:r w:rsidR="00FF6AA9">
              <w:t xml:space="preserve"> </w:t>
            </w:r>
            <w:r w:rsidR="00AC4FD0">
              <w:t>to a FA user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025207" w:rsidR="001E41F3" w:rsidRDefault="00DD0182">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A0EAC" w:rsidR="001E41F3" w:rsidRDefault="00BD15B9">
            <w:pPr>
              <w:pStyle w:val="CRCoverPage"/>
              <w:spacing w:after="0"/>
              <w:ind w:left="100"/>
              <w:rPr>
                <w:noProof/>
              </w:rPr>
            </w:pPr>
            <w:r>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302E8D59" w:rsidR="001E41F3" w:rsidRDefault="00DD0182">
            <w:pPr>
              <w:pStyle w:val="CRCoverPage"/>
              <w:spacing w:after="0"/>
              <w:ind w:left="100"/>
              <w:rPr>
                <w:noProof/>
              </w:rPr>
            </w:pPr>
            <w:r>
              <w:t>June-14-2022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245BF3" w:rsidR="001E41F3" w:rsidRDefault="00BD15B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471457" w:rsidR="001E41F3" w:rsidRDefault="00DD018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3E1123" w:rsidR="001E41F3" w:rsidRDefault="00AC4FD0">
            <w:pPr>
              <w:pStyle w:val="CRCoverPage"/>
              <w:spacing w:after="0"/>
              <w:ind w:left="100"/>
              <w:rPr>
                <w:noProof/>
              </w:rPr>
            </w:pPr>
            <w:r>
              <w:rPr>
                <w:noProof/>
              </w:rPr>
              <w:t xml:space="preserve">In a </w:t>
            </w:r>
            <w:r w:rsidR="00095AE9">
              <w:rPr>
                <w:noProof/>
              </w:rPr>
              <w:t>MCD</w:t>
            </w:r>
            <w:r w:rsidR="003376F8">
              <w:rPr>
                <w:noProof/>
              </w:rPr>
              <w:t>ata communication</w:t>
            </w:r>
            <w:r>
              <w:rPr>
                <w:noProof/>
              </w:rPr>
              <w:t xml:space="preserve"> to a FA user, the MC</w:t>
            </w:r>
            <w:r w:rsidR="008B498A">
              <w:rPr>
                <w:noProof/>
              </w:rPr>
              <w:t>Data</w:t>
            </w:r>
            <w:r>
              <w:rPr>
                <w:noProof/>
              </w:rPr>
              <w:t xml:space="preserve"> server will return a</w:t>
            </w:r>
            <w:r w:rsidR="00B63317">
              <w:rPr>
                <w:noProof/>
              </w:rPr>
              <w:t xml:space="preserve"> target</w:t>
            </w:r>
            <w:r>
              <w:rPr>
                <w:noProof/>
              </w:rPr>
              <w:t xml:space="preserve"> user’s MC</w:t>
            </w:r>
            <w:r w:rsidR="008B498A">
              <w:rPr>
                <w:noProof/>
              </w:rPr>
              <w:t>Data</w:t>
            </w:r>
            <w:r>
              <w:rPr>
                <w:noProof/>
              </w:rPr>
              <w:t xml:space="preserve"> ID</w:t>
            </w:r>
            <w:r w:rsidR="00C509D6">
              <w:rPr>
                <w:noProof/>
              </w:rPr>
              <w:t>,</w:t>
            </w:r>
            <w:r>
              <w:rPr>
                <w:noProof/>
              </w:rPr>
              <w:t xml:space="preserve"> that has activated this FA</w:t>
            </w:r>
            <w:r w:rsidR="00C509D6">
              <w:rPr>
                <w:noProof/>
              </w:rPr>
              <w:t>,</w:t>
            </w:r>
            <w:r>
              <w:rPr>
                <w:noProof/>
              </w:rPr>
              <w:t xml:space="preserve"> to setup end-to-end secured </w:t>
            </w:r>
            <w:r w:rsidR="00C509D6">
              <w:rPr>
                <w:noProof/>
              </w:rPr>
              <w:t>communication</w:t>
            </w:r>
            <w:r>
              <w:rPr>
                <w:noProof/>
              </w:rPr>
              <w:t xml:space="preserve">. </w:t>
            </w:r>
            <w:r w:rsidR="00C509D6">
              <w:rPr>
                <w:noProof/>
              </w:rPr>
              <w:t>The</w:t>
            </w:r>
            <w:r>
              <w:rPr>
                <w:noProof/>
              </w:rPr>
              <w:t xml:space="preserve"> procedures in </w:t>
            </w:r>
            <w:r w:rsidR="00C509D6">
              <w:rPr>
                <w:noProof/>
              </w:rPr>
              <w:t>clause 7</w:t>
            </w:r>
            <w:r>
              <w:rPr>
                <w:noProof/>
              </w:rPr>
              <w:t xml:space="preserve"> support this use case. The current procedures are not clear what </w:t>
            </w:r>
            <w:r w:rsidR="00413443">
              <w:rPr>
                <w:noProof/>
              </w:rPr>
              <w:t>will</w:t>
            </w:r>
            <w:r>
              <w:rPr>
                <w:noProof/>
              </w:rPr>
              <w:t xml:space="preserve"> happen to the first </w:t>
            </w:r>
            <w:r w:rsidR="00095AE9">
              <w:rPr>
                <w:noProof/>
              </w:rPr>
              <w:t xml:space="preserve">MCDaa </w:t>
            </w:r>
            <w:r w:rsidR="00C509D6">
              <w:rPr>
                <w:noProof/>
              </w:rPr>
              <w:t>communication</w:t>
            </w:r>
            <w:r>
              <w:rPr>
                <w:noProof/>
              </w:rPr>
              <w:t xml:space="preserve"> request when a new </w:t>
            </w:r>
            <w:r w:rsidR="00095AE9">
              <w:rPr>
                <w:noProof/>
              </w:rPr>
              <w:t xml:space="preserve">MCData </w:t>
            </w:r>
            <w:r w:rsidR="00C509D6">
              <w:rPr>
                <w:noProof/>
              </w:rPr>
              <w:t>communication</w:t>
            </w:r>
            <w:r>
              <w:rPr>
                <w:noProof/>
              </w:rPr>
              <w:t xml:space="preserve"> request is initiated to the target user’s MC</w:t>
            </w:r>
            <w:r w:rsidR="008B498A">
              <w:rPr>
                <w:noProof/>
              </w:rPr>
              <w:t>Data</w:t>
            </w:r>
            <w:r>
              <w:rPr>
                <w:noProof/>
              </w:rPr>
              <w:t xml:space="preserve"> ID returned by the MC</w:t>
            </w:r>
            <w:r w:rsidR="008B498A">
              <w:rPr>
                <w:noProof/>
              </w:rPr>
              <w:t>Data</w:t>
            </w:r>
            <w:r>
              <w:rPr>
                <w:noProof/>
              </w:rPr>
              <w:t xml:space="preserve">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243BE8" w:rsidR="001E41F3" w:rsidRDefault="00AC4FD0">
            <w:pPr>
              <w:pStyle w:val="CRCoverPage"/>
              <w:spacing w:after="0"/>
              <w:ind w:left="100"/>
              <w:rPr>
                <w:noProof/>
              </w:rPr>
            </w:pPr>
            <w:r>
              <w:rPr>
                <w:noProof/>
              </w:rPr>
              <w:t xml:space="preserve">Clarify that when a new </w:t>
            </w:r>
            <w:r w:rsidR="00095AE9">
              <w:rPr>
                <w:noProof/>
              </w:rPr>
              <w:t xml:space="preserve">MCData </w:t>
            </w:r>
            <w:r w:rsidR="00C509D6">
              <w:rPr>
                <w:noProof/>
              </w:rPr>
              <w:t>communication</w:t>
            </w:r>
            <w:r>
              <w:rPr>
                <w:noProof/>
              </w:rPr>
              <w:t xml:space="preserve"> request is initiated to the </w:t>
            </w:r>
            <w:r w:rsidR="00B63317">
              <w:rPr>
                <w:noProof/>
              </w:rPr>
              <w:t xml:space="preserve">target user’s </w:t>
            </w:r>
            <w:r>
              <w:rPr>
                <w:noProof/>
              </w:rPr>
              <w:t>MC</w:t>
            </w:r>
            <w:r w:rsidR="008B498A">
              <w:rPr>
                <w:noProof/>
              </w:rPr>
              <w:t>Data</w:t>
            </w:r>
            <w:r>
              <w:rPr>
                <w:noProof/>
              </w:rPr>
              <w:t xml:space="preserve"> ID returned by the MC</w:t>
            </w:r>
            <w:r w:rsidR="008B498A">
              <w:rPr>
                <w:noProof/>
              </w:rPr>
              <w:t>Data</w:t>
            </w:r>
            <w:r>
              <w:rPr>
                <w:noProof/>
              </w:rPr>
              <w:t xml:space="preserve"> server, the client needs to </w:t>
            </w:r>
            <w:r w:rsidR="007F38C1">
              <w:rPr>
                <w:noProof/>
              </w:rPr>
              <w:t>abandon</w:t>
            </w:r>
            <w:r>
              <w:rPr>
                <w:noProof/>
              </w:rPr>
              <w:t xml:space="preserve"> the first </w:t>
            </w:r>
            <w:r w:rsidR="00095AE9">
              <w:rPr>
                <w:noProof/>
              </w:rPr>
              <w:t xml:space="preserve">MCData </w:t>
            </w:r>
            <w:r w:rsidR="00C509D6">
              <w:rPr>
                <w:noProof/>
              </w:rPr>
              <w:t>communication</w:t>
            </w:r>
            <w:r>
              <w:rPr>
                <w:noProof/>
              </w:rPr>
              <w:t xml:space="preserve"> request</w:t>
            </w:r>
            <w:r w:rsidR="009C063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4DA7" w:rsidR="001E41F3" w:rsidRDefault="009C0636">
            <w:pPr>
              <w:pStyle w:val="CRCoverPage"/>
              <w:spacing w:after="0"/>
              <w:ind w:left="100"/>
              <w:rPr>
                <w:noProof/>
              </w:rPr>
            </w:pPr>
            <w:r>
              <w:rPr>
                <w:noProof/>
              </w:rPr>
              <w:t xml:space="preserve">There will be no guidance to stage 3 </w:t>
            </w:r>
            <w:r w:rsidR="005E1DF7">
              <w:rPr>
                <w:noProof/>
              </w:rPr>
              <w:t xml:space="preserve">development </w:t>
            </w:r>
            <w:r>
              <w:rPr>
                <w:noProof/>
              </w:rPr>
              <w:t xml:space="preserve">on how the </w:t>
            </w:r>
            <w:r w:rsidR="00095AE9">
              <w:rPr>
                <w:noProof/>
              </w:rPr>
              <w:t>first MCData communication</w:t>
            </w:r>
            <w:r w:rsidR="005E1DF7">
              <w:rPr>
                <w:noProof/>
              </w:rPr>
              <w:t xml:space="preserve"> request is handled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FDF235" w:rsidR="001E41F3" w:rsidRDefault="005E1DF7">
            <w:pPr>
              <w:pStyle w:val="CRCoverPage"/>
              <w:spacing w:after="0"/>
              <w:ind w:left="100"/>
              <w:rPr>
                <w:noProof/>
              </w:rPr>
            </w:pPr>
            <w:r>
              <w:rPr>
                <w:noProof/>
              </w:rPr>
              <w:t>7.</w:t>
            </w:r>
            <w:r w:rsidR="00C509D6">
              <w:rPr>
                <w:noProof/>
              </w:rPr>
              <w:t>4.</w:t>
            </w:r>
            <w:r>
              <w:rPr>
                <w:noProof/>
              </w:rPr>
              <w:t>2.2.</w:t>
            </w:r>
            <w:r w:rsidR="00C509D6">
              <w:rPr>
                <w:noProof/>
              </w:rPr>
              <w:t>2</w:t>
            </w:r>
            <w:r>
              <w:rPr>
                <w:noProof/>
              </w:rPr>
              <w:t>, 7.</w:t>
            </w:r>
            <w:r w:rsidR="00C509D6">
              <w:rPr>
                <w:noProof/>
              </w:rPr>
              <w:t>4</w:t>
            </w:r>
            <w:r>
              <w:rPr>
                <w:noProof/>
              </w:rPr>
              <w:t>.2.</w:t>
            </w:r>
            <w:r w:rsidR="00FF6AA9">
              <w:rPr>
                <w:noProof/>
              </w:rPr>
              <w:t>3.</w:t>
            </w:r>
            <w:r>
              <w:rPr>
                <w:noProof/>
              </w:rPr>
              <w:t>2</w:t>
            </w:r>
            <w:r w:rsidR="00C509D6">
              <w:rPr>
                <w:noProof/>
              </w:rPr>
              <w:t>, 7.4.2.4.2, 7.5.2.4.2, 7.5.2.5.2</w:t>
            </w:r>
            <w:r w:rsidR="0052327A">
              <w:rPr>
                <w:noProof/>
              </w:rPr>
              <w:t xml:space="preserve">, </w:t>
            </w:r>
            <w:r w:rsidR="0052327A">
              <w:t>7.14.2.2.2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2D09A3" w:rsidR="001E41F3" w:rsidRDefault="00FC45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D78383" w:rsidR="001E41F3" w:rsidRDefault="00FC450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DD1581" w:rsidR="001E41F3" w:rsidRDefault="00FC450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6290723" w14:textId="77777777" w:rsidR="001E41F3" w:rsidRDefault="001E41F3">
      <w:pPr>
        <w:rPr>
          <w:noProof/>
        </w:rPr>
      </w:pPr>
    </w:p>
    <w:p w14:paraId="724E7593" w14:textId="77777777" w:rsidR="00EF48D2" w:rsidRPr="00C175BB" w:rsidRDefault="00EF48D2" w:rsidP="00EF48D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33CAE59" w14:textId="77777777" w:rsidR="00EF48D2" w:rsidRDefault="00EF48D2">
      <w:pPr>
        <w:rPr>
          <w:noProof/>
        </w:rPr>
      </w:pPr>
    </w:p>
    <w:p w14:paraId="539FE737" w14:textId="77777777" w:rsidR="008B498A" w:rsidRDefault="008B498A" w:rsidP="008B498A">
      <w:pPr>
        <w:pStyle w:val="Heading5"/>
        <w:rPr>
          <w:lang w:eastAsia="zh-CN"/>
        </w:rPr>
      </w:pPr>
      <w:bookmarkStart w:id="2" w:name="_Toc106025128"/>
      <w:r>
        <w:rPr>
          <w:lang w:eastAsia="zh-CN"/>
        </w:rPr>
        <w:lastRenderedPageBreak/>
        <w:t>7.4</w:t>
      </w:r>
      <w:r>
        <w:t>.2.2.</w:t>
      </w:r>
      <w:r>
        <w:rPr>
          <w:rFonts w:hint="eastAsia"/>
          <w:lang w:eastAsia="zh-CN"/>
        </w:rPr>
        <w:t>2</w:t>
      </w:r>
      <w:r>
        <w:tab/>
      </w:r>
      <w:r>
        <w:rPr>
          <w:rFonts w:hint="eastAsia"/>
          <w:lang w:eastAsia="zh-CN"/>
        </w:rPr>
        <w:t>Procedure</w:t>
      </w:r>
      <w:bookmarkEnd w:id="2"/>
    </w:p>
    <w:p w14:paraId="387614F4" w14:textId="77777777" w:rsidR="008B498A" w:rsidRDefault="008B498A" w:rsidP="008B498A">
      <w:pPr>
        <w:rPr>
          <w:lang w:eastAsia="zh-CN"/>
        </w:rPr>
      </w:pPr>
      <w:r w:rsidRPr="0052003A">
        <w:rPr>
          <w:lang w:eastAsia="zh-CN"/>
        </w:rPr>
        <w:t>The procedure</w:t>
      </w:r>
      <w:r>
        <w:rPr>
          <w:lang w:eastAsia="zh-CN"/>
        </w:rPr>
        <w:t xml:space="preserve"> in figure 7.4.2.2.2-1 describes</w:t>
      </w:r>
      <w:r w:rsidRPr="0052003A">
        <w:rPr>
          <w:lang w:eastAsia="zh-CN"/>
        </w:rPr>
        <w:t xml:space="preserve"> the case where an </w:t>
      </w:r>
      <w:r>
        <w:rPr>
          <w:lang w:eastAsia="zh-CN"/>
        </w:rPr>
        <w:t>MCData</w:t>
      </w:r>
      <w:r w:rsidRPr="0052003A">
        <w:rPr>
          <w:lang w:eastAsia="zh-CN"/>
        </w:rPr>
        <w:t xml:space="preserve"> user is initiating </w:t>
      </w:r>
      <w:r>
        <w:rPr>
          <w:lang w:eastAsia="zh-CN"/>
        </w:rPr>
        <w:t>one-to-one MCData data</w:t>
      </w:r>
      <w:r w:rsidRPr="0052003A">
        <w:rPr>
          <w:lang w:eastAsia="zh-CN"/>
        </w:rPr>
        <w:t xml:space="preserve"> </w:t>
      </w:r>
      <w:r>
        <w:rPr>
          <w:lang w:eastAsia="zh-CN"/>
        </w:rPr>
        <w:t xml:space="preserve">communication </w:t>
      </w:r>
      <w:r w:rsidRPr="0052003A">
        <w:rPr>
          <w:lang w:eastAsia="zh-CN"/>
        </w:rPr>
        <w:t xml:space="preserve">for </w:t>
      </w:r>
      <w:r>
        <w:rPr>
          <w:lang w:eastAsia="zh-CN"/>
        </w:rPr>
        <w:t>sending standalone SDS data to other MCData</w:t>
      </w:r>
      <w:r w:rsidRPr="0052003A">
        <w:rPr>
          <w:lang w:eastAsia="zh-CN"/>
        </w:rPr>
        <w:t xml:space="preserve"> user, with or without </w:t>
      </w:r>
      <w:r>
        <w:rPr>
          <w:lang w:eastAsia="zh-CN"/>
        </w:rPr>
        <w:t>disposition request</w:t>
      </w:r>
      <w:r w:rsidRPr="0052003A">
        <w:rPr>
          <w:lang w:eastAsia="zh-CN"/>
        </w:rPr>
        <w:t xml:space="preserve">. </w:t>
      </w:r>
      <w:r>
        <w:rPr>
          <w:lang w:eastAsia="zh-CN"/>
        </w:rPr>
        <w:t xml:space="preserve">Standalone refers to sending unidirectional data </w:t>
      </w:r>
      <w:r w:rsidRPr="001C0298">
        <w:rPr>
          <w:lang w:eastAsia="zh-CN"/>
        </w:rPr>
        <w:t>in one transaction</w:t>
      </w:r>
      <w:r>
        <w:rPr>
          <w:lang w:eastAsia="zh-CN"/>
        </w:rPr>
        <w:t>.</w:t>
      </w:r>
    </w:p>
    <w:p w14:paraId="250EA4AA" w14:textId="77777777" w:rsidR="008B498A" w:rsidRDefault="008B498A" w:rsidP="008B498A">
      <w:r>
        <w:t>Pre-conditions:</w:t>
      </w:r>
    </w:p>
    <w:p w14:paraId="3DCFE74C" w14:textId="77777777" w:rsidR="008B498A" w:rsidRDefault="008B498A" w:rsidP="008B498A">
      <w:pPr>
        <w:pStyle w:val="B1"/>
      </w:pPr>
      <w:r>
        <w:t>1.</w:t>
      </w:r>
      <w:r>
        <w:tab/>
      </w:r>
      <w:r>
        <w:rPr>
          <w:lang w:eastAsia="zh-CN"/>
        </w:rPr>
        <w:t>The SDS payload data size is below the configured maximum payload data size for SDS over signalling control plane.</w:t>
      </w:r>
      <w:r w:rsidRPr="008156E8">
        <w:t xml:space="preserve"> </w:t>
      </w:r>
    </w:p>
    <w:p w14:paraId="6BE92AC5" w14:textId="77777777" w:rsidR="008B498A" w:rsidRDefault="008B498A" w:rsidP="008B498A">
      <w:pPr>
        <w:pStyle w:val="B1"/>
      </w:pPr>
      <w:r>
        <w:t>2.</w:t>
      </w:r>
      <w:r>
        <w:tab/>
        <w:t>MCData users on MCData client 1 and MCData client 2 are already registered for receiving MCData service.</w:t>
      </w:r>
    </w:p>
    <w:p w14:paraId="6B1AB170" w14:textId="77777777" w:rsidR="008B498A" w:rsidRDefault="008B498A" w:rsidP="008B498A">
      <w:pPr>
        <w:pStyle w:val="B1"/>
      </w:pPr>
      <w:r>
        <w:t>3.</w:t>
      </w:r>
      <w:r>
        <w:tab/>
        <w:t>MCData client 1 and MCData client 2 belong to the same MCData system.</w:t>
      </w:r>
    </w:p>
    <w:p w14:paraId="7A1608D9" w14:textId="77777777" w:rsidR="008B498A" w:rsidRDefault="008B498A" w:rsidP="008B498A">
      <w:pPr>
        <w:pStyle w:val="B1"/>
      </w:pPr>
      <w:r>
        <w:t>4.</w:t>
      </w:r>
      <w:r>
        <w:tab/>
        <w:t>Optionally, the MCData client may have activated functional alias to be used.</w:t>
      </w:r>
    </w:p>
    <w:p w14:paraId="3A5E7414" w14:textId="77777777" w:rsidR="008B498A" w:rsidRDefault="008B498A" w:rsidP="008B498A">
      <w:pPr>
        <w:pStyle w:val="B1"/>
      </w:pPr>
      <w:r>
        <w:t>5.</w:t>
      </w:r>
      <w:r>
        <w:tab/>
        <w:t>The MCData server may have subscribed to the MCData functional alias controlling server within the MC system for functional alias activation/de-activation updates.</w:t>
      </w:r>
    </w:p>
    <w:p w14:paraId="5497F7DC" w14:textId="77777777" w:rsidR="008B498A" w:rsidRDefault="008B498A" w:rsidP="008B498A">
      <w:pPr>
        <w:pStyle w:val="TH"/>
      </w:pPr>
    </w:p>
    <w:p w14:paraId="650C8F88" w14:textId="77777777" w:rsidR="008B498A" w:rsidRDefault="008B498A" w:rsidP="008B498A">
      <w:pPr>
        <w:pStyle w:val="TH"/>
      </w:pPr>
      <w:r>
        <w:object w:dxaOrig="7500" w:dyaOrig="5064" w14:anchorId="604CB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95pt;height:253.35pt" o:ole="">
            <v:imagedata r:id="rId14" o:title=""/>
          </v:shape>
          <o:OLEObject Type="Embed" ProgID="Visio.Drawing.15" ShapeID="_x0000_i1025" DrawAspect="Content" ObjectID="_1717519547" r:id="rId15"/>
        </w:object>
      </w:r>
    </w:p>
    <w:p w14:paraId="2DEB41BA" w14:textId="77777777" w:rsidR="008B498A" w:rsidRDefault="008B498A" w:rsidP="008B498A">
      <w:pPr>
        <w:pStyle w:val="TF"/>
      </w:pPr>
      <w:r>
        <w:t>Figure 7.4</w:t>
      </w:r>
      <w:r w:rsidRPr="00A92C50">
        <w:t>.2.</w:t>
      </w:r>
      <w:r>
        <w:t>2.2</w:t>
      </w:r>
      <w:r w:rsidRPr="00A92C50">
        <w:t>-1</w:t>
      </w:r>
      <w:r>
        <w:t xml:space="preserve">: </w:t>
      </w:r>
      <w:r>
        <w:rPr>
          <w:lang w:eastAsia="zh-CN"/>
        </w:rPr>
        <w:t>One-to-one standalone short data service using signalling control plane</w:t>
      </w:r>
    </w:p>
    <w:p w14:paraId="354556EF" w14:textId="77777777" w:rsidR="008B498A" w:rsidRDefault="008B498A" w:rsidP="008B498A">
      <w:pPr>
        <w:pStyle w:val="B1"/>
      </w:pPr>
      <w:r>
        <w:t>1.</w:t>
      </w:r>
      <w:r>
        <w:tab/>
        <w:t>The user at MCData client 1 initiates an SDS data transfer for the chosen MCData user.</w:t>
      </w:r>
    </w:p>
    <w:p w14:paraId="4024EAE9" w14:textId="77777777" w:rsidR="008B498A" w:rsidRDefault="008B498A" w:rsidP="008B498A">
      <w:pPr>
        <w:pStyle w:val="B1"/>
      </w:pPr>
      <w:r>
        <w:t>2.</w:t>
      </w:r>
      <w:r>
        <w:tab/>
        <w:t>MCData client 1 sends a MCData standalone data request towards the MCData server. The MCData standalone data request contains</w:t>
      </w:r>
      <w:r w:rsidRPr="00823619">
        <w:t xml:space="preserve"> conversation identifier</w:t>
      </w:r>
      <w:r w:rsidRPr="00CF035D">
        <w:t xml:space="preserve"> </w:t>
      </w:r>
      <w:r>
        <w:t xml:space="preserve">for </w:t>
      </w:r>
      <w:r w:rsidRPr="00CF035D">
        <w:t>message thread indication</w:t>
      </w:r>
      <w:r>
        <w:t>. The MCData standalone data request may include additional implementation specific information in the application metadata container. The MCData</w:t>
      </w:r>
      <w:r w:rsidRPr="003E311A">
        <w:t xml:space="preserve"> </w:t>
      </w:r>
      <w:r>
        <w:t>standalone data request may contain disposition request if indicated by the user at MCData client 1</w:t>
      </w:r>
      <w:r w:rsidRPr="00BB085B">
        <w:t>.</w:t>
      </w:r>
      <w:bookmarkStart w:id="3" w:name="_Hlk5893861"/>
      <w:r w:rsidRPr="00BB085B">
        <w:t xml:space="preserve"> MCData user at MCData client 1 may include a functional alias within the SDS data transfer</w:t>
      </w:r>
      <w:bookmarkEnd w:id="3"/>
      <w:r w:rsidRPr="00BB085B">
        <w:t xml:space="preserve"> and addresses the target MCData client 2 using a functional alias.</w:t>
      </w:r>
    </w:p>
    <w:p w14:paraId="6354CF8C" w14:textId="77777777" w:rsidR="008B498A" w:rsidRDefault="008B498A" w:rsidP="008B498A">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47AB2512" w14:textId="77777777" w:rsidR="008B498A" w:rsidRDefault="008B498A" w:rsidP="008B498A">
      <w:pPr>
        <w:pStyle w:val="B3"/>
      </w:pPr>
      <w:r>
        <w:t>i)</w:t>
      </w:r>
      <w:r>
        <w:tab/>
        <w:t>The MCData standalone data request shall contain emergency indicator; and</w:t>
      </w:r>
    </w:p>
    <w:p w14:paraId="0BB9FD02" w14:textId="77777777" w:rsidR="008B498A" w:rsidRDefault="008B498A" w:rsidP="008B498A">
      <w:pPr>
        <w:pStyle w:val="B3"/>
      </w:pPr>
      <w:r>
        <w:lastRenderedPageBreak/>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496CED">
        <w:t xml:space="preserve"> </w:t>
      </w:r>
    </w:p>
    <w:p w14:paraId="792BE48E" w14:textId="77777777" w:rsidR="008B498A" w:rsidRDefault="008B498A" w:rsidP="008B498A">
      <w:pPr>
        <w:pStyle w:val="NO"/>
      </w:pPr>
      <w:r>
        <w:t>NOTE 1:</w:t>
      </w:r>
      <w:r>
        <w:tab/>
        <w:t>While MCData client 1 is in the emergency state, all types of MCData one-to-one and group communications initiated by MCData client 1 are initiated as MCData emergency communications.</w:t>
      </w:r>
    </w:p>
    <w:p w14:paraId="23EC0995" w14:textId="77777777" w:rsidR="008B498A" w:rsidRDefault="008B498A" w:rsidP="008B498A">
      <w:pPr>
        <w:pStyle w:val="B1"/>
      </w:pPr>
      <w:r>
        <w:t>3.</w:t>
      </w:r>
      <w:r>
        <w:tab/>
        <w:t>MCData server checks whether the MCData user at MCData client 1 is authorized to send MCData standalone data request.</w:t>
      </w:r>
      <w:r w:rsidRPr="00BF574F">
        <w:t xml:space="preserve"> </w:t>
      </w:r>
      <w:r>
        <w:t>MCData server verifies whether the provided functional alias of MCData client 1, if present, can be used and has been activated for the user. The MCData</w:t>
      </w:r>
      <w:r w:rsidRPr="00BF574F">
        <w:t xml:space="preserve"> server also checks whether</w:t>
      </w:r>
      <w:r>
        <w:t xml:space="preserve"> any policy is to be asserted </w:t>
      </w:r>
      <w:r w:rsidRPr="003D5F72">
        <w:t>to limit certain types of message or content to certain members due, for example, to location or user privilege</w:t>
      </w:r>
      <w:r>
        <w:t xml:space="preserve"> or affiliation</w:t>
      </w:r>
      <w:r w:rsidRPr="00BB085B">
        <w:t xml:space="preserve">. If functional alias is used to address that target MCData user, the MCData server resolves the functional alias to the corresponding MCData ID(s) for which the functional alias is active and proceed with step 4 otherwise proceed with step 6. </w:t>
      </w:r>
      <w:r w:rsidRPr="00BB085B">
        <w:rPr>
          <w:lang w:val="en-US"/>
        </w:rPr>
        <w:t>The MCData</w:t>
      </w:r>
      <w:r>
        <w:rPr>
          <w:lang w:val="en-US"/>
        </w:rPr>
        <w:t xml:space="preserve"> server allows only two participating MCData clients for a standalone short data service.</w:t>
      </w:r>
    </w:p>
    <w:p w14:paraId="3138657B" w14:textId="77777777" w:rsidR="008B498A" w:rsidRDefault="008B498A" w:rsidP="008B498A">
      <w:pPr>
        <w:pStyle w:val="NO"/>
      </w:pPr>
      <w:r>
        <w:t>NOTE 2:</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p>
    <w:p w14:paraId="5919E2DE" w14:textId="77777777" w:rsidR="008D1224" w:rsidRDefault="008B498A" w:rsidP="008B498A">
      <w:pPr>
        <w:pStyle w:val="B1"/>
        <w:rPr>
          <w:ins w:id="4" w:author="JS 49-00" w:date="2022-06-14T21:55:00Z"/>
        </w:rPr>
      </w:pPr>
      <w:r w:rsidRPr="00E87CAD">
        <w:t xml:space="preserve">NOTE </w:t>
      </w:r>
      <w:r>
        <w:t>3</w:t>
      </w:r>
      <w:r w:rsidRPr="00E87CAD">
        <w:t>:</w:t>
      </w:r>
      <w:r>
        <w:tab/>
        <w:t>If the MCData</w:t>
      </w:r>
      <w:r w:rsidRPr="00E87CAD">
        <w:t xml:space="preserve"> server detects that the functional alias used as the target of the </w:t>
      </w:r>
      <w:r>
        <w:t>SDS data transfer</w:t>
      </w:r>
      <w:r w:rsidRPr="00E87CAD">
        <w:t xml:space="preserve"> request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SDS data transfer request, if no suitable MCData ID</w:t>
      </w:r>
      <w:r w:rsidRPr="0037144C">
        <w:t xml:space="preserve"> is selected.</w:t>
      </w:r>
    </w:p>
    <w:p w14:paraId="5B99FD0B" w14:textId="6C642630" w:rsidR="008B498A" w:rsidRPr="00BB085B" w:rsidRDefault="008B498A" w:rsidP="008B498A">
      <w:pPr>
        <w:pStyle w:val="B1"/>
      </w:pPr>
      <w:r>
        <w:t xml:space="preserve">4. The MCData server responds back to MCData client 1 </w:t>
      </w:r>
      <w:r w:rsidRPr="00DB07A6">
        <w:t xml:space="preserve">with a </w:t>
      </w:r>
      <w:r>
        <w:t>functional alias</w:t>
      </w:r>
      <w:r w:rsidRPr="00DB07A6">
        <w:t xml:space="preserve"> resolution response message that </w:t>
      </w:r>
      <w:r w:rsidRPr="00BB085B">
        <w:t>contains the resolved MCData ID.</w:t>
      </w:r>
    </w:p>
    <w:p w14:paraId="3D8D7546" w14:textId="1567A142" w:rsidR="008B498A" w:rsidRPr="00F15B95" w:rsidRDefault="008B498A" w:rsidP="008B498A">
      <w:pPr>
        <w:pStyle w:val="B1"/>
      </w:pPr>
      <w:r w:rsidRPr="00BB085B">
        <w:t>5.</w:t>
      </w:r>
      <w:r w:rsidRPr="00BB085B">
        <w:tab/>
        <w:t xml:space="preserve">If the MCData server replies with a MCData functional alias resolution response message, the MCData client 1 </w:t>
      </w:r>
      <w:ins w:id="5" w:author="JS 49-00" w:date="2022-06-15T12:18:00Z">
        <w:r w:rsidR="00034A28" w:rsidRPr="00BB085B">
          <w:t xml:space="preserve">assumes the </w:t>
        </w:r>
      </w:ins>
      <w:ins w:id="6" w:author="JS 49-00" w:date="2022-06-15T12:19:00Z">
        <w:r w:rsidR="00034A28" w:rsidRPr="00BB085B">
          <w:t xml:space="preserve">MCData standalone data request in step 2 is rejected and </w:t>
        </w:r>
      </w:ins>
      <w:r w:rsidRPr="00BB085B">
        <w:t>sends a new MCData standalone data request towards the resolved MCData ID.</w:t>
      </w:r>
    </w:p>
    <w:p w14:paraId="76D8D5F1" w14:textId="77777777" w:rsidR="008B498A" w:rsidRDefault="008B498A" w:rsidP="008B498A">
      <w:pPr>
        <w:pStyle w:val="B1"/>
      </w:pPr>
      <w:r>
        <w:t>6.</w:t>
      </w:r>
      <w:r>
        <w:tab/>
        <w:t>MCData server initiates the MCData standalone data request towards the MCData user that is determined based on step 3.</w:t>
      </w:r>
      <w:r w:rsidRPr="00285A49">
        <w:t xml:space="preserve"> </w:t>
      </w:r>
      <w:r>
        <w:t>The MCData standalone data request towards the MCData user contains the emergency indicator if it is present in the received MCData standalone data request from MCData client 1.</w:t>
      </w:r>
    </w:p>
    <w:p w14:paraId="779484BF" w14:textId="77777777" w:rsidR="008B498A" w:rsidRDefault="008B498A" w:rsidP="008B498A">
      <w:pPr>
        <w:pStyle w:val="NO"/>
      </w:pPr>
      <w:r>
        <w:t>NOTE 4:</w:t>
      </w:r>
      <w:r>
        <w:tab/>
        <w:t>MCData client 2 does not set its emergency state as a result of receiving the MCData standalone data request containing the emergency indicator.</w:t>
      </w:r>
    </w:p>
    <w:p w14:paraId="17B57984" w14:textId="77777777" w:rsidR="008B498A" w:rsidRDefault="008B498A" w:rsidP="008B498A">
      <w:pPr>
        <w:pStyle w:val="B1"/>
      </w:pPr>
      <w:r>
        <w:t>7</w:t>
      </w:r>
      <w:r w:rsidRPr="001C0298">
        <w:t>.</w:t>
      </w:r>
      <w:r w:rsidRPr="001C0298">
        <w:tab/>
        <w:t>If the payload is for MCData user consumption (e.g. is not application data, is not command instructions, etc.) then the MCData user of MCData client 2 may be notified</w:t>
      </w:r>
      <w:r>
        <w:t>.</w:t>
      </w:r>
      <w:r w:rsidRPr="001C0298">
        <w:t xml:space="preserve"> </w:t>
      </w:r>
      <w:r>
        <w:t>O</w:t>
      </w:r>
      <w:r w:rsidRPr="001C0298">
        <w:t xml:space="preserve">therwise </w:t>
      </w:r>
      <w:r>
        <w:t>if the payload is not for MCData user consumption, then</w:t>
      </w:r>
      <w:r w:rsidRPr="001C0298">
        <w:t xml:space="preserve"> the MCData user </w:t>
      </w:r>
      <w:r w:rsidRPr="007C6489">
        <w:t xml:space="preserve">of MCData client 2 </w:t>
      </w:r>
      <w:r w:rsidRPr="001C0298">
        <w:t xml:space="preserve">shall not be notified. </w:t>
      </w:r>
      <w:r>
        <w:t>The action taken when the payload contains application data or command instructions are specific based on the contents of the payload. Payload c</w:t>
      </w:r>
      <w:r w:rsidRPr="0002246D">
        <w:t xml:space="preserve">ontent received </w:t>
      </w:r>
      <w:r>
        <w:t>by MCData client 2</w:t>
      </w:r>
      <w:r w:rsidRPr="0002246D">
        <w:t xml:space="preserve"> </w:t>
      </w:r>
      <w:r>
        <w:t xml:space="preserve">which is </w:t>
      </w:r>
      <w:r w:rsidRPr="0002246D">
        <w:t xml:space="preserve">addressed to a known local </w:t>
      </w:r>
      <w:r>
        <w:t xml:space="preserve">non-MCData </w:t>
      </w:r>
      <w:r w:rsidRPr="0002246D">
        <w:t xml:space="preserve">application that is not yet running shall cause the </w:t>
      </w:r>
      <w:r>
        <w:t>MCData client 2</w:t>
      </w:r>
      <w:r w:rsidRPr="0002246D">
        <w:t xml:space="preserve"> to start the local </w:t>
      </w:r>
      <w:r>
        <w:t xml:space="preserve">non-MCData </w:t>
      </w:r>
      <w:r w:rsidRPr="0002246D">
        <w:t xml:space="preserve">application </w:t>
      </w:r>
      <w:r>
        <w:t xml:space="preserve">(i.e., remote start application) </w:t>
      </w:r>
      <w:r w:rsidRPr="0002246D">
        <w:t xml:space="preserve">and </w:t>
      </w:r>
      <w:r>
        <w:t xml:space="preserve">shall </w:t>
      </w:r>
      <w:r w:rsidRPr="0002246D">
        <w:t xml:space="preserve">pass the </w:t>
      </w:r>
      <w:r>
        <w:t xml:space="preserve">payload </w:t>
      </w:r>
      <w:r w:rsidRPr="0002246D">
        <w:t xml:space="preserve">content to the </w:t>
      </w:r>
      <w:r>
        <w:t xml:space="preserve">just started application. </w:t>
      </w:r>
    </w:p>
    <w:p w14:paraId="2803869C" w14:textId="77777777" w:rsidR="008B498A" w:rsidRDefault="008B498A" w:rsidP="008B498A">
      <w:pPr>
        <w:pStyle w:val="B1"/>
      </w:pPr>
      <w:r>
        <w:t>8.</w:t>
      </w:r>
      <w:r>
        <w:tab/>
        <w:t>If the MCData data disposition for delivery was requested by the user at MCData client 1, then the receiving MCData client initiates a MCData data disposition notification for delivery report. The MCData data disposition notification from MCData client</w:t>
      </w:r>
      <w:r w:rsidRPr="006A1574">
        <w:t xml:space="preserve"> </w:t>
      </w:r>
      <w:r>
        <w:t>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2A4FD75B" w14:textId="77777777" w:rsidR="008B498A" w:rsidRDefault="008B498A" w:rsidP="008B498A">
      <w:pPr>
        <w:ind w:left="568" w:hanging="284"/>
      </w:pPr>
      <w:r>
        <w:t>9.</w:t>
      </w:r>
      <w:r>
        <w:tab/>
        <w:t>MCData data disposition notification is sent to the disposition requesting user at MCData client 1.</w:t>
      </w:r>
    </w:p>
    <w:p w14:paraId="540578E0" w14:textId="77777777" w:rsidR="008B498A" w:rsidRDefault="008B498A" w:rsidP="008B498A">
      <w:pPr>
        <w:ind w:left="568" w:hanging="284"/>
      </w:pPr>
      <w:r>
        <w:t>10.</w:t>
      </w:r>
      <w:r>
        <w:tab/>
        <w:t>If the MCData data disposition for read was requested by the user at MCData client 1, then once the receiving user reads the data, the receiving MCData client 2 initiates a MCData data disposition notification for</w:t>
      </w:r>
      <w:r w:rsidRPr="006A1574">
        <w:t xml:space="preserve"> read report. The MCData data disposition notification from MCData </w:t>
      </w:r>
      <w:r>
        <w:t>client</w:t>
      </w:r>
      <w:r w:rsidRPr="006A1574">
        <w:t xml:space="preserve"> </w:t>
      </w:r>
      <w:r>
        <w:t xml:space="preserve">2 </w:t>
      </w:r>
      <w:r w:rsidRPr="006A1574">
        <w:t>may be stored by the MCData server for disposition history interrogation from authorized MCData users.</w:t>
      </w:r>
    </w:p>
    <w:p w14:paraId="70FB19C4" w14:textId="77777777" w:rsidR="008B498A" w:rsidRPr="005C4936" w:rsidRDefault="008B498A" w:rsidP="008B498A">
      <w:pPr>
        <w:ind w:left="568" w:hanging="284"/>
        <w:rPr>
          <w:noProof/>
          <w:lang w:val="en-US"/>
        </w:rPr>
      </w:pPr>
      <w:r>
        <w:t>11.</w:t>
      </w:r>
      <w:r w:rsidRPr="006A1574">
        <w:tab/>
        <w:t>MCData data disposition notification is sent to the disposition requesting user at MCData client 1.</w:t>
      </w:r>
    </w:p>
    <w:p w14:paraId="43A13882" w14:textId="77777777" w:rsidR="008571E7" w:rsidRPr="008B498A" w:rsidRDefault="008571E7" w:rsidP="008571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 w:name="_Toc10602513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F539381" w14:textId="77777777" w:rsidR="008B498A" w:rsidRDefault="008B498A" w:rsidP="008B498A">
      <w:pPr>
        <w:pStyle w:val="Heading5"/>
        <w:rPr>
          <w:lang w:eastAsia="zh-CN"/>
        </w:rPr>
      </w:pPr>
      <w:r>
        <w:rPr>
          <w:lang w:eastAsia="zh-CN"/>
        </w:rPr>
        <w:lastRenderedPageBreak/>
        <w:t>7.4.2.3</w:t>
      </w:r>
      <w:r>
        <w:t>.</w:t>
      </w:r>
      <w:r>
        <w:rPr>
          <w:rFonts w:hint="eastAsia"/>
          <w:lang w:eastAsia="zh-CN"/>
        </w:rPr>
        <w:t>2</w:t>
      </w:r>
      <w:r>
        <w:tab/>
      </w:r>
      <w:r>
        <w:rPr>
          <w:rFonts w:hint="eastAsia"/>
          <w:lang w:eastAsia="zh-CN"/>
        </w:rPr>
        <w:t>Procedure</w:t>
      </w:r>
      <w:bookmarkEnd w:id="7"/>
    </w:p>
    <w:p w14:paraId="044E97BB" w14:textId="77777777" w:rsidR="008B498A" w:rsidRPr="0052003A" w:rsidRDefault="008B498A" w:rsidP="008B498A">
      <w:pPr>
        <w:rPr>
          <w:lang w:eastAsia="zh-CN"/>
        </w:rPr>
      </w:pPr>
      <w:r w:rsidRPr="0052003A">
        <w:rPr>
          <w:lang w:eastAsia="zh-CN"/>
        </w:rPr>
        <w:t>The procedure</w:t>
      </w:r>
      <w:r>
        <w:rPr>
          <w:lang w:eastAsia="zh-CN"/>
        </w:rPr>
        <w:t xml:space="preserve"> in figure 7.4.2.3.2-1 describes</w:t>
      </w:r>
      <w:r w:rsidRPr="0052003A">
        <w:rPr>
          <w:lang w:eastAsia="zh-CN"/>
        </w:rPr>
        <w:t xml:space="preserve"> the case where an </w:t>
      </w:r>
      <w:r>
        <w:rPr>
          <w:lang w:eastAsia="zh-CN"/>
        </w:rPr>
        <w:t>MCData</w:t>
      </w:r>
      <w:r w:rsidRPr="0052003A">
        <w:rPr>
          <w:lang w:eastAsia="zh-CN"/>
        </w:rPr>
        <w:t xml:space="preserve"> user is initiating </w:t>
      </w:r>
      <w:r>
        <w:rPr>
          <w:lang w:eastAsia="zh-CN"/>
        </w:rPr>
        <w:t>one-to-one MCData</w:t>
      </w:r>
      <w:r w:rsidRPr="0052003A" w:rsidDel="00BF7B97">
        <w:rPr>
          <w:lang w:eastAsia="zh-CN"/>
        </w:rPr>
        <w:t xml:space="preserve"> </w:t>
      </w:r>
      <w:r>
        <w:rPr>
          <w:lang w:eastAsia="zh-CN"/>
        </w:rPr>
        <w:t>data</w:t>
      </w:r>
      <w:r w:rsidRPr="0052003A">
        <w:rPr>
          <w:lang w:eastAsia="zh-CN"/>
        </w:rPr>
        <w:t xml:space="preserve"> </w:t>
      </w:r>
      <w:r>
        <w:rPr>
          <w:lang w:eastAsia="zh-CN"/>
        </w:rPr>
        <w:t xml:space="preserve">communication </w:t>
      </w:r>
      <w:r w:rsidRPr="0052003A">
        <w:rPr>
          <w:lang w:eastAsia="zh-CN"/>
        </w:rPr>
        <w:t xml:space="preserve">for </w:t>
      </w:r>
      <w:r>
        <w:rPr>
          <w:lang w:eastAsia="zh-CN"/>
        </w:rPr>
        <w:t>sending standalone SDS data to other MCData</w:t>
      </w:r>
      <w:r w:rsidRPr="0052003A">
        <w:rPr>
          <w:lang w:eastAsia="zh-CN"/>
        </w:rPr>
        <w:t xml:space="preserve"> user, with or without </w:t>
      </w:r>
      <w:r>
        <w:rPr>
          <w:lang w:eastAsia="zh-CN"/>
        </w:rPr>
        <w:t>disposition request</w:t>
      </w:r>
      <w:r w:rsidRPr="0052003A">
        <w:rPr>
          <w:lang w:eastAsia="zh-CN"/>
        </w:rPr>
        <w:t xml:space="preserve">. </w:t>
      </w:r>
      <w:r>
        <w:rPr>
          <w:lang w:eastAsia="zh-CN"/>
        </w:rPr>
        <w:t>Standalone refers to sending unidirectional data in one transaction. The SDS payload data size is assumed to be above the configured maximum payload data size for SDS over signalling control plane.</w:t>
      </w:r>
    </w:p>
    <w:p w14:paraId="561F8892" w14:textId="77777777" w:rsidR="008B498A" w:rsidRDefault="008B498A" w:rsidP="008B498A">
      <w:r>
        <w:t>Pre-conditions:</w:t>
      </w:r>
    </w:p>
    <w:p w14:paraId="12C72641" w14:textId="77777777" w:rsidR="008B498A" w:rsidRDefault="008B498A" w:rsidP="008B498A">
      <w:pPr>
        <w:pStyle w:val="B1"/>
      </w:pPr>
      <w:r>
        <w:t>1.</w:t>
      </w:r>
      <w:r>
        <w:tab/>
        <w:t>MCData users on MCData client 1 and MCData client 2 are already registered for receiving MCData service.</w:t>
      </w:r>
    </w:p>
    <w:p w14:paraId="7D133D96" w14:textId="77777777" w:rsidR="008B498A" w:rsidRDefault="008B498A" w:rsidP="008B498A">
      <w:pPr>
        <w:pStyle w:val="B1"/>
      </w:pPr>
      <w:r w:rsidRPr="00261F25">
        <w:t>2.</w:t>
      </w:r>
      <w:r w:rsidRPr="00096422">
        <w:tab/>
        <w:t>MCData client 1 and MCData client 2 belong to the same MCData system.</w:t>
      </w:r>
      <w:r w:rsidDel="00B63DD4">
        <w:t xml:space="preserve"> </w:t>
      </w:r>
    </w:p>
    <w:p w14:paraId="662EA99D" w14:textId="77777777" w:rsidR="008B498A" w:rsidRDefault="008B498A" w:rsidP="008B498A">
      <w:pPr>
        <w:pStyle w:val="B1"/>
      </w:pPr>
      <w:r>
        <w:t>3.</w:t>
      </w:r>
      <w:r>
        <w:tab/>
        <w:t>Optionally, the MCData client may have an activated functional alias to be used.</w:t>
      </w:r>
    </w:p>
    <w:p w14:paraId="272DCB45" w14:textId="77777777" w:rsidR="008B498A" w:rsidRDefault="008B498A" w:rsidP="008B498A">
      <w:pPr>
        <w:pStyle w:val="B1"/>
      </w:pPr>
      <w:r>
        <w:t>4.</w:t>
      </w:r>
      <w:r>
        <w:tab/>
        <w:t>The MCData server may have subscribed to the MCData functional alias controlling server within the MC system for functional alias activation/de-activation updates.</w:t>
      </w:r>
    </w:p>
    <w:p w14:paraId="22DBEABD" w14:textId="77777777" w:rsidR="008B498A" w:rsidRDefault="008B498A" w:rsidP="008B498A">
      <w:pPr>
        <w:pStyle w:val="TH"/>
      </w:pPr>
      <w:r>
        <w:object w:dxaOrig="7476" w:dyaOrig="6708" w14:anchorId="7B6C4BA0">
          <v:shape id="_x0000_i1026" type="#_x0000_t75" style="width:374.6pt;height:335.4pt" o:ole="">
            <v:imagedata r:id="rId16" o:title=""/>
          </v:shape>
          <o:OLEObject Type="Embed" ProgID="Visio.Drawing.15" ShapeID="_x0000_i1026" DrawAspect="Content" ObjectID="_1717519548" r:id="rId17"/>
        </w:object>
      </w:r>
    </w:p>
    <w:p w14:paraId="69C911E0" w14:textId="77777777" w:rsidR="008B498A" w:rsidRDefault="008B498A" w:rsidP="008B498A">
      <w:pPr>
        <w:pStyle w:val="TF"/>
      </w:pPr>
      <w:r>
        <w:t>Figure 7.4</w:t>
      </w:r>
      <w:r w:rsidRPr="00A92C50">
        <w:t>.2.</w:t>
      </w:r>
      <w:r>
        <w:t>3.2</w:t>
      </w:r>
      <w:r w:rsidRPr="00A92C50">
        <w:t>-1</w:t>
      </w:r>
      <w:r>
        <w:t xml:space="preserve">: One-to-one standalone </w:t>
      </w:r>
      <w:r>
        <w:rPr>
          <w:lang w:eastAsia="zh-CN"/>
        </w:rPr>
        <w:t>short data service using media plane</w:t>
      </w:r>
    </w:p>
    <w:p w14:paraId="61BFA793" w14:textId="77777777" w:rsidR="008B498A" w:rsidRDefault="008B498A" w:rsidP="008B498A">
      <w:pPr>
        <w:pStyle w:val="B1"/>
      </w:pPr>
      <w:r>
        <w:t>1.</w:t>
      </w:r>
      <w:r>
        <w:tab/>
      </w:r>
      <w:r w:rsidRPr="000F5340">
        <w:t>User at MCData cli</w:t>
      </w:r>
      <w:r>
        <w:t xml:space="preserve">ent 1 would like to initiate an SDS </w:t>
      </w:r>
      <w:r w:rsidRPr="000F5340">
        <w:t xml:space="preserve">data </w:t>
      </w:r>
      <w:r>
        <w:t>transfer</w:t>
      </w:r>
      <w:r w:rsidRPr="000F5340">
        <w:t xml:space="preserve"> request for the chosen MCData user. </w:t>
      </w:r>
    </w:p>
    <w:p w14:paraId="108C8D25" w14:textId="77777777" w:rsidR="008B498A" w:rsidRDefault="008B498A" w:rsidP="008B498A">
      <w:pPr>
        <w:pStyle w:val="B1"/>
      </w:pPr>
      <w:r>
        <w:t>2.</w:t>
      </w:r>
      <w:r>
        <w:tab/>
      </w:r>
      <w:r w:rsidRPr="00277961">
        <w:t xml:space="preserve">MCData client 1 sends a MCData standalone session data request towards the MCData server. </w:t>
      </w:r>
      <w:r>
        <w:t>The MCData</w:t>
      </w:r>
      <w:r w:rsidRPr="003E311A">
        <w:t xml:space="preserve"> </w:t>
      </w:r>
      <w:r>
        <w:t>standalone session data request contains one MCData user for one-to-one data communication as selected by the user at MCData client 1</w:t>
      </w:r>
      <w:r w:rsidRPr="00BF574F">
        <w:t>.</w:t>
      </w:r>
      <w:r>
        <w:t xml:space="preserve"> </w:t>
      </w:r>
      <w:r w:rsidRPr="00277961">
        <w:t>The MCData standalone session data request contains conversation identifier</w:t>
      </w:r>
      <w:r>
        <w:t xml:space="preserve"> for message thread indication. The MCData standalone session data request may include additional implementation specific information in the application metadata container.</w:t>
      </w:r>
      <w:r>
        <w:rPr>
          <w:b/>
          <w:bCs/>
        </w:rPr>
        <w:t xml:space="preserve"> </w:t>
      </w:r>
      <w:r w:rsidRPr="00277961">
        <w:t>The MCData data request may contain disposition request if indicated by the user at MCData client 1.</w:t>
      </w:r>
      <w:r w:rsidRPr="00E31BAA">
        <w:t xml:space="preserve"> </w:t>
      </w:r>
      <w:r>
        <w:t>MCData user at MCData client 1 may include a functional alias within the SDS data transfer and addresses the target MCData client 2 using a functional alias.</w:t>
      </w:r>
    </w:p>
    <w:p w14:paraId="7B0F76A4" w14:textId="77777777" w:rsidR="008B498A" w:rsidRDefault="008B498A" w:rsidP="008B498A">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1B47663E" w14:textId="77777777" w:rsidR="008B498A" w:rsidRDefault="008B498A" w:rsidP="008B498A">
      <w:pPr>
        <w:pStyle w:val="B3"/>
      </w:pPr>
      <w:r>
        <w:lastRenderedPageBreak/>
        <w:t>i)</w:t>
      </w:r>
      <w:r>
        <w:tab/>
        <w:t xml:space="preserve">The </w:t>
      </w:r>
      <w:r w:rsidRPr="00277961">
        <w:t xml:space="preserve">MCData standalone session data request </w:t>
      </w:r>
      <w:r>
        <w:t>shall contain emergency indicator; and</w:t>
      </w:r>
    </w:p>
    <w:p w14:paraId="1D2A2B52" w14:textId="77777777" w:rsidR="008B498A" w:rsidRDefault="008B498A" w:rsidP="008B498A">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76244B">
        <w:t xml:space="preserve"> </w:t>
      </w:r>
    </w:p>
    <w:p w14:paraId="75CCB79C" w14:textId="77777777" w:rsidR="008B498A" w:rsidRDefault="008B498A" w:rsidP="008B498A">
      <w:pPr>
        <w:pStyle w:val="NO"/>
      </w:pPr>
      <w:r>
        <w:t>NOTE 1:</w:t>
      </w:r>
      <w:r>
        <w:tab/>
        <w:t>While MCData client 1 is in the emergency state, all types of MCData one-to-one and group communications initiated by MCData client 1 are initiated as MCData emergency communications.</w:t>
      </w:r>
    </w:p>
    <w:p w14:paraId="49ACDF2C" w14:textId="77777777" w:rsidR="008B498A" w:rsidRDefault="008B498A" w:rsidP="008B498A">
      <w:pPr>
        <w:pStyle w:val="B1"/>
      </w:pPr>
      <w:r>
        <w:t>3.</w:t>
      </w:r>
      <w:r>
        <w:tab/>
      </w:r>
      <w:r w:rsidRPr="00277961">
        <w:t>MCData server checks whether the MCData user at MCData client 1 is authorized to send MCData standalone session data request.</w:t>
      </w:r>
      <w:r w:rsidRPr="00E31BAA">
        <w:t xml:space="preserve"> </w:t>
      </w:r>
      <w:r>
        <w:t>MCData server verifies whether the provided functional alias of MCData client 1, if present, can be used and has been activated for the user.</w:t>
      </w:r>
      <w:r w:rsidRPr="00277961">
        <w:t xml:space="preserve"> The MCData server also checks whether any policy is to be asserted to limit certain types of message or content to certain members due, for example, to location or user privilege. MCData server determines the eligible MCData user(s) after policy assertion for sending the MCData standalone session data request.</w:t>
      </w:r>
      <w:r>
        <w:t xml:space="preserve"> If functional alias is used to address that target MCData user, the MCData server resolves the functional alias to the corresponding MCData ID(s) for which the functional alias</w:t>
      </w:r>
      <w:r w:rsidRPr="0084524A">
        <w:t xml:space="preserve"> </w:t>
      </w:r>
      <w:r>
        <w:t xml:space="preserve">is active and proceed with step 4 otherwise proceed with step 6. The resulting list contains all associated MCData IDs/MCData users that share this functional alias. </w:t>
      </w:r>
      <w:r>
        <w:rPr>
          <w:lang w:val="en-US"/>
        </w:rPr>
        <w:t xml:space="preserve">The MCData server allows only two participating MCData clients for a standalone short data service. </w:t>
      </w:r>
    </w:p>
    <w:p w14:paraId="07FA6C6F" w14:textId="77777777" w:rsidR="008B498A" w:rsidRPr="00E5257F" w:rsidRDefault="008B498A" w:rsidP="008B498A">
      <w:pPr>
        <w:pStyle w:val="NO"/>
        <w:rPr>
          <w:noProof/>
          <w:lang w:val="en-US"/>
        </w:rPr>
      </w:pPr>
      <w:r>
        <w:t>NOTE 2:</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p>
    <w:p w14:paraId="2D1EA2CF" w14:textId="77777777" w:rsidR="008B498A" w:rsidRDefault="008B498A" w:rsidP="008B498A">
      <w:pPr>
        <w:pStyle w:val="B1"/>
      </w:pPr>
      <w:r>
        <w:t>4.</w:t>
      </w:r>
      <w:r>
        <w:tab/>
        <w:t xml:space="preserve">The MCData server responds back to MCData client 1 </w:t>
      </w:r>
      <w:r w:rsidRPr="00DB07A6">
        <w:t xml:space="preserve">with a </w:t>
      </w:r>
      <w:r>
        <w:t>functional alias</w:t>
      </w:r>
      <w:r w:rsidRPr="00DB07A6">
        <w:t xml:space="preserve"> resolution response message that contains the resolved MC</w:t>
      </w:r>
      <w:r>
        <w:t>Data</w:t>
      </w:r>
      <w:r w:rsidRPr="00DB07A6">
        <w:t xml:space="preserve"> ID</w:t>
      </w:r>
      <w:r>
        <w:t>.</w:t>
      </w:r>
    </w:p>
    <w:p w14:paraId="0B58B9CB" w14:textId="77777777" w:rsidR="008B498A" w:rsidRPr="00BB085B" w:rsidRDefault="008B498A" w:rsidP="008B498A">
      <w:pPr>
        <w:pStyle w:val="NO"/>
      </w:pPr>
      <w:r w:rsidRPr="00E87CAD">
        <w:t xml:space="preserve">NOTE </w:t>
      </w:r>
      <w:r>
        <w:t>3</w:t>
      </w:r>
      <w:r w:rsidRPr="00E87CAD">
        <w:t>:</w:t>
      </w:r>
      <w:r>
        <w:tab/>
        <w:t>If the MCData</w:t>
      </w:r>
      <w:r w:rsidRPr="00E87CAD">
        <w:t xml:space="preserve"> server detects that the functional alias used as the target of the</w:t>
      </w:r>
      <w:r>
        <w:t xml:space="preserve"> MCData standalone session data </w:t>
      </w:r>
      <w:r w:rsidRPr="00E87CAD">
        <w:t xml:space="preserve">request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 xml:space="preserve">he MCData </w:t>
      </w:r>
      <w:r w:rsidRPr="00BB085B">
        <w:t>standalone session data request, if no suitable MCData ID is selected.</w:t>
      </w:r>
    </w:p>
    <w:p w14:paraId="65DC4502" w14:textId="750C0554" w:rsidR="008B498A" w:rsidRDefault="008B498A" w:rsidP="008B498A">
      <w:pPr>
        <w:pStyle w:val="B1"/>
      </w:pPr>
      <w:r w:rsidRPr="00BB085B">
        <w:t>5.</w:t>
      </w:r>
      <w:r w:rsidRPr="00BB085B">
        <w:tab/>
        <w:t xml:space="preserve">If the MCData server replies with a MCData functional alias resolution response message, the MCData client 1 </w:t>
      </w:r>
      <w:ins w:id="8" w:author="JS 49-00" w:date="2022-06-15T19:18:00Z">
        <w:r w:rsidR="005D1D0F">
          <w:t>abandons</w:t>
        </w:r>
      </w:ins>
      <w:ins w:id="9" w:author="JS 49-00" w:date="2022-06-14T21:56:00Z">
        <w:r w:rsidR="008D1224" w:rsidRPr="00BB085B">
          <w:t xml:space="preserve"> the </w:t>
        </w:r>
      </w:ins>
      <w:ins w:id="10" w:author="JS 49-00" w:date="2022-06-14T21:59:00Z">
        <w:r w:rsidR="00286FAF" w:rsidRPr="00BB085B">
          <w:t xml:space="preserve">MCData standalone </w:t>
        </w:r>
      </w:ins>
      <w:ins w:id="11" w:author="JS 49-00" w:date="2022-06-14T21:56:00Z">
        <w:r w:rsidR="00D143E3" w:rsidRPr="00BB085B">
          <w:t xml:space="preserve">session data request in step 2 and </w:t>
        </w:r>
      </w:ins>
      <w:r w:rsidRPr="00BB085B">
        <w:t>sends a new MCData standalone session data request towards the resolved MCData ID.</w:t>
      </w:r>
    </w:p>
    <w:p w14:paraId="4E505AA2" w14:textId="77777777" w:rsidR="008B498A" w:rsidRDefault="008B498A" w:rsidP="008B498A">
      <w:pPr>
        <w:pStyle w:val="B1"/>
      </w:pPr>
      <w:r>
        <w:t>6.</w:t>
      </w:r>
      <w:r>
        <w:tab/>
      </w:r>
      <w:r w:rsidRPr="00277961">
        <w:t>MCData server initiates the MCData standalone session data request towards the MCData user</w:t>
      </w:r>
      <w:r>
        <w:t>s determined</w:t>
      </w:r>
      <w:r w:rsidRPr="00277961">
        <w:t>.</w:t>
      </w:r>
      <w:r w:rsidRPr="00285A49">
        <w:t xml:space="preserve"> </w:t>
      </w:r>
      <w:r>
        <w:t>The MCData standalone session data request towards the MCData user contains</w:t>
      </w:r>
      <w:r w:rsidRPr="00D305DF">
        <w:t xml:space="preserve"> </w:t>
      </w:r>
      <w:r>
        <w:t xml:space="preserve">an emergency indicator if it is present in the received </w:t>
      </w:r>
      <w:r w:rsidRPr="00277961">
        <w:t>MCData standalone session data request</w:t>
      </w:r>
      <w:r>
        <w:t xml:space="preserve"> from MCData client 1.</w:t>
      </w:r>
    </w:p>
    <w:p w14:paraId="7BB1CAD2" w14:textId="77777777" w:rsidR="008B498A" w:rsidRDefault="008B498A" w:rsidP="008B498A">
      <w:pPr>
        <w:pStyle w:val="NO"/>
        <w:rPr>
          <w:lang w:val="en-US"/>
        </w:rPr>
      </w:pPr>
      <w:bookmarkStart w:id="12" w:name="_Hlk13669885"/>
      <w:r>
        <w:rPr>
          <w:lang w:val="en-US"/>
        </w:rPr>
        <w:t>NOTE 4:</w:t>
      </w:r>
      <w:r>
        <w:rPr>
          <w:lang w:val="en-US"/>
        </w:rPr>
        <w:tab/>
        <w:t>MCData client 2 corresponds to the MCData user(s) after resolution of the functional alias.</w:t>
      </w:r>
      <w:bookmarkEnd w:id="12"/>
      <w:r w:rsidRPr="0076244B">
        <w:rPr>
          <w:lang w:val="en-US"/>
        </w:rPr>
        <w:t xml:space="preserve"> </w:t>
      </w:r>
    </w:p>
    <w:p w14:paraId="6EBECF8D" w14:textId="77777777" w:rsidR="008B498A" w:rsidRPr="003D16C1" w:rsidRDefault="008B498A" w:rsidP="008B498A">
      <w:pPr>
        <w:pStyle w:val="NO"/>
        <w:rPr>
          <w:lang w:val="en-US"/>
        </w:rPr>
      </w:pPr>
      <w:r>
        <w:t>NOTE 5:</w:t>
      </w:r>
      <w:r>
        <w:tab/>
        <w:t>MCData client 2 does not set its emergency state as a result of receiving the MCData standalone session data request containing the emergency indicator.</w:t>
      </w:r>
    </w:p>
    <w:p w14:paraId="292D3867" w14:textId="77777777" w:rsidR="008B498A" w:rsidRDefault="008B498A" w:rsidP="008B498A">
      <w:pPr>
        <w:pStyle w:val="B1"/>
      </w:pPr>
      <w:r>
        <w:t>7.</w:t>
      </w:r>
      <w:r>
        <w:tab/>
      </w:r>
      <w:r w:rsidRPr="00277961">
        <w:t xml:space="preserve">The receiving MCData client 2 </w:t>
      </w:r>
      <w:r>
        <w:t xml:space="preserve">automatically </w:t>
      </w:r>
      <w:r w:rsidRPr="00277961">
        <w:t>accepts the MCData standalone session data request and responds with MCData standalone session data response towards MCData server.</w:t>
      </w:r>
    </w:p>
    <w:p w14:paraId="46D99BB6" w14:textId="77777777" w:rsidR="008B498A" w:rsidRDefault="008B498A" w:rsidP="008B498A">
      <w:pPr>
        <w:pStyle w:val="B1"/>
      </w:pPr>
      <w:r>
        <w:t>8.</w:t>
      </w:r>
      <w:r>
        <w:tab/>
      </w:r>
      <w:r w:rsidRPr="00795EB2">
        <w:t xml:space="preserve">MCData server forwards the MCData client 2 accepted response to the MCData </w:t>
      </w:r>
      <w:r>
        <w:t xml:space="preserve">Client 1 </w:t>
      </w:r>
      <w:r w:rsidRPr="00795EB2">
        <w:t xml:space="preserve">initiating the </w:t>
      </w:r>
      <w:r>
        <w:t xml:space="preserve">MCData </w:t>
      </w:r>
      <w:r w:rsidRPr="00795EB2">
        <w:t>standalone session data</w:t>
      </w:r>
      <w:r>
        <w:t xml:space="preserve"> request</w:t>
      </w:r>
      <w:r w:rsidRPr="00795EB2">
        <w:t>.</w:t>
      </w:r>
    </w:p>
    <w:p w14:paraId="25377C38" w14:textId="77777777" w:rsidR="008B498A" w:rsidRDefault="008B498A" w:rsidP="008B498A">
      <w:pPr>
        <w:pStyle w:val="B1"/>
      </w:pPr>
      <w:r>
        <w:t>9.</w:t>
      </w:r>
      <w:r>
        <w:tab/>
      </w:r>
      <w:r w:rsidRPr="00277961">
        <w:t xml:space="preserve">MCData client 1 and MCData client 2 have successfully established media plane for data communication and the MCData client 1 transmits the </w:t>
      </w:r>
      <w:r>
        <w:t xml:space="preserve">SDS </w:t>
      </w:r>
      <w:r w:rsidRPr="00277961">
        <w:t>data.</w:t>
      </w:r>
    </w:p>
    <w:p w14:paraId="5CA547C9" w14:textId="77777777" w:rsidR="008B498A" w:rsidRDefault="008B498A" w:rsidP="008B498A">
      <w:pPr>
        <w:ind w:left="568" w:hanging="284"/>
      </w:pPr>
      <w:r>
        <w:t>10</w:t>
      </w:r>
      <w:r w:rsidRPr="00E83FF0">
        <w:t>.</w:t>
      </w:r>
      <w:r w:rsidRPr="00E83FF0">
        <w:tab/>
        <w:t xml:space="preserve">If the payload is for MCData user consumption (e.g. is not application data, is not command instructions, etc.) then the MCData user </w:t>
      </w:r>
      <w:r w:rsidRPr="007C6489">
        <w:t xml:space="preserve">of MCData client 2 </w:t>
      </w:r>
      <w:r w:rsidRPr="00E83FF0">
        <w:t>may be notified</w:t>
      </w:r>
      <w:r>
        <w:t>. O</w:t>
      </w:r>
      <w:r w:rsidRPr="00E83FF0">
        <w:t xml:space="preserve">therwise </w:t>
      </w:r>
      <w:r>
        <w:t xml:space="preserve">if the payload is not for MCData user consumption, then </w:t>
      </w:r>
      <w:r w:rsidRPr="00E83FF0">
        <w:t xml:space="preserve">the MCData user </w:t>
      </w:r>
      <w:r w:rsidRPr="007C6489">
        <w:t xml:space="preserve">of MCData client 2 </w:t>
      </w:r>
      <w:r w:rsidRPr="00E83FF0">
        <w:t xml:space="preserve">shall not be notified. </w:t>
      </w:r>
      <w:r>
        <w:t>The action taken when the payload contains application data or command instructions are specific based on the contents of the payload. Payload c</w:t>
      </w:r>
      <w:r w:rsidRPr="0002246D">
        <w:t xml:space="preserve">ontent received </w:t>
      </w:r>
      <w:r>
        <w:t>by MCData client 2</w:t>
      </w:r>
      <w:r w:rsidRPr="0002246D">
        <w:t xml:space="preserve"> </w:t>
      </w:r>
      <w:r>
        <w:t xml:space="preserve">which is </w:t>
      </w:r>
      <w:r w:rsidRPr="0002246D">
        <w:t xml:space="preserve">addressed to a known local </w:t>
      </w:r>
      <w:r>
        <w:t xml:space="preserve">non-MCData </w:t>
      </w:r>
      <w:r w:rsidRPr="0002246D">
        <w:t xml:space="preserve">application that is not yet running shall cause the </w:t>
      </w:r>
      <w:r>
        <w:t>MCData client 2</w:t>
      </w:r>
      <w:r w:rsidRPr="0002246D">
        <w:t xml:space="preserve"> to start the local </w:t>
      </w:r>
      <w:r>
        <w:t xml:space="preserve">non-MCData </w:t>
      </w:r>
      <w:r w:rsidRPr="0002246D">
        <w:t xml:space="preserve">application </w:t>
      </w:r>
      <w:r>
        <w:t xml:space="preserve">(i.e., remote start application) </w:t>
      </w:r>
      <w:r w:rsidRPr="0002246D">
        <w:t xml:space="preserve">and </w:t>
      </w:r>
      <w:r>
        <w:t xml:space="preserve">shall </w:t>
      </w:r>
      <w:r w:rsidRPr="0002246D">
        <w:t xml:space="preserve">pass the </w:t>
      </w:r>
      <w:r>
        <w:t xml:space="preserve">payload </w:t>
      </w:r>
      <w:r w:rsidRPr="0002246D">
        <w:t xml:space="preserve">content to the </w:t>
      </w:r>
      <w:r>
        <w:t>just started application.</w:t>
      </w:r>
    </w:p>
    <w:p w14:paraId="4BBFC2E2" w14:textId="77777777" w:rsidR="008B498A" w:rsidRDefault="008B498A" w:rsidP="008B498A">
      <w:pPr>
        <w:ind w:left="568" w:hanging="284"/>
      </w:pPr>
      <w:r>
        <w:t>11.</w:t>
      </w:r>
      <w:r>
        <w:tab/>
        <w:t xml:space="preserve">If the MCData data disposition for delivery was requested by the user at MCData client 1, then the receiving MCData client initiates a MCData data disposition notification for delivery report. The MCData data disposition </w:t>
      </w:r>
      <w:r>
        <w:lastRenderedPageBreak/>
        <w:t>notification from MCData client 2 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16A44247" w14:textId="77777777" w:rsidR="008B498A" w:rsidRDefault="008B498A" w:rsidP="008B498A">
      <w:pPr>
        <w:pStyle w:val="B1"/>
      </w:pPr>
      <w:r>
        <w:t>12.</w:t>
      </w:r>
      <w:r>
        <w:tab/>
        <w:t xml:space="preserve">MCData data disposition notification is sent to </w:t>
      </w:r>
      <w:r w:rsidRPr="00277961">
        <w:t>the disposition requesting user at MCData client 1.</w:t>
      </w:r>
    </w:p>
    <w:p w14:paraId="368F6008" w14:textId="77777777" w:rsidR="008B498A" w:rsidRDefault="008B498A" w:rsidP="008B498A">
      <w:pPr>
        <w:ind w:left="568" w:hanging="284"/>
      </w:pPr>
      <w:r>
        <w:t xml:space="preserve">13. </w:t>
      </w:r>
      <w:r w:rsidRPr="006A1574">
        <w:t xml:space="preserve">If </w:t>
      </w:r>
      <w:r>
        <w:t xml:space="preserve">the </w:t>
      </w:r>
      <w:r w:rsidRPr="006A1574">
        <w:t xml:space="preserve">MCData disposition </w:t>
      </w:r>
      <w:r>
        <w:t xml:space="preserve">for read </w:t>
      </w:r>
      <w:r w:rsidRPr="006A1574">
        <w:t xml:space="preserve">was requested by the user at MCData client 1, then </w:t>
      </w:r>
      <w:r>
        <w:t xml:space="preserve">once the receiving user reads the data, </w:t>
      </w:r>
      <w:r w:rsidRPr="006A1574">
        <w:t xml:space="preserve">the receiving MCData client </w:t>
      </w:r>
      <w:r>
        <w:t xml:space="preserve">2 </w:t>
      </w:r>
      <w:r w:rsidRPr="006A1574">
        <w:t xml:space="preserve">initiates a MCData disposition notification </w:t>
      </w:r>
      <w:r>
        <w:t>for read report. The MCData data disposition notification from MCData client 2 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3563DC43" w14:textId="77777777" w:rsidR="008B498A" w:rsidRDefault="008B498A" w:rsidP="008B498A">
      <w:pPr>
        <w:ind w:left="568" w:hanging="284"/>
      </w:pPr>
      <w:r>
        <w:t>14.</w:t>
      </w:r>
      <w:r>
        <w:tab/>
        <w:t>MCData data disposition notification is sent to</w:t>
      </w:r>
      <w:r w:rsidRPr="00277961" w:rsidDel="00F97E1F">
        <w:t xml:space="preserve"> </w:t>
      </w:r>
      <w:r w:rsidRPr="006A1574">
        <w:t>the disposition requesting user at MCData client 1.</w:t>
      </w:r>
    </w:p>
    <w:p w14:paraId="28846C59" w14:textId="77777777" w:rsidR="008571E7" w:rsidRDefault="008571E7" w:rsidP="008B498A">
      <w:pPr>
        <w:pStyle w:val="B1"/>
      </w:pPr>
    </w:p>
    <w:p w14:paraId="213BD54C" w14:textId="77777777" w:rsidR="008571E7" w:rsidRPr="008B498A" w:rsidRDefault="008571E7" w:rsidP="008571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6EF1D0A" w14:textId="77777777" w:rsidR="008571E7" w:rsidRDefault="008571E7" w:rsidP="008571E7">
      <w:pPr>
        <w:pStyle w:val="Heading5"/>
        <w:rPr>
          <w:lang w:eastAsia="zh-CN"/>
        </w:rPr>
      </w:pPr>
      <w:bookmarkStart w:id="13" w:name="_Toc106025134"/>
      <w:r>
        <w:rPr>
          <w:lang w:eastAsia="zh-CN"/>
        </w:rPr>
        <w:t>7.4.2</w:t>
      </w:r>
      <w:r>
        <w:t>.</w:t>
      </w:r>
      <w:r>
        <w:rPr>
          <w:lang w:eastAsia="zh-CN"/>
        </w:rPr>
        <w:t>4.2</w:t>
      </w:r>
      <w:r>
        <w:tab/>
      </w:r>
      <w:r>
        <w:rPr>
          <w:rFonts w:hint="eastAsia"/>
          <w:lang w:eastAsia="zh-CN"/>
        </w:rPr>
        <w:t>Procedure</w:t>
      </w:r>
      <w:bookmarkEnd w:id="13"/>
    </w:p>
    <w:p w14:paraId="4E39F4E7" w14:textId="77777777" w:rsidR="008571E7" w:rsidRPr="0052003A" w:rsidRDefault="008571E7" w:rsidP="008571E7">
      <w:pPr>
        <w:rPr>
          <w:lang w:eastAsia="zh-CN"/>
        </w:rPr>
      </w:pPr>
      <w:r w:rsidRPr="0052003A">
        <w:rPr>
          <w:lang w:eastAsia="zh-CN"/>
        </w:rPr>
        <w:t>The procedure</w:t>
      </w:r>
      <w:r>
        <w:rPr>
          <w:lang w:eastAsia="zh-CN"/>
        </w:rPr>
        <w:t xml:space="preserve"> in figure 7.4.2.4.2-1 describes</w:t>
      </w:r>
      <w:r w:rsidRPr="0052003A">
        <w:rPr>
          <w:lang w:eastAsia="zh-CN"/>
        </w:rPr>
        <w:t xml:space="preserve"> the case where an </w:t>
      </w:r>
      <w:r w:rsidRPr="00277961">
        <w:t xml:space="preserve">MCData user is initiating data communication session </w:t>
      </w:r>
      <w:r>
        <w:t xml:space="preserve">with another MCData user </w:t>
      </w:r>
      <w:r w:rsidRPr="00277961">
        <w:t xml:space="preserve">for exchanging </w:t>
      </w:r>
      <w:r>
        <w:t xml:space="preserve">at least one SDS </w:t>
      </w:r>
      <w:r w:rsidRPr="00277961">
        <w:t xml:space="preserve">data </w:t>
      </w:r>
      <w:r>
        <w:t xml:space="preserve">transaction </w:t>
      </w:r>
      <w:r w:rsidRPr="00277961">
        <w:t xml:space="preserve">between </w:t>
      </w:r>
      <w:r>
        <w:t>them</w:t>
      </w:r>
      <w:r w:rsidRPr="00277961">
        <w:t>, with or without disposition request</w:t>
      </w:r>
      <w:r>
        <w:t xml:space="preserve"> using </w:t>
      </w:r>
      <w:r>
        <w:rPr>
          <w:lang w:eastAsia="zh-CN"/>
        </w:rPr>
        <w:t>MCData-SDS-1 and MCData-SDS-2 or MCData-SDS-3 reference points</w:t>
      </w:r>
      <w:r w:rsidRPr="00277961">
        <w:t>.</w:t>
      </w:r>
    </w:p>
    <w:p w14:paraId="20752DE4" w14:textId="77777777" w:rsidR="008571E7" w:rsidRDefault="008571E7" w:rsidP="008571E7">
      <w:r>
        <w:t>Pre-conditions:</w:t>
      </w:r>
    </w:p>
    <w:p w14:paraId="4A6E53DA" w14:textId="77777777" w:rsidR="008571E7" w:rsidRDefault="008571E7" w:rsidP="008571E7">
      <w:pPr>
        <w:pStyle w:val="B1"/>
      </w:pPr>
      <w:r>
        <w:t>1.</w:t>
      </w:r>
      <w:r>
        <w:tab/>
      </w:r>
      <w:r w:rsidRPr="005C7122">
        <w:t>MCData users on MCData client 1 and MCData client 2 are already registered for receiving MCData service.</w:t>
      </w:r>
    </w:p>
    <w:p w14:paraId="0593ABBD" w14:textId="77777777" w:rsidR="008571E7" w:rsidRDefault="008571E7" w:rsidP="008571E7">
      <w:pPr>
        <w:pStyle w:val="B1"/>
      </w:pPr>
      <w:r>
        <w:t>2.</w:t>
      </w:r>
      <w:r>
        <w:tab/>
        <w:t>Optionally, the MCData client may have activated functional alias to be used.</w:t>
      </w:r>
    </w:p>
    <w:p w14:paraId="0D302776" w14:textId="77777777" w:rsidR="008571E7" w:rsidRDefault="008571E7" w:rsidP="008571E7">
      <w:pPr>
        <w:pStyle w:val="B1"/>
      </w:pPr>
      <w:r>
        <w:t>3.</w:t>
      </w:r>
      <w:r>
        <w:tab/>
        <w:t>The MCData server may have subscribed to the MCData functional alias controlling server within the MC system for functional alias activation/de-activation updates.</w:t>
      </w:r>
    </w:p>
    <w:p w14:paraId="0B669D62" w14:textId="77777777" w:rsidR="008571E7" w:rsidRDefault="008571E7" w:rsidP="008571E7">
      <w:pPr>
        <w:pStyle w:val="TH"/>
      </w:pPr>
      <w:r>
        <w:object w:dxaOrig="7476" w:dyaOrig="6948" w14:anchorId="7C5F8145">
          <v:shape id="_x0000_i1027" type="#_x0000_t75" style="width:374.6pt;height:347.25pt" o:ole="">
            <v:imagedata r:id="rId18" o:title=""/>
          </v:shape>
          <o:OLEObject Type="Embed" ProgID="Visio.Drawing.15" ShapeID="_x0000_i1027" DrawAspect="Content" ObjectID="_1717519549" r:id="rId19"/>
        </w:object>
      </w:r>
    </w:p>
    <w:p w14:paraId="7AB05EF6" w14:textId="77777777" w:rsidR="008571E7" w:rsidRDefault="008571E7" w:rsidP="008571E7">
      <w:pPr>
        <w:pStyle w:val="TF"/>
      </w:pPr>
      <w:r>
        <w:t>Figure 7.4</w:t>
      </w:r>
      <w:r w:rsidRPr="00A92C50">
        <w:t>.2.</w:t>
      </w:r>
      <w:r>
        <w:t>4.2</w:t>
      </w:r>
      <w:r w:rsidRPr="00A92C50">
        <w:t>-1</w:t>
      </w:r>
      <w:r>
        <w:t>: One-to-one short data</w:t>
      </w:r>
      <w:r w:rsidRPr="00092ACA">
        <w:t xml:space="preserve"> </w:t>
      </w:r>
      <w:r>
        <w:t xml:space="preserve">service </w:t>
      </w:r>
      <w:r w:rsidRPr="00092ACA">
        <w:t>session</w:t>
      </w:r>
    </w:p>
    <w:p w14:paraId="5B380391" w14:textId="77777777" w:rsidR="008571E7" w:rsidRDefault="008571E7" w:rsidP="008571E7">
      <w:pPr>
        <w:pStyle w:val="B1"/>
      </w:pPr>
      <w:r>
        <w:lastRenderedPageBreak/>
        <w:t>1.</w:t>
      </w:r>
      <w:r>
        <w:tab/>
      </w:r>
      <w:r w:rsidRPr="005C7122">
        <w:t>User at MCData client 1 would like to initiate a</w:t>
      </w:r>
      <w:r>
        <w:t>n</w:t>
      </w:r>
      <w:r w:rsidRPr="005C7122">
        <w:t xml:space="preserve"> </w:t>
      </w:r>
      <w:r>
        <w:t xml:space="preserve">SDS </w:t>
      </w:r>
      <w:r w:rsidRPr="005C7122">
        <w:t>data communication session request for the chosen MCData user.</w:t>
      </w:r>
    </w:p>
    <w:p w14:paraId="0EEDC9CA" w14:textId="77777777" w:rsidR="008571E7" w:rsidRDefault="008571E7" w:rsidP="008571E7">
      <w:pPr>
        <w:pStyle w:val="B1"/>
      </w:pPr>
      <w:r>
        <w:t>2.</w:t>
      </w:r>
      <w:r>
        <w:tab/>
        <w:t>MCData client 1 sends a MCData session data request towards the MCData server. The MCData</w:t>
      </w:r>
      <w:r w:rsidRPr="003E311A">
        <w:t xml:space="preserve"> </w:t>
      </w:r>
      <w:r>
        <w:t xml:space="preserve">session data request contains one MCData user for </w:t>
      </w:r>
      <w:r w:rsidRPr="00734FD6">
        <w:t>one-to-one data</w:t>
      </w:r>
      <w:r>
        <w:t xml:space="preserve"> communication as selected by the user at MCData client 1</w:t>
      </w:r>
      <w:r w:rsidRPr="00BF574F">
        <w:t>.</w:t>
      </w:r>
      <w:r>
        <w:t xml:space="preserve"> The MCData session data request contains conversation identifier for message thread indication.</w:t>
      </w:r>
      <w:r w:rsidRPr="004D70E4">
        <w:t xml:space="preserve"> </w:t>
      </w:r>
      <w:r>
        <w:t>The MCData session data request may include additional implementation specific information in the application metadata container. MCData user at MCData client 1 may include a functional alias within the SDS data transfer and addresses the target MCData client 2 using a functional alias.</w:t>
      </w:r>
    </w:p>
    <w:p w14:paraId="53630460" w14:textId="77777777" w:rsidR="008571E7" w:rsidRDefault="008571E7" w:rsidP="008571E7">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18ABC758" w14:textId="77777777" w:rsidR="008571E7" w:rsidRDefault="008571E7" w:rsidP="008571E7">
      <w:pPr>
        <w:pStyle w:val="B3"/>
      </w:pPr>
      <w:r>
        <w:t>i)</w:t>
      </w:r>
      <w:r>
        <w:tab/>
        <w:t>The MCData session data request shall contain emergency indicator; and</w:t>
      </w:r>
    </w:p>
    <w:p w14:paraId="110B4719" w14:textId="77777777" w:rsidR="008571E7" w:rsidRDefault="008571E7" w:rsidP="008571E7">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w:t>
      </w:r>
      <w:r w:rsidRPr="00EB6F76">
        <w:t>is retained until explicitly cancelled</w:t>
      </w:r>
      <w:r>
        <w:t xml:space="preserve"> by the user of MCData client 1.</w:t>
      </w:r>
      <w:r w:rsidRPr="0076244B">
        <w:t xml:space="preserve"> </w:t>
      </w:r>
    </w:p>
    <w:p w14:paraId="78B35289" w14:textId="77777777" w:rsidR="008571E7" w:rsidRDefault="008571E7" w:rsidP="008571E7">
      <w:pPr>
        <w:pStyle w:val="NO"/>
      </w:pPr>
      <w:r>
        <w:t>NOTE 1:</w:t>
      </w:r>
      <w:r>
        <w:tab/>
        <w:t>While MCData client 1 is in the emergency state, all types of MCData one-to-one and group communications initiated by MCData client 1 are initiated as MCData emergency communications.</w:t>
      </w:r>
    </w:p>
    <w:p w14:paraId="1272446A" w14:textId="77777777" w:rsidR="008571E7" w:rsidRDefault="008571E7" w:rsidP="008571E7">
      <w:pPr>
        <w:pStyle w:val="B1"/>
      </w:pPr>
      <w:r>
        <w:t>3.</w:t>
      </w:r>
      <w:r>
        <w:tab/>
        <w:t xml:space="preserve">MCData server checks whether the MCData user at MCData client 1 is authorized to send MCData session data request. The MCData server also checks whether any policy is to be asserted to limit certain types of message or content to certain members due, for example, to location or user privilege. MCData server determines the eligible MCData user(s) after policy assertion for sending the MCData session data request. MCData server also verifies whether the provided functional alias of MCData client 1, if present, can be used and has been activated for the user. If functional alias is used to address that target MCData user, the MCData server resolves the functional alias to the corresponding MCData ID(s) for which the functional alias is active and proceed with step 4 otherwise proceed with step 6. </w:t>
      </w:r>
      <w:r>
        <w:rPr>
          <w:lang w:val="en-US"/>
        </w:rPr>
        <w:t xml:space="preserve">The MCData server allows only two participating MCData clients for a standalone short data service. </w:t>
      </w:r>
    </w:p>
    <w:p w14:paraId="44B746B0" w14:textId="77777777" w:rsidR="008571E7" w:rsidRDefault="008571E7" w:rsidP="008571E7">
      <w:pPr>
        <w:pStyle w:val="NO"/>
      </w:pPr>
      <w:r>
        <w:t>NOTE 2:</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r w:rsidRPr="005B4D0A">
        <w:t xml:space="preserve"> </w:t>
      </w:r>
    </w:p>
    <w:p w14:paraId="461F9FE9" w14:textId="77777777" w:rsidR="008571E7" w:rsidRDefault="008571E7" w:rsidP="008571E7">
      <w:pPr>
        <w:pStyle w:val="NO"/>
      </w:pPr>
      <w:r w:rsidRPr="00E87CAD">
        <w:t xml:space="preserve">NOTE </w:t>
      </w:r>
      <w:r>
        <w:t>3</w:t>
      </w:r>
      <w:r w:rsidRPr="00E87CAD">
        <w:t>:</w:t>
      </w:r>
      <w:r>
        <w:tab/>
        <w:t>If the MCData</w:t>
      </w:r>
      <w:r w:rsidRPr="00E87CAD">
        <w:t xml:space="preserve"> server detects that the functional alias used as the target of the </w:t>
      </w:r>
      <w:r>
        <w:t>MCData session data</w:t>
      </w:r>
      <w:r w:rsidRPr="00E87CAD">
        <w:t xml:space="preserve"> request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SDS data transfer request, if no suitable MCData ID</w:t>
      </w:r>
      <w:r w:rsidRPr="0037144C">
        <w:t xml:space="preserve"> is selected.</w:t>
      </w:r>
    </w:p>
    <w:p w14:paraId="46467C8B" w14:textId="77777777" w:rsidR="008571E7" w:rsidRPr="00E57501" w:rsidRDefault="008571E7" w:rsidP="008571E7">
      <w:pPr>
        <w:pStyle w:val="B1"/>
      </w:pPr>
      <w:r>
        <w:t>4.</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w:t>
      </w:r>
      <w:r w:rsidRPr="00E57501">
        <w:t>contains the resolved MCData ID.</w:t>
      </w:r>
    </w:p>
    <w:p w14:paraId="1924C49A" w14:textId="2AC5A856" w:rsidR="008571E7" w:rsidRPr="00F15B95" w:rsidRDefault="008571E7" w:rsidP="008571E7">
      <w:pPr>
        <w:pStyle w:val="B1"/>
      </w:pPr>
      <w:r w:rsidRPr="00E57501">
        <w:t>5.</w:t>
      </w:r>
      <w:r w:rsidRPr="00E57501">
        <w:tab/>
        <w:t xml:space="preserve">If the MCData server replies with a MCData functional alias resolution response message, the MCData client 1 </w:t>
      </w:r>
      <w:ins w:id="14" w:author="JS 49-00" w:date="2022-06-15T19:17:00Z">
        <w:r w:rsidR="005D1D0F">
          <w:t>abandons</w:t>
        </w:r>
      </w:ins>
      <w:ins w:id="15" w:author="JS 49-00" w:date="2022-06-15T17:06:00Z">
        <w:r w:rsidRPr="00E57501">
          <w:t xml:space="preserve"> the MCData session data request in step 2 and </w:t>
        </w:r>
      </w:ins>
      <w:r w:rsidRPr="00E57501">
        <w:t>sends a new MCData session data request towards the resolved MCData ID.</w:t>
      </w:r>
    </w:p>
    <w:p w14:paraId="32971533" w14:textId="77777777" w:rsidR="008571E7" w:rsidRDefault="008571E7" w:rsidP="008571E7">
      <w:pPr>
        <w:pStyle w:val="B1"/>
      </w:pPr>
      <w:r>
        <w:t>6.</w:t>
      </w:r>
      <w:r>
        <w:tab/>
        <w:t>MCData server initiates the MCData session data request towards the MCData users determined.</w:t>
      </w:r>
      <w:r w:rsidRPr="006A5116">
        <w:t xml:space="preserve"> </w:t>
      </w:r>
      <w:r>
        <w:t>The MCData session data request towards the MCData user contains</w:t>
      </w:r>
      <w:r w:rsidRPr="003A0E16">
        <w:t xml:space="preserve"> </w:t>
      </w:r>
      <w:r>
        <w:t>the emergency indicator if it is present in the received MCData session data request from MCData client 1.</w:t>
      </w:r>
      <w:r w:rsidRPr="00F070F1">
        <w:t xml:space="preserve"> </w:t>
      </w:r>
    </w:p>
    <w:p w14:paraId="6915036A" w14:textId="77777777" w:rsidR="008571E7" w:rsidRDefault="008571E7" w:rsidP="008571E7">
      <w:pPr>
        <w:pStyle w:val="NO"/>
        <w:rPr>
          <w:lang w:val="en-US"/>
        </w:rPr>
      </w:pPr>
      <w:r>
        <w:rPr>
          <w:lang w:val="en-US"/>
        </w:rPr>
        <w:t>NOTE 4:</w:t>
      </w:r>
      <w:r>
        <w:rPr>
          <w:lang w:val="en-US"/>
        </w:rPr>
        <w:tab/>
        <w:t>MCData client 2 corresponds to the MCData user(s) after resolution of the functional alias.</w:t>
      </w:r>
      <w:r w:rsidRPr="0076244B">
        <w:rPr>
          <w:lang w:val="en-US"/>
        </w:rPr>
        <w:t xml:space="preserve"> </w:t>
      </w:r>
    </w:p>
    <w:p w14:paraId="6630FB0F" w14:textId="77777777" w:rsidR="008571E7" w:rsidRDefault="008571E7" w:rsidP="008571E7">
      <w:pPr>
        <w:pStyle w:val="NO"/>
      </w:pPr>
      <w:r>
        <w:t>NOTE 5:</w:t>
      </w:r>
      <w:r>
        <w:tab/>
        <w:t>MCData client 2 does not set its emergency state as a result of receiving the MCData session data request containing the emergency indicator.</w:t>
      </w:r>
    </w:p>
    <w:p w14:paraId="001C4A77" w14:textId="77777777" w:rsidR="008571E7" w:rsidRDefault="008571E7" w:rsidP="008571E7">
      <w:pPr>
        <w:pStyle w:val="B1"/>
      </w:pPr>
      <w:r>
        <w:t>7.</w:t>
      </w:r>
      <w:r>
        <w:tab/>
        <w:t>If the emergency indicator is present, the receiving MCData client 2 notifies the user about the incoming MCData session data request.</w:t>
      </w:r>
    </w:p>
    <w:p w14:paraId="58616CCE" w14:textId="77777777" w:rsidR="008571E7" w:rsidRDefault="008571E7" w:rsidP="008571E7">
      <w:pPr>
        <w:pStyle w:val="B1"/>
      </w:pPr>
      <w:r>
        <w:t>8.</w:t>
      </w:r>
      <w:r>
        <w:tab/>
        <w:t>The receiving MCData client 2 accepts the MCData session data request and responds with MCData session data response towards MCData server.</w:t>
      </w:r>
    </w:p>
    <w:p w14:paraId="2C97EFCF" w14:textId="77777777" w:rsidR="008571E7" w:rsidRDefault="008571E7" w:rsidP="008571E7">
      <w:pPr>
        <w:pStyle w:val="B1"/>
      </w:pPr>
      <w:r>
        <w:lastRenderedPageBreak/>
        <w:t>9.</w:t>
      </w:r>
      <w:r>
        <w:tab/>
        <w:t>MCData server forwards the MCData client 2 accepted response to the MCData user initiating the MCData session data request</w:t>
      </w:r>
      <w:r w:rsidRPr="00277961">
        <w:t>.</w:t>
      </w:r>
    </w:p>
    <w:p w14:paraId="5BD7994F" w14:textId="77777777" w:rsidR="008571E7" w:rsidRDefault="008571E7" w:rsidP="008571E7">
      <w:pPr>
        <w:pStyle w:val="B1"/>
      </w:pPr>
      <w:r>
        <w:t>10. and 11.</w:t>
      </w:r>
      <w:r>
        <w:tab/>
        <w:t>MCData client 1 and MCData client 2 have successfully established media plane for data communication and either MCData client can transmit SDS data. The MCData data request may contain disposition request if indicated by the client sending data. If MCData data disposition was requested by the user, then the receiving MCData client initiates a MCData data disposition notification for delivery, read reports to the disposition requesting user. The MCData data disposition notification from MCData user may be stored by the MCData server for disposition history interrogation from authorized users.</w:t>
      </w:r>
    </w:p>
    <w:p w14:paraId="792165FB" w14:textId="77777777" w:rsidR="008571E7" w:rsidRPr="00734FD6" w:rsidRDefault="008571E7" w:rsidP="008571E7">
      <w:pPr>
        <w:pStyle w:val="B1"/>
      </w:pPr>
      <w:r>
        <w:t>12</w:t>
      </w:r>
      <w:r w:rsidRPr="00734FD6">
        <w:t>. and 1</w:t>
      </w:r>
      <w:r>
        <w:t>3</w:t>
      </w:r>
      <w:r w:rsidRPr="00734FD6">
        <w:t>.</w:t>
      </w:r>
      <w:r>
        <w:tab/>
      </w:r>
      <w:r w:rsidRPr="00734FD6">
        <w:t xml:space="preserve">If the payload is for MCData user consumption (e.g. is not application data, is not command instructions, etc.) then the MCData user </w:t>
      </w:r>
      <w:r w:rsidRPr="007C6489">
        <w:t xml:space="preserve">of MCData client 2 </w:t>
      </w:r>
      <w:r w:rsidRPr="00734FD6">
        <w:t xml:space="preserve">may be notified, otherwise the MCData user </w:t>
      </w:r>
      <w:r w:rsidRPr="007C6489">
        <w:t xml:space="preserve">of MCData client 2 </w:t>
      </w:r>
      <w:r w:rsidRPr="00734FD6">
        <w:t>shall not be notified.</w:t>
      </w:r>
    </w:p>
    <w:p w14:paraId="115238CF" w14:textId="77777777" w:rsidR="008571E7" w:rsidRDefault="008571E7" w:rsidP="008571E7">
      <w:pPr>
        <w:pStyle w:val="B1"/>
      </w:pPr>
      <w:r>
        <w:t xml:space="preserve">14. </w:t>
      </w:r>
      <w:r>
        <w:rPr>
          <w:noProof/>
          <w:lang w:eastAsia="zh-CN"/>
        </w:rPr>
        <w:t xml:space="preserve">After SDS data transaction is complete, the established </w:t>
      </w:r>
      <w:r>
        <w:t>media plane is released.</w:t>
      </w:r>
    </w:p>
    <w:p w14:paraId="2C89823B" w14:textId="5FE8567E" w:rsidR="008B498A" w:rsidRPr="008571E7" w:rsidRDefault="008B498A" w:rsidP="008B498A">
      <w:pPr>
        <w:pStyle w:val="B1"/>
      </w:pPr>
    </w:p>
    <w:p w14:paraId="2CCC5163" w14:textId="77777777" w:rsidR="008571E7" w:rsidRPr="008B498A" w:rsidRDefault="008571E7" w:rsidP="008571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F4B0A05" w14:textId="77777777" w:rsidR="008571E7" w:rsidRPr="008571E7" w:rsidRDefault="008571E7" w:rsidP="008B498A">
      <w:pPr>
        <w:pStyle w:val="B1"/>
        <w:rPr>
          <w:lang w:val="fr-FR"/>
        </w:rPr>
      </w:pPr>
    </w:p>
    <w:p w14:paraId="334C8629" w14:textId="77777777" w:rsidR="008B498A" w:rsidRDefault="008B498A" w:rsidP="008B498A">
      <w:pPr>
        <w:pStyle w:val="Heading5"/>
        <w:rPr>
          <w:lang w:eastAsia="zh-CN"/>
        </w:rPr>
      </w:pPr>
      <w:bookmarkStart w:id="16" w:name="_Toc106025228"/>
      <w:r>
        <w:rPr>
          <w:lang w:eastAsia="zh-CN"/>
        </w:rPr>
        <w:t>7.5</w:t>
      </w:r>
      <w:r>
        <w:t>.2.</w:t>
      </w:r>
      <w:r>
        <w:rPr>
          <w:lang w:eastAsia="zh-CN"/>
        </w:rPr>
        <w:t>4.2</w:t>
      </w:r>
      <w:r>
        <w:tab/>
      </w:r>
      <w:r>
        <w:rPr>
          <w:rFonts w:hint="eastAsia"/>
          <w:lang w:eastAsia="zh-CN"/>
        </w:rPr>
        <w:t>Procedure</w:t>
      </w:r>
      <w:r>
        <w:rPr>
          <w:lang w:eastAsia="zh-CN"/>
        </w:rPr>
        <w:t xml:space="preserve"> for single MCData system</w:t>
      </w:r>
      <w:bookmarkEnd w:id="16"/>
    </w:p>
    <w:p w14:paraId="19C393B6" w14:textId="77777777" w:rsidR="008B498A" w:rsidRPr="0052003A" w:rsidRDefault="008B498A" w:rsidP="008B498A">
      <w:pPr>
        <w:rPr>
          <w:lang w:eastAsia="zh-CN"/>
        </w:rPr>
      </w:pPr>
      <w:r w:rsidRPr="0052003A">
        <w:rPr>
          <w:lang w:eastAsia="zh-CN"/>
        </w:rPr>
        <w:t>The procedure</w:t>
      </w:r>
      <w:r>
        <w:rPr>
          <w:lang w:eastAsia="zh-CN"/>
        </w:rPr>
        <w:t xml:space="preserve"> in figure 7.5.2.4.2-1 describes</w:t>
      </w:r>
      <w:r w:rsidRPr="00055C00">
        <w:rPr>
          <w:lang w:eastAsia="zh-CN"/>
        </w:rPr>
        <w:t xml:space="preserve"> the case where a MCData user is initiating </w:t>
      </w:r>
      <w:r>
        <w:rPr>
          <w:lang w:eastAsia="zh-CN"/>
        </w:rPr>
        <w:t>one-to-one</w:t>
      </w:r>
      <w:r w:rsidRPr="00055C00">
        <w:rPr>
          <w:lang w:eastAsia="zh-CN"/>
        </w:rPr>
        <w:t xml:space="preserve"> data communication for sending file to </w:t>
      </w:r>
      <w:r>
        <w:rPr>
          <w:lang w:eastAsia="zh-CN"/>
        </w:rPr>
        <w:t xml:space="preserve">the </w:t>
      </w:r>
      <w:r w:rsidRPr="00055C00">
        <w:rPr>
          <w:lang w:eastAsia="zh-CN"/>
        </w:rPr>
        <w:t xml:space="preserve">other MCData user, with or without download </w:t>
      </w:r>
      <w:r>
        <w:rPr>
          <w:lang w:eastAsia="zh-CN"/>
        </w:rPr>
        <w:t>completed</w:t>
      </w:r>
      <w:r w:rsidRPr="00055C00">
        <w:rPr>
          <w:lang w:eastAsia="zh-CN"/>
        </w:rPr>
        <w:t xml:space="preserve"> report request.</w:t>
      </w:r>
    </w:p>
    <w:p w14:paraId="7F066529" w14:textId="77777777" w:rsidR="008B498A" w:rsidRDefault="008B498A" w:rsidP="008B498A">
      <w:r>
        <w:t>Pre-conditions:</w:t>
      </w:r>
    </w:p>
    <w:p w14:paraId="3363D101" w14:textId="77777777" w:rsidR="008B498A" w:rsidRDefault="008B498A" w:rsidP="008B498A">
      <w:pPr>
        <w:pStyle w:val="B1"/>
      </w:pPr>
      <w:r>
        <w:t>1.</w:t>
      </w:r>
      <w:r>
        <w:tab/>
      </w:r>
      <w:r w:rsidRPr="00055C00">
        <w:t>The MCData users on the MCData client 1 and the MCData client 2 are already registered for receiving MCData service.</w:t>
      </w:r>
    </w:p>
    <w:p w14:paraId="1755D7A0" w14:textId="77777777" w:rsidR="008B498A" w:rsidRDefault="008B498A" w:rsidP="008B498A">
      <w:pPr>
        <w:pStyle w:val="B1"/>
      </w:pPr>
      <w:r>
        <w:t>2.</w:t>
      </w:r>
      <w:r>
        <w:tab/>
        <w:t>The file to be distributed is uploaded to media storage function on MCData content server using the procedures defined in subclause 7.5</w:t>
      </w:r>
      <w:r w:rsidRPr="002B60C5">
        <w:t>.2.</w:t>
      </w:r>
      <w:r>
        <w:t>2.</w:t>
      </w:r>
    </w:p>
    <w:p w14:paraId="533DDACF" w14:textId="77777777" w:rsidR="008B498A" w:rsidRDefault="008B498A" w:rsidP="008B498A">
      <w:pPr>
        <w:pStyle w:val="B1"/>
      </w:pPr>
      <w:r>
        <w:t>3.</w:t>
      </w:r>
      <w:r>
        <w:tab/>
        <w:t>The MCData client may have activated functional alias to be used.</w:t>
      </w:r>
    </w:p>
    <w:p w14:paraId="07000E32" w14:textId="77777777" w:rsidR="008B498A" w:rsidRDefault="008B498A" w:rsidP="008B498A">
      <w:pPr>
        <w:pStyle w:val="B1"/>
      </w:pPr>
      <w:r>
        <w:rPr>
          <w:rFonts w:eastAsia="SimSun"/>
          <w:lang w:eastAsia="zh-CN"/>
        </w:rPr>
        <w:t>4.</w:t>
      </w:r>
      <w:r>
        <w:rPr>
          <w:rFonts w:eastAsia="SimSun"/>
          <w:lang w:eastAsia="zh-CN"/>
        </w:rPr>
        <w:tab/>
        <w:t>The MCData server has subscribed to the MCData functional alias controlling server within the MC system for functional alias activation/de-activation updates.</w:t>
      </w:r>
    </w:p>
    <w:p w14:paraId="282D4339" w14:textId="77777777" w:rsidR="008B498A" w:rsidRDefault="008B498A" w:rsidP="008B498A">
      <w:pPr>
        <w:pStyle w:val="TH"/>
      </w:pPr>
      <w:r>
        <w:rPr>
          <w:rFonts w:ascii="Times New Roman" w:hAnsi="Times New Roman"/>
        </w:rPr>
        <w:object w:dxaOrig="8750" w:dyaOrig="6550" w14:anchorId="07A46F65">
          <v:shape id="_x0000_i1028" type="#_x0000_t75" style="width:437.9pt;height:327.65pt" o:ole="">
            <v:imagedata r:id="rId20" o:title=""/>
          </v:shape>
          <o:OLEObject Type="Embed" ProgID="Visio.Drawing.11" ShapeID="_x0000_i1028" DrawAspect="Content" ObjectID="_1717519550" r:id="rId21"/>
        </w:object>
      </w:r>
    </w:p>
    <w:p w14:paraId="6B7897E1" w14:textId="77777777" w:rsidR="008B498A" w:rsidRDefault="008B498A" w:rsidP="008B498A">
      <w:pPr>
        <w:pStyle w:val="TF"/>
      </w:pPr>
      <w:r>
        <w:t>Figure 7.5</w:t>
      </w:r>
      <w:r w:rsidRPr="00A92C50">
        <w:t>.2.</w:t>
      </w:r>
      <w:r>
        <w:t>4.2</w:t>
      </w:r>
      <w:r w:rsidRPr="00A92C50">
        <w:t>-1</w:t>
      </w:r>
      <w:r>
        <w:t xml:space="preserve">: </w:t>
      </w:r>
      <w:r w:rsidRPr="004E007B">
        <w:t xml:space="preserve">One-to-one </w:t>
      </w:r>
      <w:r w:rsidRPr="004E007B">
        <w:rPr>
          <w:lang w:eastAsia="zh-CN"/>
        </w:rPr>
        <w:t>file distribution using HTTP</w:t>
      </w:r>
    </w:p>
    <w:p w14:paraId="0C677918" w14:textId="77777777" w:rsidR="008B498A" w:rsidRDefault="008B498A" w:rsidP="008B498A">
      <w:pPr>
        <w:pStyle w:val="B1"/>
      </w:pPr>
      <w:r>
        <w:t>1.</w:t>
      </w:r>
      <w:r>
        <w:tab/>
      </w:r>
      <w:r w:rsidRPr="00055C00">
        <w:t>The user at the MCData client 1 initiate</w:t>
      </w:r>
      <w:r>
        <w:t>s</w:t>
      </w:r>
      <w:r w:rsidRPr="00055C00">
        <w:t xml:space="preserve"> a file distribution request to the chosen MCData user.</w:t>
      </w:r>
    </w:p>
    <w:p w14:paraId="789D45FD" w14:textId="77777777" w:rsidR="008B498A" w:rsidRDefault="008B498A" w:rsidP="008B498A">
      <w:pPr>
        <w:pStyle w:val="B1"/>
      </w:pPr>
      <w:r>
        <w:t>2.</w:t>
      </w:r>
      <w:r>
        <w:tab/>
      </w:r>
      <w:r w:rsidRPr="00092ACA">
        <w:t xml:space="preserve">The MCData client 1 sends a MCData 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t>FD request contains one MCData user for one-to-one data communication as selected by the user at MCData client 1</w:t>
      </w:r>
      <w:r w:rsidRPr="00BF574F">
        <w:t>.</w:t>
      </w:r>
      <w:r>
        <w:t xml:space="preserve"> </w:t>
      </w:r>
      <w:r w:rsidRPr="00092ACA">
        <w:t xml:space="preserve">The MCData FD request contains conversation identifier for message thread indication. </w:t>
      </w:r>
      <w:r>
        <w:t xml:space="preserve">The MCData FD request 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FD request contains mandatory download indication. </w:t>
      </w:r>
      <w:r>
        <w:t xml:space="preserve">If the MCData user at MCData client has requested to deposit the file content into his/her MCData message store account, then MCData FD request contains deposit file indication set. </w:t>
      </w:r>
      <w:r w:rsidRPr="00092ACA">
        <w:t xml:space="preserve">The MCData FD request may contain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The MCData user at MCData client 1 may include a functional alias within the FD data transfer and may address the target MCData client 2 using a functional alias.</w:t>
      </w:r>
      <w:r w:rsidRPr="00573C38">
        <w:t xml:space="preserve"> </w:t>
      </w:r>
    </w:p>
    <w:p w14:paraId="4492E48F" w14:textId="77777777" w:rsidR="008B498A" w:rsidRDefault="008B498A" w:rsidP="008B498A">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using HTTP or MCData emergency state is already set for the MCData client 1 (due to previously triggered MCData emergency alert):</w:t>
      </w:r>
    </w:p>
    <w:p w14:paraId="52572048" w14:textId="77777777" w:rsidR="008B498A" w:rsidRDefault="008B498A" w:rsidP="008B498A">
      <w:pPr>
        <w:pStyle w:val="B3"/>
      </w:pPr>
      <w:r>
        <w:t>i)</w:t>
      </w:r>
      <w:r>
        <w:tab/>
        <w:t xml:space="preserve">The </w:t>
      </w:r>
      <w:r w:rsidRPr="00092ACA">
        <w:t>MCData FD request</w:t>
      </w:r>
      <w:r>
        <w:t xml:space="preserve"> shall contain emergency indicator; and</w:t>
      </w:r>
    </w:p>
    <w:p w14:paraId="737E5E4B" w14:textId="77777777" w:rsidR="008B498A" w:rsidRDefault="008B498A" w:rsidP="008B498A">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B11FBA">
        <w:t xml:space="preserve"> </w:t>
      </w:r>
    </w:p>
    <w:p w14:paraId="51F451EA" w14:textId="77777777" w:rsidR="008B498A" w:rsidRDefault="008B498A" w:rsidP="008B498A">
      <w:pPr>
        <w:pStyle w:val="NO"/>
      </w:pPr>
      <w:r>
        <w:t>NOTE 1:</w:t>
      </w:r>
      <w:r>
        <w:tab/>
        <w:t>While MCData client 1 is in the emergency state, all types of MCData one-to-one and group communications initiated by MCData client 1 are initiated as MCData emergency communications.</w:t>
      </w:r>
    </w:p>
    <w:p w14:paraId="24F762CA" w14:textId="77777777" w:rsidR="008B498A" w:rsidRDefault="008B498A" w:rsidP="008B498A">
      <w:pPr>
        <w:pStyle w:val="B1"/>
      </w:pPr>
      <w:r>
        <w:t>3.</w:t>
      </w:r>
      <w:r>
        <w:tab/>
      </w:r>
      <w:r w:rsidRPr="00092ACA">
        <w:t>MCData server checks whether the MCData user at MCData client 1 is authorized to send 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 If functional alias is used to address that target MCData user, the MCData server resolves the </w:t>
      </w:r>
      <w:r>
        <w:lastRenderedPageBreak/>
        <w:t>functional alias to the corresponding MCData IDs for which the functional alias</w:t>
      </w:r>
      <w:r w:rsidRPr="00411E33">
        <w:t xml:space="preserve"> </w:t>
      </w:r>
      <w:r>
        <w:t xml:space="preserve">is active and proceed with step 4 otherwise proceed with step 6. </w:t>
      </w:r>
    </w:p>
    <w:p w14:paraId="41959E9F" w14:textId="77777777" w:rsidR="008B498A" w:rsidRDefault="008B498A" w:rsidP="008B498A">
      <w:pPr>
        <w:pStyle w:val="B1"/>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23F31F4B" w14:textId="77777777" w:rsidR="008B498A" w:rsidRDefault="008B498A" w:rsidP="008B498A">
      <w:pPr>
        <w:pStyle w:val="B1"/>
      </w:pPr>
      <w:bookmarkStart w:id="17" w:name="_Hlk65082256"/>
      <w:r>
        <w:t>4.</w:t>
      </w:r>
      <w:r>
        <w:tab/>
        <w:t>The MCData server may verify whether the corresponding file is available in the MCData content server (not shown in the figure) via the MCData-FD-5 reference point using the received file URL in the MCData FD request. For that, the MCData server sends an MCData file availability request to the MCData content server. Upon the receipt of the request, the MCData content server provides an MCData file availability response to the MCData server. 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bookmarkEnd w:id="17"/>
    </w:p>
    <w:p w14:paraId="41043871" w14:textId="77777777" w:rsidR="008B498A" w:rsidRPr="00BB085B" w:rsidRDefault="008B498A" w:rsidP="008B498A">
      <w:pPr>
        <w:pStyle w:val="B1"/>
      </w:pPr>
      <w:r>
        <w:t>5.</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w:t>
      </w:r>
      <w:r w:rsidRPr="00BB085B">
        <w:t>contains the resolved MCData ID.</w:t>
      </w:r>
    </w:p>
    <w:p w14:paraId="59F629BB" w14:textId="43A21BA5" w:rsidR="008B498A" w:rsidRDefault="008B498A" w:rsidP="008B498A">
      <w:pPr>
        <w:pStyle w:val="B1"/>
      </w:pPr>
      <w:r w:rsidRPr="00BB085B">
        <w:t>6.</w:t>
      </w:r>
      <w:r w:rsidRPr="00BB085B">
        <w:tab/>
        <w:t xml:space="preserve">If the MCData server replies with a MCData functional alias resolution response message, the MCData client 1 </w:t>
      </w:r>
      <w:ins w:id="18" w:author="JS 49-00" w:date="2022-06-15T12:20:00Z">
        <w:r w:rsidR="00CC59C0" w:rsidRPr="00BB085B">
          <w:t xml:space="preserve">assumes the MCData </w:t>
        </w:r>
      </w:ins>
      <w:ins w:id="19" w:author="JS 49-00" w:date="2022-06-15T12:21:00Z">
        <w:r w:rsidR="00CC59C0" w:rsidRPr="00BB085B">
          <w:t>FD</w:t>
        </w:r>
      </w:ins>
      <w:ins w:id="20" w:author="JS 49-00" w:date="2022-06-15T12:20:00Z">
        <w:r w:rsidR="00CC59C0" w:rsidRPr="00BB085B">
          <w:t xml:space="preserve"> request in step 2 is rejected and </w:t>
        </w:r>
      </w:ins>
      <w:r w:rsidRPr="00BB085B">
        <w:t>sends a new MCData FD request towards the resolved MCData ID.</w:t>
      </w:r>
    </w:p>
    <w:p w14:paraId="53ABCD3D" w14:textId="77777777" w:rsidR="008B498A" w:rsidRDefault="008B498A" w:rsidP="008B498A">
      <w:pPr>
        <w:pStyle w:val="B1"/>
      </w:pPr>
      <w:r>
        <w:t>7.</w:t>
      </w:r>
      <w:r>
        <w:tab/>
      </w:r>
      <w:r w:rsidRPr="00092ACA">
        <w:t xml:space="preserve">MCData server initiates the MCData FD request towards </w:t>
      </w:r>
      <w:r>
        <w:t>MCData client 2</w:t>
      </w:r>
      <w:r w:rsidRPr="00092ACA">
        <w:t>.</w:t>
      </w:r>
      <w:r>
        <w:t xml:space="preserve"> The </w:t>
      </w:r>
      <w:r w:rsidRPr="00092ACA">
        <w:t>MCData FD request</w:t>
      </w:r>
      <w:r>
        <w:t xml:space="preserve"> towards the MCData user contains</w:t>
      </w:r>
      <w:r w:rsidRPr="00D305DF">
        <w:t xml:space="preserve"> </w:t>
      </w:r>
      <w:r>
        <w:t xml:space="preserve">an emergency indicator if it is present in the received </w:t>
      </w:r>
      <w:r w:rsidRPr="00092ACA">
        <w:t>MCData FD request</w:t>
      </w:r>
      <w:r>
        <w:t xml:space="preserve"> from MCData client 1.</w:t>
      </w:r>
      <w:r w:rsidRPr="00D842F7">
        <w:t xml:space="preserve"> </w:t>
      </w:r>
      <w:r>
        <w:t>If the deposit file indication information element is set to true in the received MCData FD request, MCData server shall follow the procedure as defined in the subclause 7.13.3.8 with the retrieve file indication element set to true while depositing this MCData communication to the MCData message store account of the user at MCData client 1.</w:t>
      </w:r>
    </w:p>
    <w:p w14:paraId="00ED82FE" w14:textId="77777777" w:rsidR="008B498A" w:rsidRDefault="008B498A" w:rsidP="008B498A">
      <w:pPr>
        <w:pStyle w:val="NO"/>
      </w:pPr>
      <w:r>
        <w:t>NOTE 3:</w:t>
      </w:r>
      <w:r>
        <w:tab/>
        <w:t>MCData client 2 does not set its emergency state as a result of receiving the MCData FD request containing the emergency indicator.</w:t>
      </w:r>
    </w:p>
    <w:p w14:paraId="32C6F7FB" w14:textId="77777777" w:rsidR="008B498A" w:rsidRDefault="008B498A" w:rsidP="008B498A">
      <w:pPr>
        <w:pStyle w:val="B1"/>
      </w:pPr>
      <w:r>
        <w:t>8.</w:t>
      </w:r>
      <w:r>
        <w:tab/>
      </w:r>
      <w:r w:rsidRPr="00092ACA">
        <w:t>The receiving MCData client 2 notifies the user about the incoming MCData FD request (including file metadata</w:t>
      </w:r>
      <w:r>
        <w:t>,</w:t>
      </w:r>
      <w:r w:rsidRPr="00092ACA">
        <w:t xml:space="preserve"> if present) which may be either accepted or rejected or ignored.</w:t>
      </w:r>
    </w:p>
    <w:p w14:paraId="16242A62" w14:textId="77777777" w:rsidR="008B498A" w:rsidRDefault="008B498A" w:rsidP="008B498A">
      <w:pPr>
        <w:pStyle w:val="B1"/>
      </w:pPr>
      <w:r>
        <w:t>9.</w:t>
      </w:r>
      <w:r>
        <w:tab/>
        <w:t xml:space="preserve">The </w:t>
      </w:r>
      <w:r w:rsidRPr="00092ACA">
        <w:t xml:space="preserve">MCData user 2 </w:t>
      </w:r>
      <w:r>
        <w:t xml:space="preserve">may </w:t>
      </w:r>
      <w:r w:rsidRPr="00092ACA">
        <w:t xml:space="preserve">provide a response (accept or reject) </w:t>
      </w:r>
      <w:r>
        <w:t xml:space="preserve">or not (ignore) </w:t>
      </w:r>
      <w:r w:rsidRPr="00092ACA">
        <w:t xml:space="preserve">to the notification, then MCData client 2 sends the MCData FD response to the MCData server. </w:t>
      </w:r>
      <w:r>
        <w:t>The MCData client 2 automatically sends an accepted MCData FD response when the received request includes a mandatory download indication.</w:t>
      </w:r>
    </w:p>
    <w:p w14:paraId="047ABA8C" w14:textId="77777777" w:rsidR="008B498A" w:rsidRDefault="008B498A" w:rsidP="008B498A">
      <w:pPr>
        <w:pStyle w:val="B1"/>
      </w:pPr>
      <w:r>
        <w:t>10.</w:t>
      </w:r>
      <w:r>
        <w:tab/>
      </w:r>
      <w:r w:rsidRPr="00092ACA">
        <w:t xml:space="preserve">The MCData server </w:t>
      </w:r>
      <w:r>
        <w:t>forwards</w:t>
      </w:r>
      <w:r w:rsidRPr="00092ACA">
        <w:t xml:space="preserve"> the MCData FD response to the MCData client 1.</w:t>
      </w:r>
    </w:p>
    <w:p w14:paraId="73534CE2" w14:textId="77777777" w:rsidR="008B498A" w:rsidRDefault="008B498A" w:rsidP="008B498A">
      <w:pPr>
        <w:pStyle w:val="B1"/>
      </w:pPr>
      <w:r>
        <w:t>11.</w:t>
      </w:r>
      <w:r>
        <w:tab/>
        <w:t xml:space="preserve">The Media storage client on the </w:t>
      </w:r>
      <w:r w:rsidRPr="00E91B2C">
        <w:t xml:space="preserve">MCData client 2 </w:t>
      </w:r>
      <w:r>
        <w:t>downloads</w:t>
      </w:r>
      <w:r w:rsidRPr="00E91B2C">
        <w:t xml:space="preserve"> the </w:t>
      </w:r>
      <w:r w:rsidRPr="00984304">
        <w:t xml:space="preserve">file </w:t>
      </w:r>
      <w:r>
        <w:t>from the MCData content server using the procedures defined in subclause 7.5</w:t>
      </w:r>
      <w:r w:rsidRPr="002B60C5">
        <w:t>.2.</w:t>
      </w:r>
      <w:r>
        <w:t xml:space="preserve">3, either automatically (for mandatory download) or </w:t>
      </w:r>
      <w:r w:rsidRPr="00984304">
        <w:t>based</w:t>
      </w:r>
      <w:r w:rsidRPr="00E91B2C">
        <w:t xml:space="preserve"> upon the MCData user 2 </w:t>
      </w:r>
      <w:r>
        <w:t xml:space="preserve">subsequent action. </w:t>
      </w:r>
      <w:r w:rsidRPr="00092ACA">
        <w:t>The MCData client 2 records file download complete</w:t>
      </w:r>
      <w:r>
        <w:t>d</w:t>
      </w:r>
      <w:r w:rsidRPr="00092ACA">
        <w:t xml:space="preserve"> and notifies </w:t>
      </w:r>
      <w:r>
        <w:t xml:space="preserve">the </w:t>
      </w:r>
      <w:r w:rsidRPr="00092ACA">
        <w:t>MCData user 2.</w:t>
      </w:r>
    </w:p>
    <w:p w14:paraId="5DB96F40" w14:textId="77777777" w:rsidR="008B498A" w:rsidRDefault="008B498A" w:rsidP="008B498A">
      <w:pPr>
        <w:pStyle w:val="B1"/>
      </w:pPr>
      <w:r>
        <w:t>12.</w:t>
      </w:r>
      <w:r>
        <w:tab/>
        <w:t xml:space="preserve">The </w:t>
      </w:r>
      <w:r w:rsidRPr="00092ACA">
        <w:t xml:space="preserve">MCData client 2 </w:t>
      </w:r>
      <w:r>
        <w:t xml:space="preserve">provides </w:t>
      </w:r>
      <w:r w:rsidRPr="00092ACA">
        <w:t>a</w:t>
      </w:r>
      <w:r>
        <w:t>n</w:t>
      </w:r>
      <w:r w:rsidRPr="00092ACA">
        <w:t xml:space="preserve">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2DEDD71F" w14:textId="77777777" w:rsidR="008B498A" w:rsidRDefault="008B498A" w:rsidP="008B498A">
      <w:pPr>
        <w:pStyle w:val="B1"/>
      </w:pPr>
      <w:r>
        <w:t>13.</w:t>
      </w:r>
      <w:r>
        <w:tab/>
      </w:r>
      <w:r w:rsidRPr="00092ACA">
        <w:t xml:space="preserve">The </w:t>
      </w:r>
      <w:r>
        <w:t xml:space="preserve">received </w:t>
      </w:r>
      <w:r w:rsidRPr="00092ACA">
        <w:t xml:space="preserve">MCData file download </w:t>
      </w:r>
      <w:r>
        <w:t xml:space="preserve">completed </w:t>
      </w:r>
      <w:r w:rsidRPr="00092ACA">
        <w:t xml:space="preserve">report from </w:t>
      </w:r>
      <w:r>
        <w:t xml:space="preserve">the </w:t>
      </w:r>
      <w:r w:rsidRPr="00092ACA">
        <w:t xml:space="preserve">MCData </w:t>
      </w:r>
      <w:r>
        <w:t xml:space="preserve">client 2 </w:t>
      </w:r>
      <w:r w:rsidRPr="00092ACA">
        <w:t xml:space="preserve">may be stored by the MCData server for download history interrogation from authorized </w:t>
      </w:r>
      <w:r>
        <w:t xml:space="preserve">MCData </w:t>
      </w:r>
      <w:r w:rsidRPr="00092ACA">
        <w:t>users.</w:t>
      </w:r>
      <w:r w:rsidRPr="00C42E8F">
        <w:t xml:space="preserve"> </w:t>
      </w:r>
      <w:r>
        <w:t xml:space="preserve">The </w:t>
      </w:r>
      <w:r w:rsidRPr="00092ACA">
        <w:t xml:space="preserve">MCData download </w:t>
      </w:r>
      <w:r>
        <w:t>completed</w:t>
      </w:r>
      <w:r w:rsidRPr="00092ACA">
        <w:t xml:space="preserve"> </w:t>
      </w:r>
      <w:r>
        <w:t>report</w:t>
      </w:r>
      <w:r w:rsidRPr="00092ACA">
        <w:t xml:space="preserve"> is sent by the MCData server to </w:t>
      </w:r>
      <w:r>
        <w:t xml:space="preserve">the MCData </w:t>
      </w:r>
      <w:r w:rsidRPr="00092ACA">
        <w:t>user at MCData client 1</w:t>
      </w:r>
      <w:bookmarkStart w:id="21" w:name="_Hlk65083191"/>
      <w:r>
        <w:t>, if requested by the MCData client 1</w:t>
      </w:r>
      <w:bookmarkEnd w:id="21"/>
      <w:r w:rsidRPr="00092ACA">
        <w:t>.</w:t>
      </w:r>
    </w:p>
    <w:p w14:paraId="03328D01" w14:textId="77777777" w:rsidR="008571E7" w:rsidRPr="008B498A" w:rsidRDefault="008571E7" w:rsidP="008571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2" w:name="_Toc10602523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0ECB7AE" w14:textId="77777777" w:rsidR="008B498A" w:rsidRDefault="008B498A" w:rsidP="008B498A">
      <w:pPr>
        <w:pStyle w:val="Heading5"/>
        <w:rPr>
          <w:lang w:eastAsia="zh-CN"/>
        </w:rPr>
      </w:pPr>
      <w:r>
        <w:rPr>
          <w:lang w:eastAsia="zh-CN"/>
        </w:rPr>
        <w:t>7.5.2</w:t>
      </w:r>
      <w:r>
        <w:t>.5.</w:t>
      </w:r>
      <w:r>
        <w:rPr>
          <w:rFonts w:hint="eastAsia"/>
          <w:lang w:eastAsia="zh-CN"/>
        </w:rPr>
        <w:t>2</w:t>
      </w:r>
      <w:r>
        <w:tab/>
      </w:r>
      <w:r>
        <w:rPr>
          <w:rFonts w:hint="eastAsia"/>
          <w:lang w:eastAsia="zh-CN"/>
        </w:rPr>
        <w:t>Procedure</w:t>
      </w:r>
      <w:bookmarkEnd w:id="22"/>
    </w:p>
    <w:p w14:paraId="744F7CE1" w14:textId="77777777" w:rsidR="008B498A" w:rsidRPr="0052003A" w:rsidRDefault="008B498A" w:rsidP="008B498A">
      <w:pPr>
        <w:rPr>
          <w:lang w:eastAsia="zh-CN"/>
        </w:rPr>
      </w:pPr>
      <w:r w:rsidRPr="0052003A">
        <w:rPr>
          <w:lang w:eastAsia="zh-CN"/>
        </w:rPr>
        <w:t>The procedure</w:t>
      </w:r>
      <w:r>
        <w:rPr>
          <w:lang w:eastAsia="zh-CN"/>
        </w:rPr>
        <w:t xml:space="preserve"> in figure 7.5.2.5.2-1 describes</w:t>
      </w:r>
      <w:r w:rsidRPr="00055C00">
        <w:rPr>
          <w:lang w:eastAsia="zh-CN"/>
        </w:rPr>
        <w:t xml:space="preserve"> the case where an MCData user is initiating </w:t>
      </w:r>
      <w:r>
        <w:rPr>
          <w:lang w:eastAsia="zh-CN"/>
        </w:rPr>
        <w:t>one-to-one</w:t>
      </w:r>
      <w:r w:rsidRPr="00055C00">
        <w:rPr>
          <w:lang w:eastAsia="zh-CN"/>
        </w:rPr>
        <w:t xml:space="preserve"> data communication for sending file to </w:t>
      </w:r>
      <w:r>
        <w:rPr>
          <w:lang w:eastAsia="zh-CN"/>
        </w:rPr>
        <w:t xml:space="preserve">the </w:t>
      </w:r>
      <w:r w:rsidRPr="00F4115D">
        <w:rPr>
          <w:lang w:eastAsia="zh-CN"/>
        </w:rPr>
        <w:t>other MCData user, with</w:t>
      </w:r>
      <w:r w:rsidRPr="00055C00">
        <w:rPr>
          <w:lang w:eastAsia="zh-CN"/>
        </w:rPr>
        <w:t xml:space="preserve"> or without download </w:t>
      </w:r>
      <w:r>
        <w:rPr>
          <w:lang w:eastAsia="zh-CN"/>
        </w:rPr>
        <w:t>completed</w:t>
      </w:r>
      <w:r w:rsidRPr="00055C00">
        <w:rPr>
          <w:lang w:eastAsia="zh-CN"/>
        </w:rPr>
        <w:t xml:space="preserve"> report request.</w:t>
      </w:r>
    </w:p>
    <w:p w14:paraId="2876A872" w14:textId="77777777" w:rsidR="008B498A" w:rsidRDefault="008B498A" w:rsidP="008B498A">
      <w:r>
        <w:t>Pre-conditions:</w:t>
      </w:r>
    </w:p>
    <w:p w14:paraId="6B28D5AF" w14:textId="77777777" w:rsidR="008B498A" w:rsidRDefault="008B498A" w:rsidP="008B498A">
      <w:pPr>
        <w:pStyle w:val="B1"/>
      </w:pPr>
      <w:r>
        <w:lastRenderedPageBreak/>
        <w:t>1.</w:t>
      </w:r>
      <w:r>
        <w:tab/>
      </w:r>
      <w:r w:rsidRPr="00055C00">
        <w:t>The MCData users on the MCData client 1 and the MCData client 2 are already registered for receiving MCData service.</w:t>
      </w:r>
    </w:p>
    <w:p w14:paraId="189A843A" w14:textId="77777777" w:rsidR="008B498A" w:rsidRDefault="008B498A" w:rsidP="008B498A">
      <w:pPr>
        <w:pStyle w:val="B1"/>
      </w:pPr>
      <w:r>
        <w:t>2.</w:t>
      </w:r>
      <w:r>
        <w:tab/>
        <w:t>Optionally, the MCData client may have an activated functional alias to be used.</w:t>
      </w:r>
    </w:p>
    <w:p w14:paraId="7ACF5D0A" w14:textId="77777777" w:rsidR="008B498A" w:rsidRDefault="008B498A" w:rsidP="008B498A">
      <w:pPr>
        <w:pStyle w:val="B1"/>
      </w:pPr>
      <w:r w:rsidRPr="00CF2FF2">
        <w:t>3.</w:t>
      </w:r>
      <w:r w:rsidRPr="00CF2FF2">
        <w:tab/>
        <w:t>The MCData server has subscribed to the MCData functional alias controlling server within the MC system for functional alias activation/de-activation</w:t>
      </w:r>
      <w:r w:rsidRPr="00CF2FF2">
        <w:rPr>
          <w:rFonts w:eastAsia="SimSun"/>
          <w:lang w:eastAsia="zh-CN"/>
        </w:rPr>
        <w:t xml:space="preserve"> </w:t>
      </w:r>
      <w:r>
        <w:rPr>
          <w:rFonts w:eastAsia="SimSun"/>
          <w:lang w:eastAsia="zh-CN"/>
        </w:rPr>
        <w:t>updates.</w:t>
      </w:r>
    </w:p>
    <w:p w14:paraId="00313CC7" w14:textId="77777777" w:rsidR="008B498A" w:rsidRDefault="008B498A" w:rsidP="008B498A">
      <w:pPr>
        <w:pStyle w:val="TH"/>
      </w:pPr>
      <w:r>
        <w:object w:dxaOrig="8712" w:dyaOrig="5760" w14:anchorId="4EE7F270">
          <v:shape id="_x0000_i1029" type="#_x0000_t75" style="width:435.65pt;height:4in" o:ole="">
            <v:imagedata r:id="rId22" o:title=""/>
          </v:shape>
          <o:OLEObject Type="Embed" ProgID="Visio.Drawing.15" ShapeID="_x0000_i1029" DrawAspect="Content" ObjectID="_1717519551" r:id="rId23"/>
        </w:object>
      </w:r>
    </w:p>
    <w:p w14:paraId="7BF54062" w14:textId="77777777" w:rsidR="008B498A" w:rsidRDefault="008B498A" w:rsidP="008B498A">
      <w:pPr>
        <w:pStyle w:val="TF"/>
      </w:pPr>
      <w:r>
        <w:t>Figure 7.5</w:t>
      </w:r>
      <w:r w:rsidRPr="00A92C50">
        <w:t>.2.</w:t>
      </w:r>
      <w:r>
        <w:t>5.2</w:t>
      </w:r>
      <w:r w:rsidRPr="00A92C50">
        <w:t>-1</w:t>
      </w:r>
      <w:r>
        <w:t>: One-to-one file distribution</w:t>
      </w:r>
      <w:r>
        <w:rPr>
          <w:lang w:eastAsia="zh-CN"/>
        </w:rPr>
        <w:t xml:space="preserve"> using media plane</w:t>
      </w:r>
    </w:p>
    <w:p w14:paraId="0AB3E23F" w14:textId="77777777" w:rsidR="008B498A" w:rsidRDefault="008B498A" w:rsidP="008B498A">
      <w:pPr>
        <w:pStyle w:val="B1"/>
      </w:pPr>
      <w:r>
        <w:t>1.</w:t>
      </w:r>
      <w:r>
        <w:tab/>
      </w:r>
      <w:r w:rsidRPr="00055C00">
        <w:t>The user at the MCData client 1 initiate</w:t>
      </w:r>
      <w:r>
        <w:t>s</w:t>
      </w:r>
      <w:r w:rsidRPr="00055C00">
        <w:t xml:space="preserve"> a file distribution request to the chosen MCData user.</w:t>
      </w:r>
    </w:p>
    <w:p w14:paraId="31FB494E" w14:textId="77777777" w:rsidR="008B498A" w:rsidRDefault="008B498A" w:rsidP="008B498A">
      <w:pPr>
        <w:pStyle w:val="B1"/>
      </w:pPr>
      <w:r>
        <w:t>2.</w:t>
      </w:r>
      <w:r>
        <w:tab/>
      </w:r>
      <w:r w:rsidRPr="00665A60">
        <w:t xml:space="preserve">MCData client 1 sends a MCData FD request towards the MCData server. </w:t>
      </w:r>
      <w:r>
        <w:t>File metadata information is included in the SDP. The MCData</w:t>
      </w:r>
      <w:r w:rsidRPr="003E311A">
        <w:t xml:space="preserve"> </w:t>
      </w:r>
      <w:r>
        <w:t>FD request contains one MCData user for one-to-one data communication as selected by the user at MCData client 1</w:t>
      </w:r>
      <w:r w:rsidRPr="00BF574F">
        <w:t>.</w:t>
      </w:r>
      <w:r w:rsidRPr="00665A60">
        <w:t xml:space="preserve"> The MCData FD request contains conversation identifier for message thread indication. </w:t>
      </w:r>
      <w:r>
        <w:t xml:space="preserve">The MCData FD request may include additional implementation specific information in the application metadata container. </w:t>
      </w:r>
      <w:r w:rsidRPr="00665A60">
        <w:t>MCData FD request may contai</w:t>
      </w:r>
      <w:r>
        <w:t xml:space="preserve">n mandatory download indication. </w:t>
      </w:r>
      <w:r w:rsidRPr="00665A60">
        <w:t xml:space="preserve">The MCData FD request may contain download </w:t>
      </w:r>
      <w:r>
        <w:t>completed</w:t>
      </w:r>
      <w:r w:rsidRPr="00665A60">
        <w:t xml:space="preserve"> </w:t>
      </w:r>
      <w:r>
        <w:t>report</w:t>
      </w:r>
      <w:r w:rsidRPr="00665A60">
        <w:t xml:space="preserve"> </w:t>
      </w:r>
      <w:r>
        <w:t xml:space="preserve">indication </w:t>
      </w:r>
      <w:r w:rsidRPr="00665A60">
        <w:t xml:space="preserve">if </w:t>
      </w:r>
      <w:r>
        <w:t>selected</w:t>
      </w:r>
      <w:r w:rsidRPr="00665A60">
        <w:t xml:space="preserve"> by the user at MCData client</w:t>
      </w:r>
      <w:r>
        <w:t> </w:t>
      </w:r>
      <w:r w:rsidRPr="00665A60">
        <w:t>1.</w:t>
      </w:r>
      <w:r>
        <w:t xml:space="preserve"> MCData user at MCData client 1 may include a functional alias within the FD data transfer and may address the target MCData client 2 using a functional alias.</w:t>
      </w:r>
      <w:r w:rsidRPr="00573C38">
        <w:t xml:space="preserve"> </w:t>
      </w:r>
    </w:p>
    <w:p w14:paraId="1037F494" w14:textId="77777777" w:rsidR="008B498A" w:rsidRDefault="008B498A" w:rsidP="008B498A">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communication or MCData emergency state is already set for the MCData client 1 (due to previously triggered MCData emergency alert):</w:t>
      </w:r>
    </w:p>
    <w:p w14:paraId="4DAE90EE" w14:textId="77777777" w:rsidR="008B498A" w:rsidRDefault="008B498A" w:rsidP="008B498A">
      <w:pPr>
        <w:pStyle w:val="B3"/>
      </w:pPr>
      <w:r>
        <w:t>i)</w:t>
      </w:r>
      <w:r>
        <w:tab/>
        <w:t xml:space="preserve">The </w:t>
      </w:r>
      <w:r w:rsidRPr="00665A60">
        <w:t>MCData FD request</w:t>
      </w:r>
      <w:r>
        <w:t xml:space="preserve"> shall contain emergency indicator; and</w:t>
      </w:r>
    </w:p>
    <w:p w14:paraId="3CFAD905" w14:textId="77777777" w:rsidR="008B498A" w:rsidRDefault="008B498A" w:rsidP="008B498A">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p>
    <w:p w14:paraId="7E64777E" w14:textId="77777777" w:rsidR="008B498A" w:rsidRDefault="008B498A" w:rsidP="008B498A">
      <w:pPr>
        <w:pStyle w:val="NO"/>
      </w:pPr>
      <w:r>
        <w:t>NOTE 1:</w:t>
      </w:r>
      <w:r>
        <w:tab/>
        <w:t>While MCData client 1 is in the emergency state, all types of MCData one-to-one and group communications initiated by MCData client 1 are initiated as MCData emergency communications.</w:t>
      </w:r>
    </w:p>
    <w:p w14:paraId="6F492571" w14:textId="77777777" w:rsidR="008B498A" w:rsidRDefault="008B498A" w:rsidP="008B498A">
      <w:pPr>
        <w:pStyle w:val="B1"/>
      </w:pPr>
      <w:r>
        <w:t>3.</w:t>
      </w:r>
      <w:r>
        <w:tab/>
      </w:r>
      <w:r w:rsidRPr="00092ACA">
        <w:t>MCData server checks whether the MCData user at MCData client 1 is authorized to send MCData FD request.</w:t>
      </w:r>
      <w:r>
        <w:t xml:space="preserve"> MCData server verifies whether the provided functional alias of MCData client 1, if present, can be used and has been activated for the user. If functional alias is used to address that target MCData user, the MCData server </w:t>
      </w:r>
      <w:r>
        <w:lastRenderedPageBreak/>
        <w:t xml:space="preserve">resolves the functional alias to the corresponding MCData ID(s) for which the functional alias is active and proceed with step 4 otherwise proceed with step 6. </w:t>
      </w:r>
    </w:p>
    <w:p w14:paraId="642E45E0" w14:textId="77777777" w:rsidR="008B498A" w:rsidRDefault="008B498A" w:rsidP="008B498A">
      <w:pPr>
        <w:pStyle w:val="NO"/>
        <w:rPr>
          <w:lang w:val="en-US"/>
        </w:rPr>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5E3B9CE2" w14:textId="77777777" w:rsidR="008B498A" w:rsidRPr="00BB085B" w:rsidRDefault="008B498A" w:rsidP="008B498A">
      <w:pPr>
        <w:pStyle w:val="B1"/>
      </w:pPr>
      <w:r>
        <w:t>4.</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w:t>
      </w:r>
      <w:r w:rsidRPr="00BB085B">
        <w:t>contains the resolved MCData ID.</w:t>
      </w:r>
    </w:p>
    <w:p w14:paraId="2FFE6344" w14:textId="3D0B6B66" w:rsidR="008B498A" w:rsidRPr="003D16C1" w:rsidRDefault="008B498A" w:rsidP="008B498A">
      <w:pPr>
        <w:pStyle w:val="B1"/>
        <w:rPr>
          <w:lang w:val="en-US"/>
        </w:rPr>
      </w:pPr>
      <w:r w:rsidRPr="00BB085B">
        <w:t>5.</w:t>
      </w:r>
      <w:r w:rsidRPr="00BB085B">
        <w:tab/>
        <w:t xml:space="preserve">If the MCData server replies with a MCData functional alias resolution response message, the MCData client 1 </w:t>
      </w:r>
      <w:ins w:id="23" w:author="JS 49-00" w:date="2022-06-15T12:20:00Z">
        <w:r w:rsidR="00CC59C0" w:rsidRPr="00BB085B">
          <w:t xml:space="preserve">assumes the MCData FD request in step 2 is rejected and </w:t>
        </w:r>
      </w:ins>
      <w:r w:rsidRPr="00BB085B">
        <w:t>sends a new MCData FD request towards the resolved MCData ID.</w:t>
      </w:r>
    </w:p>
    <w:p w14:paraId="4D330763" w14:textId="77777777" w:rsidR="008B498A" w:rsidRDefault="008B498A" w:rsidP="008B498A">
      <w:pPr>
        <w:pStyle w:val="B1"/>
      </w:pPr>
      <w:r>
        <w:t>6</w:t>
      </w:r>
      <w:r w:rsidRPr="00F4115D">
        <w:t>.</w:t>
      </w:r>
      <w:r w:rsidRPr="00F4115D">
        <w:tab/>
      </w:r>
      <w:r w:rsidRPr="004126E6">
        <w:t xml:space="preserve">The MCData server also applies transmission and reception control and the necessary policy to ensure that appropriate data </w:t>
      </w:r>
      <w:r w:rsidRPr="00740CF2">
        <w:t xml:space="preserve">is transmitted between the MCData UEs. </w:t>
      </w:r>
    </w:p>
    <w:p w14:paraId="39AF3915" w14:textId="77777777" w:rsidR="008B498A" w:rsidRDefault="008B498A" w:rsidP="008B498A">
      <w:pPr>
        <w:pStyle w:val="B1"/>
      </w:pPr>
      <w:r>
        <w:t>7.</w:t>
      </w:r>
      <w:r>
        <w:tab/>
      </w:r>
      <w:r w:rsidRPr="00092ACA">
        <w:t>MCData server initiates the MCData FD request towards the MCData user</w:t>
      </w:r>
      <w:r>
        <w:t>s determined</w:t>
      </w:r>
      <w:r w:rsidRPr="00092ACA">
        <w:t>.</w:t>
      </w:r>
      <w:r>
        <w:t xml:space="preserve"> The </w:t>
      </w:r>
      <w:r w:rsidRPr="00092ACA">
        <w:t xml:space="preserve">MCData FD request </w:t>
      </w:r>
      <w:r>
        <w:t xml:space="preserve">towards the MCData user contains the emergency indicator if it is present in the received </w:t>
      </w:r>
      <w:r w:rsidRPr="00092ACA">
        <w:t xml:space="preserve">MCData FD request </w:t>
      </w:r>
      <w:r>
        <w:t>from MCData client 1.</w:t>
      </w:r>
      <w:r w:rsidRPr="00D842F7">
        <w:t xml:space="preserve"> </w:t>
      </w:r>
    </w:p>
    <w:p w14:paraId="122DA57C" w14:textId="77777777" w:rsidR="008B498A" w:rsidRDefault="008B498A" w:rsidP="008B498A">
      <w:pPr>
        <w:pStyle w:val="NO"/>
      </w:pPr>
      <w:r>
        <w:t>NOTE 3:</w:t>
      </w:r>
      <w:r>
        <w:tab/>
        <w:t>MCData client 2 does not set its emergency state as a result of receiving the MCData FD request containing the emergency indicator.</w:t>
      </w:r>
    </w:p>
    <w:p w14:paraId="7C324B21" w14:textId="77777777" w:rsidR="008B498A" w:rsidRDefault="008B498A" w:rsidP="008B498A">
      <w:pPr>
        <w:pStyle w:val="B1"/>
      </w:pPr>
      <w:r>
        <w:t>8.</w:t>
      </w:r>
      <w:r>
        <w:tab/>
      </w:r>
      <w:r w:rsidRPr="00092ACA">
        <w:t xml:space="preserve">The receiving MCData client 2 notifies the user about the incoming MCData FD request which may be either accepted or rejected or ignored. </w:t>
      </w:r>
      <w:r>
        <w:t>I</w:t>
      </w:r>
      <w:r w:rsidRPr="00092ACA">
        <w:t xml:space="preserve">f the request includes mandatory download indication in the MCData FD request </w:t>
      </w:r>
      <w:r>
        <w:t>an accepted response is assumed.</w:t>
      </w:r>
    </w:p>
    <w:p w14:paraId="30791CF6" w14:textId="77777777" w:rsidR="008B498A" w:rsidRDefault="008B498A" w:rsidP="008B498A">
      <w:pPr>
        <w:pStyle w:val="B1"/>
      </w:pPr>
      <w:r>
        <w:t>9.</w:t>
      </w:r>
      <w:r>
        <w:tab/>
      </w:r>
      <w:r w:rsidRPr="00092ACA">
        <w:t>If the target MCData user 2 provides a response (accept or reject) to the notification, then MCData client 2 sends the MCData FD response to the MCData server.</w:t>
      </w:r>
      <w:r w:rsidRPr="00456F79">
        <w:t xml:space="preserve"> </w:t>
      </w:r>
      <w:r>
        <w:t>MCData client 2 automatically sends accepted MCData FD response when the incoming request included mandatory download indication.</w:t>
      </w:r>
    </w:p>
    <w:p w14:paraId="3158D977" w14:textId="77777777" w:rsidR="008B498A" w:rsidRDefault="008B498A" w:rsidP="008B498A">
      <w:pPr>
        <w:pStyle w:val="B1"/>
      </w:pPr>
      <w:r>
        <w:t>10.</w:t>
      </w:r>
      <w:r>
        <w:tab/>
        <w:t>MCData server forwards the MCData FD response from MCData client 2 back to MCData client 1.</w:t>
      </w:r>
    </w:p>
    <w:p w14:paraId="389B8ABD" w14:textId="77777777" w:rsidR="008B498A" w:rsidRDefault="008B498A" w:rsidP="008B498A">
      <w:pPr>
        <w:pStyle w:val="B1"/>
      </w:pPr>
      <w:r>
        <w:t>11</w:t>
      </w:r>
      <w:r w:rsidRPr="004126E6">
        <w:t>.</w:t>
      </w:r>
      <w:r w:rsidRPr="004126E6">
        <w:tab/>
        <w:t xml:space="preserve">MCData client 1 </w:t>
      </w:r>
      <w:r>
        <w:t>distributes the file over the</w:t>
      </w:r>
      <w:r w:rsidRPr="004126E6">
        <w:t xml:space="preserve"> established media plane </w:t>
      </w:r>
      <w:r>
        <w:t>to MCData server.</w:t>
      </w:r>
    </w:p>
    <w:p w14:paraId="42264CB3" w14:textId="77777777" w:rsidR="008B498A" w:rsidRDefault="008B498A" w:rsidP="008B498A">
      <w:pPr>
        <w:pStyle w:val="B1"/>
      </w:pPr>
      <w:r>
        <w:t>12.</w:t>
      </w:r>
      <w:r>
        <w:tab/>
        <w:t>MCData server distributes the</w:t>
      </w:r>
      <w:r w:rsidRPr="004126E6">
        <w:t xml:space="preserve"> file </w:t>
      </w:r>
      <w:r>
        <w:t>received</w:t>
      </w:r>
      <w:r w:rsidRPr="004126E6">
        <w:t xml:space="preserve"> </w:t>
      </w:r>
      <w:r>
        <w:t xml:space="preserve">from MCData client 1 </w:t>
      </w:r>
      <w:r w:rsidRPr="004126E6">
        <w:t xml:space="preserve">to MCData client 2 over </w:t>
      </w:r>
      <w:r>
        <w:t xml:space="preserve">the established </w:t>
      </w:r>
      <w:r w:rsidRPr="004126E6">
        <w:t xml:space="preserve">media plane. </w:t>
      </w:r>
      <w:r>
        <w:t>F</w:t>
      </w:r>
      <w:r w:rsidRPr="00092ACA">
        <w:t>ile download</w:t>
      </w:r>
      <w:r>
        <w:t xml:space="preserve"> report</w:t>
      </w:r>
      <w:r w:rsidRPr="00092ACA">
        <w:t xml:space="preserve"> </w:t>
      </w:r>
      <w:r>
        <w:t>is</w:t>
      </w:r>
      <w:r w:rsidRPr="00092ACA">
        <w:t xml:space="preserve"> shared </w:t>
      </w:r>
      <w:r>
        <w:t>by the MCData client 2,</w:t>
      </w:r>
      <w:r w:rsidRPr="00A43B6A">
        <w:t xml:space="preserve"> </w:t>
      </w:r>
      <w:r>
        <w:t xml:space="preserve">if </w:t>
      </w:r>
      <w:r w:rsidRPr="00092ACA">
        <w:t>requested by the user at MCData client 1</w:t>
      </w:r>
      <w:r>
        <w:t xml:space="preserve">. </w:t>
      </w:r>
      <w:r>
        <w:rPr>
          <w:noProof/>
          <w:lang w:eastAsia="zh-CN"/>
        </w:rPr>
        <w:t xml:space="preserve">After file transaction is completed, the media plane is released. </w:t>
      </w:r>
      <w:r w:rsidRPr="00092ACA">
        <w:t>The MCData client 2 records file download complete</w:t>
      </w:r>
      <w:r>
        <w:t>d</w:t>
      </w:r>
      <w:r w:rsidRPr="00092ACA">
        <w:t xml:space="preserve"> and notifies MCData user 2.</w:t>
      </w:r>
      <w:r>
        <w:t xml:space="preserve"> </w:t>
      </w:r>
    </w:p>
    <w:p w14:paraId="52595946" w14:textId="77777777" w:rsidR="008B498A" w:rsidRDefault="008B498A" w:rsidP="008B498A">
      <w:pPr>
        <w:pStyle w:val="NO"/>
      </w:pPr>
      <w:r>
        <w:t>NOTE 4:</w:t>
      </w:r>
      <w:r>
        <w:tab/>
        <w:t>MCData server is not required to wait for the complete download of file from MCData client 1 prior to initiating file distribution to MCData client 2.</w:t>
      </w:r>
    </w:p>
    <w:p w14:paraId="48C2C1FF" w14:textId="77777777" w:rsidR="008B498A" w:rsidRDefault="008B498A" w:rsidP="008B498A">
      <w:pPr>
        <w:pStyle w:val="B1"/>
      </w:pPr>
      <w:r>
        <w:t>13.</w:t>
      </w:r>
      <w:r>
        <w:tab/>
      </w:r>
      <w:r w:rsidRPr="00092ACA">
        <w:t xml:space="preserve">MCData client 2 initiates a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72993F3B" w14:textId="77777777" w:rsidR="008B498A" w:rsidRPr="00F4115D" w:rsidRDefault="008B498A" w:rsidP="008B498A">
      <w:pPr>
        <w:pStyle w:val="B1"/>
      </w:pPr>
      <w:r>
        <w:t>14.</w:t>
      </w:r>
      <w:r>
        <w:tab/>
      </w:r>
      <w:r w:rsidRPr="00092ACA">
        <w:t xml:space="preserve">The MCData file download </w:t>
      </w:r>
      <w:r>
        <w:t xml:space="preserve">completed </w:t>
      </w:r>
      <w:r w:rsidRPr="00092ACA">
        <w:t xml:space="preserve">report from MCData </w:t>
      </w:r>
      <w:r>
        <w:t>client</w:t>
      </w:r>
      <w:r w:rsidRPr="00092ACA">
        <w:t xml:space="preserve"> may be stored by the MCData server for download history interrogation from the authorized </w:t>
      </w:r>
      <w:r>
        <w:t xml:space="preserve">MCData </w:t>
      </w:r>
      <w:r w:rsidRPr="00092ACA">
        <w:t>users.</w:t>
      </w:r>
      <w:r w:rsidRPr="00C42E8F">
        <w:t xml:space="preserve"> </w:t>
      </w:r>
      <w:r w:rsidRPr="00092ACA">
        <w:t xml:space="preserve">MCData download </w:t>
      </w:r>
      <w:r>
        <w:t>completed</w:t>
      </w:r>
      <w:r w:rsidRPr="00092ACA">
        <w:t xml:space="preserve"> </w:t>
      </w:r>
      <w:r>
        <w:t>report</w:t>
      </w:r>
      <w:r w:rsidRPr="00092ACA">
        <w:t xml:space="preserve"> is sent by the MCData server to </w:t>
      </w:r>
      <w:r>
        <w:t xml:space="preserve">the </w:t>
      </w:r>
      <w:r w:rsidRPr="00092ACA">
        <w:t>user at MCData client 1.</w:t>
      </w:r>
    </w:p>
    <w:p w14:paraId="2316264A" w14:textId="77777777" w:rsidR="008B498A" w:rsidRDefault="008B498A" w:rsidP="008B498A">
      <w:pPr>
        <w:pStyle w:val="B1"/>
      </w:pPr>
    </w:p>
    <w:p w14:paraId="2C0F19C4" w14:textId="77777777" w:rsidR="00EF48D2" w:rsidRDefault="00EF48D2">
      <w:pPr>
        <w:rPr>
          <w:noProof/>
        </w:rPr>
      </w:pPr>
    </w:p>
    <w:p w14:paraId="1AD75D94" w14:textId="77777777" w:rsidR="0052327A" w:rsidRDefault="0052327A" w:rsidP="0052327A">
      <w:pPr>
        <w:pStyle w:val="Heading5"/>
      </w:pPr>
      <w:bookmarkStart w:id="24" w:name="_Toc106025507"/>
      <w:r>
        <w:t>7.14.2.2.2</w:t>
      </w:r>
      <w:r>
        <w:tab/>
        <w:t>Procedure</w:t>
      </w:r>
      <w:bookmarkEnd w:id="24"/>
    </w:p>
    <w:p w14:paraId="532DB9D3" w14:textId="77777777" w:rsidR="0052327A" w:rsidRDefault="0052327A" w:rsidP="0052327A">
      <w:pPr>
        <w:rPr>
          <w:lang w:eastAsia="zh-CN"/>
        </w:rPr>
      </w:pPr>
      <w:r>
        <w:rPr>
          <w:lang w:eastAsia="zh-CN"/>
        </w:rPr>
        <w:t>The procedure in figure 7.14.2.2.2-1 describes the case where an IP connectivity capable MCData client is initiating a point-to-point IP connectivity with another IP connectivity capable MCData client.</w:t>
      </w:r>
    </w:p>
    <w:p w14:paraId="1C3EC34C" w14:textId="77777777" w:rsidR="0052327A" w:rsidRDefault="0052327A" w:rsidP="0052327A">
      <w:r>
        <w:t>Pre-conditions:</w:t>
      </w:r>
    </w:p>
    <w:p w14:paraId="2ED706D0" w14:textId="77777777" w:rsidR="0052327A" w:rsidRDefault="0052327A" w:rsidP="0052327A">
      <w:pPr>
        <w:pStyle w:val="B1"/>
      </w:pPr>
      <w:r>
        <w:t>-</w:t>
      </w:r>
      <w:r>
        <w:tab/>
        <w:t>The total data volume limit, e.g. daily time limit or total data volume per day does not restrict the establishment of an IP connectivity IP data exchange.</w:t>
      </w:r>
    </w:p>
    <w:p w14:paraId="0A2D28FD" w14:textId="77777777" w:rsidR="0052327A" w:rsidRDefault="0052327A" w:rsidP="0052327A">
      <w:pPr>
        <w:pStyle w:val="B1"/>
      </w:pPr>
      <w:r>
        <w:lastRenderedPageBreak/>
        <w:t>-</w:t>
      </w:r>
      <w:r>
        <w:tab/>
        <w:t>MCData clients are linked with individual data hosts.</w:t>
      </w:r>
    </w:p>
    <w:p w14:paraId="018A3A12" w14:textId="77777777" w:rsidR="0052327A" w:rsidRDefault="0052327A" w:rsidP="0052327A">
      <w:pPr>
        <w:pStyle w:val="B1"/>
      </w:pPr>
      <w:r>
        <w:t>-</w:t>
      </w:r>
      <w:r>
        <w:tab/>
        <w:t>MCData clients belong to the same MCData system.</w:t>
      </w:r>
    </w:p>
    <w:p w14:paraId="2EE274F2" w14:textId="77777777" w:rsidR="0052327A" w:rsidRDefault="0052327A" w:rsidP="0052327A">
      <w:pPr>
        <w:pStyle w:val="B1"/>
      </w:pPr>
      <w:r>
        <w:t>-</w:t>
      </w:r>
      <w:r>
        <w:tab/>
        <w:t>The data hosts linked with the MCData clients already have an IP address allocated.</w:t>
      </w:r>
    </w:p>
    <w:p w14:paraId="40AD286E" w14:textId="77777777" w:rsidR="0052327A" w:rsidRDefault="0052327A" w:rsidP="0052327A">
      <w:pPr>
        <w:pStyle w:val="B1"/>
        <w:rPr>
          <w:lang w:val="en-US"/>
        </w:rPr>
      </w:pPr>
      <w:r>
        <w:rPr>
          <w:lang w:val="en-US"/>
        </w:rPr>
        <w:t>-</w:t>
      </w:r>
      <w:r>
        <w:rPr>
          <w:lang w:val="en-US"/>
        </w:rPr>
        <w:tab/>
        <w:t>MCData clients have IP connectivity capabilities.</w:t>
      </w:r>
    </w:p>
    <w:p w14:paraId="4DF4D200" w14:textId="77777777" w:rsidR="0052327A" w:rsidRPr="0035110E" w:rsidRDefault="0052327A" w:rsidP="0052327A">
      <w:pPr>
        <w:pStyle w:val="B1"/>
        <w:rPr>
          <w:lang w:val="en-US"/>
        </w:rPr>
      </w:pPr>
      <w:r>
        <w:t>-</w:t>
      </w:r>
      <w:r>
        <w:tab/>
        <w:t>The linked data hosts are authorized to use the MCData clients to establish an IP connectivity.</w:t>
      </w:r>
    </w:p>
    <w:p w14:paraId="4429177A" w14:textId="77777777" w:rsidR="0052327A" w:rsidRPr="0035110E" w:rsidRDefault="0052327A" w:rsidP="0052327A">
      <w:pPr>
        <w:pStyle w:val="NO"/>
      </w:pPr>
      <w:r>
        <w:t>NOTE:</w:t>
      </w:r>
      <w:r>
        <w:tab/>
        <w:t>How the data host is authorized to use the MCData client is out of the scope of the present document.</w:t>
      </w:r>
    </w:p>
    <w:p w14:paraId="7776761D" w14:textId="77777777" w:rsidR="0052327A" w:rsidRDefault="0052327A" w:rsidP="0052327A">
      <w:pPr>
        <w:pStyle w:val="B1"/>
        <w:rPr>
          <w:lang w:val="en-US"/>
        </w:rPr>
      </w:pPr>
      <w:r>
        <w:rPr>
          <w:lang w:val="en-US"/>
        </w:rPr>
        <w:t>-</w:t>
      </w:r>
      <w:r>
        <w:rPr>
          <w:lang w:val="en-US"/>
        </w:rPr>
        <w:tab/>
        <w:t>The MCData server has subscribed to the MCData functional alias controlling server within the MC system for functional alias activation/de-activation updates.</w:t>
      </w:r>
    </w:p>
    <w:p w14:paraId="169E2BBA" w14:textId="77777777" w:rsidR="0052327A" w:rsidRDefault="0052327A" w:rsidP="0052327A">
      <w:pPr>
        <w:pStyle w:val="B1"/>
        <w:rPr>
          <w:lang w:val="en-US"/>
        </w:rPr>
      </w:pPr>
      <w:r>
        <w:rPr>
          <w:lang w:val="en-US"/>
        </w:rPr>
        <w:t>-</w:t>
      </w:r>
      <w:r>
        <w:rPr>
          <w:lang w:val="en-US"/>
        </w:rPr>
        <w:tab/>
        <w:t>MCData client 1 understands the correspondence between the IP addresses of target data hosts and MCData client 2. How this relationship is determined is out of scope of the present document.</w:t>
      </w:r>
      <w:r w:rsidRPr="00254141">
        <w:rPr>
          <w:lang w:val="en-US"/>
        </w:rPr>
        <w:t xml:space="preserve"> </w:t>
      </w:r>
    </w:p>
    <w:p w14:paraId="4D003558" w14:textId="77777777" w:rsidR="0052327A" w:rsidRDefault="0052327A" w:rsidP="0052327A">
      <w:pPr>
        <w:pStyle w:val="B1"/>
        <w:rPr>
          <w:lang w:val="en-US"/>
        </w:rPr>
      </w:pPr>
      <w:r>
        <w:t>-</w:t>
      </w:r>
      <w:r>
        <w:tab/>
        <w:t>Optionally, the MCData clients may have activated a functional alias to be used.</w:t>
      </w:r>
    </w:p>
    <w:p w14:paraId="1C0B4258" w14:textId="77777777" w:rsidR="0052327A" w:rsidRDefault="0052327A" w:rsidP="0052327A">
      <w:pPr>
        <w:pStyle w:val="TH"/>
        <w:rPr>
          <w:lang w:val="en-US"/>
        </w:rPr>
      </w:pPr>
    </w:p>
    <w:p w14:paraId="76FCE77B" w14:textId="77777777" w:rsidR="0052327A" w:rsidRDefault="0052327A" w:rsidP="0052327A">
      <w:pPr>
        <w:pStyle w:val="TH"/>
      </w:pPr>
      <w:r>
        <w:object w:dxaOrig="8064" w:dyaOrig="5472" w14:anchorId="67B4B6D8">
          <v:shape id="_x0000_i1030" type="#_x0000_t75" style="width:403.3pt;height:273.4pt" o:ole="">
            <v:imagedata r:id="rId24" o:title=""/>
          </v:shape>
          <o:OLEObject Type="Embed" ProgID="Visio.Drawing.15" ShapeID="_x0000_i1030" DrawAspect="Content" ObjectID="_1717519552" r:id="rId25"/>
        </w:object>
      </w:r>
    </w:p>
    <w:p w14:paraId="5F495EC1" w14:textId="77777777" w:rsidR="0052327A" w:rsidRDefault="0052327A" w:rsidP="0052327A">
      <w:pPr>
        <w:pStyle w:val="TF"/>
      </w:pPr>
      <w:r>
        <w:t>Figure 7.14.2.2.2-1: Establishment of a point-to-point IP connectivity</w:t>
      </w:r>
    </w:p>
    <w:p w14:paraId="1CC502BC" w14:textId="77777777" w:rsidR="0052327A" w:rsidRDefault="0052327A" w:rsidP="0052327A">
      <w:pPr>
        <w:pStyle w:val="B1"/>
        <w:rPr>
          <w:lang w:val="en-US"/>
        </w:rPr>
      </w:pPr>
      <w:r>
        <w:t>1.</w:t>
      </w:r>
      <w:r>
        <w:tab/>
        <w:t>MCData client 1 has IP Data to send to MCData client 2 and initiates an IP connectivity point-to-point request.</w:t>
      </w:r>
    </w:p>
    <w:p w14:paraId="4D0699FF" w14:textId="77777777" w:rsidR="0052327A" w:rsidRDefault="0052327A" w:rsidP="0052327A">
      <w:pPr>
        <w:pStyle w:val="B1"/>
      </w:pPr>
      <w:r>
        <w:t>2.</w:t>
      </w:r>
      <w:r>
        <w:tab/>
        <w:t>MCData client 1 sends a MCData IPcon point-to-point request towards the MCData server. The MCData IPcon point-to-point request contains either the MCData ID of MCData client 2 or its associated functional alias. MCData user at MCData client 1 may include its associated functional alias</w:t>
      </w:r>
    </w:p>
    <w:p w14:paraId="114EB237" w14:textId="77777777" w:rsidR="0052327A" w:rsidRDefault="0052327A" w:rsidP="0052327A">
      <w:pPr>
        <w:pStyle w:val="B1"/>
      </w:pPr>
      <w:r>
        <w:t>3.</w:t>
      </w:r>
      <w:r>
        <w:tab/>
        <w:t>MCData server checks whether MCData user at MCData client 1 is authorized to send an MCData IPcon point-to-point request and checks if MCData client 2 is authorised to receive the IP connectivity service.</w:t>
      </w:r>
      <w:r w:rsidRPr="00254141">
        <w:t xml:space="preserve"> </w:t>
      </w:r>
      <w:r>
        <w:t>If a functional alias is used to address the target MCData user, the MCData server resolves the functional alias to the corresponding MCData ID(s) for which the functional alias is active and proceed with step 4 otherwise proceed with step 6.</w:t>
      </w:r>
      <w:r w:rsidRPr="005275A4">
        <w:t xml:space="preserve"> </w:t>
      </w:r>
    </w:p>
    <w:p w14:paraId="1317B503" w14:textId="77777777" w:rsidR="0052327A" w:rsidRDefault="0052327A" w:rsidP="0052327A">
      <w:pPr>
        <w:pStyle w:val="B1"/>
      </w:pPr>
      <w:r>
        <w:t>4.</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contains the resolved MC</w:t>
      </w:r>
      <w:r>
        <w:t>Data</w:t>
      </w:r>
      <w:r w:rsidRPr="00DB07A6">
        <w:t xml:space="preserve"> ID</w:t>
      </w:r>
      <w:r>
        <w:t>.</w:t>
      </w:r>
    </w:p>
    <w:p w14:paraId="0F87DD14" w14:textId="1C3DD0ED" w:rsidR="0052327A" w:rsidRDefault="0052327A" w:rsidP="0052327A">
      <w:pPr>
        <w:pStyle w:val="B1"/>
      </w:pPr>
      <w:r>
        <w:lastRenderedPageBreak/>
        <w:t>5.</w:t>
      </w:r>
      <w:r>
        <w:tab/>
        <w:t xml:space="preserve">If the MCData server replies with a MCData functional alias resolution response message, the </w:t>
      </w:r>
      <w:r w:rsidRPr="002710B4">
        <w:t>MC</w:t>
      </w:r>
      <w:r>
        <w:t>Data</w:t>
      </w:r>
      <w:r w:rsidRPr="002710B4">
        <w:t xml:space="preserve"> client 1 </w:t>
      </w:r>
      <w:ins w:id="25" w:author="JS 49e-01" w:date="2022-06-23T04:29:00Z">
        <w:r w:rsidRPr="00BB085B">
          <w:t xml:space="preserve">assumes the MCData </w:t>
        </w:r>
        <w:r>
          <w:t xml:space="preserve">IPcon point-to-point request </w:t>
        </w:r>
        <w:r w:rsidRPr="00BB085B">
          <w:t xml:space="preserve">in step 2 is rejected and </w:t>
        </w:r>
      </w:ins>
      <w:r w:rsidRPr="002710B4">
        <w:t>sends a</w:t>
      </w:r>
      <w:r>
        <w:t xml:space="preserve"> new </w:t>
      </w:r>
      <w:ins w:id="26" w:author="JS 49e-01" w:date="2022-06-23T04:31:00Z">
        <w:r w:rsidRPr="00BB085B">
          <w:t xml:space="preserve">MCData </w:t>
        </w:r>
        <w:r>
          <w:t xml:space="preserve">IPcon </w:t>
        </w:r>
      </w:ins>
      <w:del w:id="27" w:author="JS 49e-01" w:date="2022-06-23T04:31:00Z">
        <w:r w:rsidDel="0052327A">
          <w:delText xml:space="preserve">IP connectivity </w:delText>
        </w:r>
      </w:del>
      <w:r>
        <w:t>point-to-point</w:t>
      </w:r>
      <w:r w:rsidRPr="002710B4">
        <w:t xml:space="preserve"> request </w:t>
      </w:r>
      <w:r>
        <w:t>towards the</w:t>
      </w:r>
      <w:r w:rsidRPr="002710B4">
        <w:t xml:space="preserve"> </w:t>
      </w:r>
      <w:r>
        <w:t xml:space="preserve">resolved </w:t>
      </w:r>
      <w:r w:rsidRPr="002710B4">
        <w:t>MC</w:t>
      </w:r>
      <w:r>
        <w:t>Data</w:t>
      </w:r>
      <w:r w:rsidRPr="002710B4">
        <w:t xml:space="preserve"> ID</w:t>
      </w:r>
      <w:r>
        <w:t>.</w:t>
      </w:r>
      <w:r w:rsidRPr="00254141">
        <w:t xml:space="preserve"> </w:t>
      </w:r>
    </w:p>
    <w:p w14:paraId="6A390973" w14:textId="77777777" w:rsidR="0052327A" w:rsidRDefault="0052327A" w:rsidP="0052327A">
      <w:pPr>
        <w:pStyle w:val="B1"/>
      </w:pPr>
      <w:r>
        <w:t>6.</w:t>
      </w:r>
      <w:r>
        <w:tab/>
        <w:t>MCData server initiates the MCData IPcon point-to-point request towards the determined MCData client 2.</w:t>
      </w:r>
      <w:r w:rsidRPr="00254141">
        <w:t xml:space="preserve"> </w:t>
      </w:r>
    </w:p>
    <w:p w14:paraId="292C8208" w14:textId="77777777" w:rsidR="0052327A" w:rsidRDefault="0052327A" w:rsidP="0052327A">
      <w:pPr>
        <w:pStyle w:val="NO"/>
      </w:pPr>
      <w:r>
        <w:rPr>
          <w:lang w:val="en-US"/>
        </w:rPr>
        <w:t>NOTE:</w:t>
      </w:r>
      <w:r>
        <w:rPr>
          <w:lang w:val="en-US"/>
        </w:rPr>
        <w:tab/>
        <w:t>MCData client 2 corresponds to the MCData user(s) after resolution of the functional alias.</w:t>
      </w:r>
    </w:p>
    <w:p w14:paraId="2B852D0C" w14:textId="77777777" w:rsidR="0052327A" w:rsidRDefault="0052327A" w:rsidP="0052327A">
      <w:pPr>
        <w:pStyle w:val="B1"/>
      </w:pPr>
      <w:r>
        <w:t>7.</w:t>
      </w:r>
      <w:r>
        <w:tab/>
        <w:t>MCData client 2 sends a MCData IPcon point-to-point response to the MCData server that contains the information if the request is accepted or the reason of rejection. If accepted, the MCData client 2 may include the data transmission time limit.</w:t>
      </w:r>
    </w:p>
    <w:p w14:paraId="2F1DEB6B" w14:textId="77777777" w:rsidR="0052327A" w:rsidRDefault="0052327A" w:rsidP="0052327A">
      <w:pPr>
        <w:pStyle w:val="B1"/>
      </w:pPr>
      <w:r>
        <w:t>8.</w:t>
      </w:r>
      <w:r>
        <w:tab/>
        <w:t>MCData server forwards the MCData IPcon point-to-point response of MCData client 2 to MCData client 1.</w:t>
      </w:r>
    </w:p>
    <w:p w14:paraId="29DD3B58" w14:textId="77777777" w:rsidR="0052327A" w:rsidRDefault="0052327A" w:rsidP="0052327A">
      <w:pPr>
        <w:pStyle w:val="B1"/>
      </w:pPr>
      <w:r>
        <w:t>9.</w:t>
      </w:r>
      <w:r>
        <w:tab/>
        <w:t>The MCData server applies transmission and reception control and the necessary policy to ensure that appropriate data is transmitted between the MCData clients.</w:t>
      </w:r>
    </w:p>
    <w:p w14:paraId="273A5FC9" w14:textId="77777777" w:rsidR="0052327A" w:rsidRDefault="0052327A" w:rsidP="0052327A">
      <w:pPr>
        <w:pStyle w:val="B1"/>
      </w:pPr>
      <w:r>
        <w:t>10.</w:t>
      </w:r>
      <w:r>
        <w:tab/>
        <w:t>MCData client 1 and MCData Client 2 have successfully established media plane for data communication and MCData client 1 and MCData client 2 exchange IP Data.</w:t>
      </w:r>
    </w:p>
    <w:p w14:paraId="1557EA72" w14:textId="72B53069" w:rsidR="0052327A" w:rsidRDefault="0052327A">
      <w:pPr>
        <w:rPr>
          <w:noProof/>
        </w:rPr>
        <w:sectPr w:rsidR="0052327A">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DEFC" w14:textId="77777777" w:rsidR="00C35253" w:rsidRDefault="00C35253">
      <w:r>
        <w:separator/>
      </w:r>
    </w:p>
  </w:endnote>
  <w:endnote w:type="continuationSeparator" w:id="0">
    <w:p w14:paraId="54558233" w14:textId="77777777" w:rsidR="00C35253" w:rsidRDefault="00C3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A3AF" w14:textId="77777777" w:rsidR="00FC379C" w:rsidRDefault="00FC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53DB" w14:textId="77777777" w:rsidR="00FC379C" w:rsidRDefault="00FC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6574" w14:textId="77777777" w:rsidR="00FC379C" w:rsidRDefault="00FC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21B2" w14:textId="77777777" w:rsidR="00C35253" w:rsidRDefault="00C35253">
      <w:r>
        <w:separator/>
      </w:r>
    </w:p>
  </w:footnote>
  <w:footnote w:type="continuationSeparator" w:id="0">
    <w:p w14:paraId="34ED4FD0" w14:textId="77777777" w:rsidR="00C35253" w:rsidRDefault="00C3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34BE" w14:textId="77777777" w:rsidR="00FC379C" w:rsidRDefault="00FC3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2352" w14:textId="77777777" w:rsidR="00FC379C" w:rsidRDefault="00FC3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JS 49-00">
    <w15:presenceInfo w15:providerId="None" w15:userId="JS 49-00"/>
  </w15:person>
  <w15:person w15:author="JS 49e-01">
    <w15:presenceInfo w15:providerId="None" w15:userId="JS 49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A28"/>
    <w:rsid w:val="00086715"/>
    <w:rsid w:val="00095AE9"/>
    <w:rsid w:val="000A6394"/>
    <w:rsid w:val="000B1256"/>
    <w:rsid w:val="000B7FED"/>
    <w:rsid w:val="000C038A"/>
    <w:rsid w:val="000C6598"/>
    <w:rsid w:val="000D44B3"/>
    <w:rsid w:val="00145D43"/>
    <w:rsid w:val="00162D0A"/>
    <w:rsid w:val="00192C46"/>
    <w:rsid w:val="001A08B3"/>
    <w:rsid w:val="001A7B60"/>
    <w:rsid w:val="001B52F0"/>
    <w:rsid w:val="001B7A65"/>
    <w:rsid w:val="001E41F3"/>
    <w:rsid w:val="00222FDF"/>
    <w:rsid w:val="0026004D"/>
    <w:rsid w:val="002640DD"/>
    <w:rsid w:val="00275D12"/>
    <w:rsid w:val="0028022C"/>
    <w:rsid w:val="00281AC0"/>
    <w:rsid w:val="00284FEB"/>
    <w:rsid w:val="002860C4"/>
    <w:rsid w:val="00286FAF"/>
    <w:rsid w:val="002B5741"/>
    <w:rsid w:val="002D3DBC"/>
    <w:rsid w:val="002E472E"/>
    <w:rsid w:val="00305409"/>
    <w:rsid w:val="003376F8"/>
    <w:rsid w:val="0035545B"/>
    <w:rsid w:val="003609EF"/>
    <w:rsid w:val="0036231A"/>
    <w:rsid w:val="00374DD4"/>
    <w:rsid w:val="003E1A36"/>
    <w:rsid w:val="0040475A"/>
    <w:rsid w:val="00410371"/>
    <w:rsid w:val="00413443"/>
    <w:rsid w:val="004242F1"/>
    <w:rsid w:val="00455DBD"/>
    <w:rsid w:val="00476010"/>
    <w:rsid w:val="00485B2E"/>
    <w:rsid w:val="0049218A"/>
    <w:rsid w:val="004B75B7"/>
    <w:rsid w:val="00505E6B"/>
    <w:rsid w:val="0051580D"/>
    <w:rsid w:val="0052327A"/>
    <w:rsid w:val="00547111"/>
    <w:rsid w:val="00552A9A"/>
    <w:rsid w:val="00561F76"/>
    <w:rsid w:val="00566833"/>
    <w:rsid w:val="00592D74"/>
    <w:rsid w:val="005934A7"/>
    <w:rsid w:val="005D1D0F"/>
    <w:rsid w:val="005D5470"/>
    <w:rsid w:val="005E1DF7"/>
    <w:rsid w:val="005E2C44"/>
    <w:rsid w:val="00621188"/>
    <w:rsid w:val="006257ED"/>
    <w:rsid w:val="00665C47"/>
    <w:rsid w:val="00695808"/>
    <w:rsid w:val="006A0189"/>
    <w:rsid w:val="006B46FB"/>
    <w:rsid w:val="006E21FB"/>
    <w:rsid w:val="007773E7"/>
    <w:rsid w:val="00792342"/>
    <w:rsid w:val="007977A8"/>
    <w:rsid w:val="007B1648"/>
    <w:rsid w:val="007B512A"/>
    <w:rsid w:val="007C2097"/>
    <w:rsid w:val="007D6A07"/>
    <w:rsid w:val="007F38C1"/>
    <w:rsid w:val="007F7259"/>
    <w:rsid w:val="0080009C"/>
    <w:rsid w:val="008040A8"/>
    <w:rsid w:val="008279FA"/>
    <w:rsid w:val="008571E7"/>
    <w:rsid w:val="008626E7"/>
    <w:rsid w:val="00870EE7"/>
    <w:rsid w:val="008863B9"/>
    <w:rsid w:val="008A45A6"/>
    <w:rsid w:val="008B498A"/>
    <w:rsid w:val="008D1224"/>
    <w:rsid w:val="008F3789"/>
    <w:rsid w:val="008F686C"/>
    <w:rsid w:val="00901C77"/>
    <w:rsid w:val="009148DE"/>
    <w:rsid w:val="00941E30"/>
    <w:rsid w:val="009777D9"/>
    <w:rsid w:val="00991B88"/>
    <w:rsid w:val="00994D4B"/>
    <w:rsid w:val="009A5753"/>
    <w:rsid w:val="009A579D"/>
    <w:rsid w:val="009C0636"/>
    <w:rsid w:val="009E1A96"/>
    <w:rsid w:val="009E3297"/>
    <w:rsid w:val="009F734F"/>
    <w:rsid w:val="00A246B6"/>
    <w:rsid w:val="00A303C2"/>
    <w:rsid w:val="00A408E2"/>
    <w:rsid w:val="00A47E70"/>
    <w:rsid w:val="00A50CF0"/>
    <w:rsid w:val="00A61182"/>
    <w:rsid w:val="00A7671C"/>
    <w:rsid w:val="00AA2CBC"/>
    <w:rsid w:val="00AC4FD0"/>
    <w:rsid w:val="00AC5820"/>
    <w:rsid w:val="00AD1CD8"/>
    <w:rsid w:val="00AD46B8"/>
    <w:rsid w:val="00B00A96"/>
    <w:rsid w:val="00B23A79"/>
    <w:rsid w:val="00B258BB"/>
    <w:rsid w:val="00B36777"/>
    <w:rsid w:val="00B63317"/>
    <w:rsid w:val="00B67B97"/>
    <w:rsid w:val="00B968C8"/>
    <w:rsid w:val="00BA3EC5"/>
    <w:rsid w:val="00BA51D9"/>
    <w:rsid w:val="00BB085B"/>
    <w:rsid w:val="00BB5DFC"/>
    <w:rsid w:val="00BD15B9"/>
    <w:rsid w:val="00BD2517"/>
    <w:rsid w:val="00BD279D"/>
    <w:rsid w:val="00BD6BB8"/>
    <w:rsid w:val="00C20798"/>
    <w:rsid w:val="00C35253"/>
    <w:rsid w:val="00C509D6"/>
    <w:rsid w:val="00C57784"/>
    <w:rsid w:val="00C64862"/>
    <w:rsid w:val="00C66BA2"/>
    <w:rsid w:val="00C95985"/>
    <w:rsid w:val="00CA70B1"/>
    <w:rsid w:val="00CC5026"/>
    <w:rsid w:val="00CC59C0"/>
    <w:rsid w:val="00CC68D0"/>
    <w:rsid w:val="00D03F9A"/>
    <w:rsid w:val="00D06D51"/>
    <w:rsid w:val="00D143E3"/>
    <w:rsid w:val="00D24991"/>
    <w:rsid w:val="00D50255"/>
    <w:rsid w:val="00D66520"/>
    <w:rsid w:val="00D869BE"/>
    <w:rsid w:val="00DC45FC"/>
    <w:rsid w:val="00DD0182"/>
    <w:rsid w:val="00DE34CF"/>
    <w:rsid w:val="00DF4526"/>
    <w:rsid w:val="00E13F3D"/>
    <w:rsid w:val="00E21275"/>
    <w:rsid w:val="00E21B9B"/>
    <w:rsid w:val="00E34898"/>
    <w:rsid w:val="00E419EB"/>
    <w:rsid w:val="00E42624"/>
    <w:rsid w:val="00E57501"/>
    <w:rsid w:val="00EB09B7"/>
    <w:rsid w:val="00EB4127"/>
    <w:rsid w:val="00EE62F5"/>
    <w:rsid w:val="00EE7D7C"/>
    <w:rsid w:val="00EF48D2"/>
    <w:rsid w:val="00F25D98"/>
    <w:rsid w:val="00F300FB"/>
    <w:rsid w:val="00F477C1"/>
    <w:rsid w:val="00F8450E"/>
    <w:rsid w:val="00FA20F6"/>
    <w:rsid w:val="00FA2DD2"/>
    <w:rsid w:val="00FB6386"/>
    <w:rsid w:val="00FB7B72"/>
    <w:rsid w:val="00FC379C"/>
    <w:rsid w:val="00FC4509"/>
    <w:rsid w:val="00FF3626"/>
    <w:rsid w:val="00FF6AA9"/>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1E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C4FD0"/>
    <w:rPr>
      <w:rFonts w:ascii="Times New Roman" w:hAnsi="Times New Roman"/>
      <w:lang w:val="en-GB" w:eastAsia="en-US"/>
    </w:rPr>
  </w:style>
  <w:style w:type="character" w:customStyle="1" w:styleId="TFChar">
    <w:name w:val="TF Char"/>
    <w:link w:val="TF"/>
    <w:locked/>
    <w:rsid w:val="00AC4FD0"/>
    <w:rPr>
      <w:rFonts w:ascii="Arial" w:hAnsi="Arial"/>
      <w:b/>
      <w:lang w:val="en-GB" w:eastAsia="en-US"/>
    </w:rPr>
  </w:style>
  <w:style w:type="character" w:customStyle="1" w:styleId="THChar">
    <w:name w:val="TH Char"/>
    <w:link w:val="TH"/>
    <w:locked/>
    <w:rsid w:val="00AC4FD0"/>
    <w:rPr>
      <w:rFonts w:ascii="Arial" w:hAnsi="Arial"/>
      <w:b/>
      <w:lang w:val="en-GB" w:eastAsia="en-US"/>
    </w:rPr>
  </w:style>
  <w:style w:type="character" w:customStyle="1" w:styleId="NOChar">
    <w:name w:val="NO Char"/>
    <w:link w:val="NO"/>
    <w:locked/>
    <w:rsid w:val="00AC4F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Visio_2003-2010_Drawing.vsd"/><Relationship Id="rId34" Type="http://schemas.openxmlformats.org/officeDocument/2006/relationships/header" Target="header6.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3.vsdx"/><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package" Target="embeddings/Microsoft_Visio_Drawing2.vsdx"/><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Pages>
  <Words>5824</Words>
  <Characters>33200</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 49e-01</cp:lastModifiedBy>
  <cp:revision>3</cp:revision>
  <cp:lastPrinted>1900-01-01T05:00:00Z</cp:lastPrinted>
  <dcterms:created xsi:type="dcterms:W3CDTF">2022-06-23T08:32:00Z</dcterms:created>
  <dcterms:modified xsi:type="dcterms:W3CDTF">2022-06-23T23:59:00Z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