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E4D87" w14:textId="4D5B234C" w:rsidR="00396EFA" w:rsidRDefault="00396EFA" w:rsidP="00396EF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TSG-SA WG6 Meeting </w:t>
      </w:r>
      <w:r w:rsidRPr="00BA31AF">
        <w:rPr>
          <w:b/>
          <w:noProof/>
          <w:sz w:val="24"/>
        </w:rPr>
        <w:t>#4</w:t>
      </w:r>
      <w:r>
        <w:rPr>
          <w:b/>
          <w:noProof/>
          <w:sz w:val="24"/>
        </w:rPr>
        <w:t>9</w:t>
      </w:r>
      <w:r w:rsidRPr="00BA31AF"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11450C" w:rsidRPr="0011450C">
        <w:rPr>
          <w:b/>
          <w:noProof/>
          <w:sz w:val="24"/>
        </w:rPr>
        <w:t>S6-221214</w:t>
      </w:r>
    </w:p>
    <w:p w14:paraId="33A0FD19" w14:textId="77777777" w:rsidR="00396EFA" w:rsidRDefault="00396EFA" w:rsidP="00396EF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>
        <w:rPr>
          <w:rFonts w:cs="Arial"/>
          <w:b/>
          <w:sz w:val="22"/>
        </w:rPr>
        <w:t>16</w:t>
      </w:r>
      <w:r w:rsidRPr="00BA31AF">
        <w:rPr>
          <w:rFonts w:cs="Arial"/>
          <w:b/>
          <w:sz w:val="22"/>
          <w:vertAlign w:val="superscript"/>
        </w:rPr>
        <w:t>th</w:t>
      </w:r>
      <w:r>
        <w:rPr>
          <w:rFonts w:cs="Arial"/>
          <w:b/>
          <w:sz w:val="22"/>
        </w:rPr>
        <w:t xml:space="preserve"> – 25</w:t>
      </w:r>
      <w:r>
        <w:rPr>
          <w:rFonts w:cs="Arial"/>
          <w:b/>
          <w:sz w:val="22"/>
          <w:vertAlign w:val="superscript"/>
        </w:rPr>
        <w:t>th</w:t>
      </w:r>
      <w:r w:rsidRPr="00BA31AF">
        <w:rPr>
          <w:rFonts w:cs="Arial"/>
          <w:b/>
          <w:sz w:val="22"/>
        </w:rPr>
        <w:t xml:space="preserve"> </w:t>
      </w:r>
      <w:r>
        <w:rPr>
          <w:rFonts w:cs="Arial" w:hint="eastAsia"/>
          <w:b/>
          <w:sz w:val="22"/>
          <w:lang w:eastAsia="zh-CN"/>
        </w:rPr>
        <w:t>May</w:t>
      </w:r>
      <w:r w:rsidRPr="00BA31AF">
        <w:rPr>
          <w:rFonts w:cs="Arial"/>
          <w:b/>
          <w:sz w:val="22"/>
        </w:rPr>
        <w:t xml:space="preserve"> 202</w:t>
      </w:r>
      <w:r>
        <w:rPr>
          <w:rFonts w:cs="Arial"/>
          <w:b/>
          <w:sz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S6-22</w:t>
      </w:r>
      <w:r>
        <w:rPr>
          <w:rFonts w:hint="eastAsia"/>
          <w:b/>
          <w:noProof/>
          <w:sz w:val="24"/>
          <w:lang w:eastAsia="zh-CN"/>
        </w:rPr>
        <w:t>x</w:t>
      </w:r>
      <w:r>
        <w:rPr>
          <w:b/>
          <w:noProof/>
          <w:sz w:val="24"/>
        </w:rPr>
        <w:t>xxx)</w:t>
      </w:r>
    </w:p>
    <w:p w14:paraId="6FD9B22D" w14:textId="77777777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6184F2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55CD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07C2F89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A1158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E9B5D8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C877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9CE2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95EF8D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7CA446" w14:textId="146102A9" w:rsidR="001E41F3" w:rsidRPr="00410371" w:rsidRDefault="008618E2" w:rsidP="00C14A1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4272">
              <w:rPr>
                <w:b/>
                <w:noProof/>
                <w:sz w:val="28"/>
              </w:rPr>
              <w:t>23.</w:t>
            </w:r>
            <w:r>
              <w:rPr>
                <w:b/>
                <w:noProof/>
                <w:sz w:val="28"/>
              </w:rPr>
              <w:fldChar w:fldCharType="end"/>
            </w:r>
            <w:r w:rsidR="00CF2ACC">
              <w:rPr>
                <w:b/>
                <w:noProof/>
                <w:sz w:val="28"/>
              </w:rPr>
              <w:t>289</w:t>
            </w:r>
          </w:p>
        </w:tc>
        <w:tc>
          <w:tcPr>
            <w:tcW w:w="709" w:type="dxa"/>
          </w:tcPr>
          <w:p w14:paraId="67B6E1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DEE38F0" w14:textId="3C660B74" w:rsidR="001E41F3" w:rsidRPr="00410371" w:rsidRDefault="0011450C" w:rsidP="00280ECA">
            <w:pPr>
              <w:pStyle w:val="CRCoverPage"/>
              <w:spacing w:after="0"/>
              <w:jc w:val="right"/>
              <w:rPr>
                <w:noProof/>
              </w:rPr>
            </w:pPr>
            <w:r w:rsidRPr="0011450C">
              <w:rPr>
                <w:b/>
                <w:noProof/>
                <w:sz w:val="28"/>
              </w:rPr>
              <w:t>0076</w:t>
            </w:r>
          </w:p>
        </w:tc>
        <w:tc>
          <w:tcPr>
            <w:tcW w:w="709" w:type="dxa"/>
          </w:tcPr>
          <w:p w14:paraId="670B33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3C710FB" w14:textId="2BEF27DA" w:rsidR="001E41F3" w:rsidRPr="00410371" w:rsidRDefault="00C338F1" w:rsidP="009E298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76E340F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73FAD55" w14:textId="539AC59E" w:rsidR="001E41F3" w:rsidRPr="00410371" w:rsidRDefault="006C59FF" w:rsidP="004C41C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</w:t>
            </w:r>
            <w:r w:rsidR="00222D6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  <w:r w:rsidR="00AC45B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0E93D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CF2426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96F99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D36D0ED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4EAC29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E2A6464" w14:textId="77777777" w:rsidTr="00547111">
        <w:tc>
          <w:tcPr>
            <w:tcW w:w="9641" w:type="dxa"/>
            <w:gridSpan w:val="9"/>
          </w:tcPr>
          <w:p w14:paraId="2AF9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B5A1D8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6E87CCE" w14:textId="77777777" w:rsidTr="00A7671C">
        <w:tc>
          <w:tcPr>
            <w:tcW w:w="2835" w:type="dxa"/>
          </w:tcPr>
          <w:p w14:paraId="5B2ABB2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5A801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7F1B42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99DB7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8467A1" w14:textId="77777777" w:rsidR="00F25D98" w:rsidRDefault="0047144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5883C6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6829FC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C39478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79C787" w14:textId="77777777" w:rsidR="00F25D98" w:rsidRDefault="008C427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008C0D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BF69948" w14:textId="77777777" w:rsidTr="00547111">
        <w:tc>
          <w:tcPr>
            <w:tcW w:w="9640" w:type="dxa"/>
            <w:gridSpan w:val="11"/>
          </w:tcPr>
          <w:p w14:paraId="4ADB59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41FC0E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E6340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B3931E" w14:textId="61F528A5" w:rsidR="001E41F3" w:rsidRDefault="00CD35F3" w:rsidP="00A95DFC">
            <w:pPr>
              <w:pStyle w:val="CRCoverPage"/>
              <w:spacing w:after="0"/>
              <w:ind w:left="100"/>
              <w:rPr>
                <w:noProof/>
              </w:rPr>
            </w:pPr>
            <w:r w:rsidRPr="00CD35F3">
              <w:rPr>
                <w:noProof/>
              </w:rPr>
              <w:t>Format corrections to clause 7.3.2.9</w:t>
            </w:r>
          </w:p>
        </w:tc>
      </w:tr>
      <w:tr w:rsidR="001E41F3" w14:paraId="3223A5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39854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BA3F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354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9258E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69717B" w14:textId="77777777" w:rsidR="001E41F3" w:rsidRDefault="00DD16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912F39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3109A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4D2F0E" w14:textId="77777777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7BBF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16E6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93D5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C2EFA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7062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8A757C" w14:textId="3AD843B1" w:rsidR="001E41F3" w:rsidRDefault="006C59FF" w:rsidP="00C338F1">
            <w:pPr>
              <w:pStyle w:val="CRCoverPage"/>
              <w:spacing w:after="0"/>
              <w:ind w:left="100"/>
              <w:rPr>
                <w:noProof/>
              </w:rPr>
            </w:pPr>
            <w:r>
              <w:t>MCOver5</w:t>
            </w:r>
            <w:r w:rsidR="00C338F1">
              <w:t>MB</w:t>
            </w:r>
            <w:r>
              <w:t>S</w:t>
            </w:r>
          </w:p>
        </w:tc>
        <w:tc>
          <w:tcPr>
            <w:tcW w:w="567" w:type="dxa"/>
            <w:tcBorders>
              <w:left w:val="nil"/>
            </w:tcBorders>
          </w:tcPr>
          <w:p w14:paraId="68CA064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60227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172A69" w14:textId="52059327" w:rsidR="001E41F3" w:rsidRDefault="00724096" w:rsidP="006B06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6B068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6B0683">
              <w:rPr>
                <w:noProof/>
              </w:rPr>
              <w:t>0</w:t>
            </w:r>
            <w:r w:rsidR="006C59FF">
              <w:rPr>
                <w:noProof/>
              </w:rPr>
              <w:t>3-30</w:t>
            </w:r>
          </w:p>
        </w:tc>
      </w:tr>
      <w:tr w:rsidR="001E41F3" w14:paraId="64E010A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7107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33E3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9F53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56E0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EDD8F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32799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EC1CC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18E206" w14:textId="2878088B" w:rsidR="001E41F3" w:rsidRDefault="00ED55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0A3D0F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940A2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55D754" w14:textId="486E75E8" w:rsidR="001E41F3" w:rsidRDefault="00DD16F1" w:rsidP="006C59F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C59FF">
              <w:t>8</w:t>
            </w:r>
          </w:p>
        </w:tc>
      </w:tr>
      <w:tr w:rsidR="001E41F3" w14:paraId="4BABDB6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06FB2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1B1E3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363CC53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24E8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3451DC76" w14:textId="77777777" w:rsidTr="00547111">
        <w:tc>
          <w:tcPr>
            <w:tcW w:w="1843" w:type="dxa"/>
          </w:tcPr>
          <w:p w14:paraId="1B0DAF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71679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8C0BB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836BB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08680A" w14:textId="3F9503AC" w:rsidR="00F15485" w:rsidRPr="00993671" w:rsidRDefault="00F15485" w:rsidP="00CD35F3">
            <w:pPr>
              <w:pStyle w:val="CRCoverPage"/>
              <w:spacing w:after="0"/>
              <w:rPr>
                <w:color w:val="FF0000"/>
                <w:lang w:val="nl-NL"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CD35F3">
              <w:rPr>
                <w:noProof/>
                <w:lang w:eastAsia="zh-CN"/>
              </w:rPr>
              <w:t>NOTE under table 7.3.2.9 should be placed within the table.</w:t>
            </w:r>
          </w:p>
        </w:tc>
      </w:tr>
      <w:tr w:rsidR="001E41F3" w14:paraId="115890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AB5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1435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815F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9F58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0FF046" w14:textId="5CA75043" w:rsidR="00FC355B" w:rsidRDefault="00CD35F3" w:rsidP="007F5AD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Move the NOTE into the table</w:t>
            </w:r>
            <w:r w:rsidR="00FC355B">
              <w:rPr>
                <w:noProof/>
                <w:lang w:eastAsia="zh-CN"/>
              </w:rPr>
              <w:t>.</w:t>
            </w:r>
          </w:p>
        </w:tc>
      </w:tr>
      <w:tr w:rsidR="001E41F3" w14:paraId="2892EC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3E98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5FE2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FA13A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89E0B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7EEA94" w14:textId="5ACB69EF" w:rsidR="000824DA" w:rsidRPr="00434E40" w:rsidRDefault="00CD35F3" w:rsidP="00922D9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Cause misunderstanding to the readers.</w:t>
            </w:r>
          </w:p>
        </w:tc>
      </w:tr>
      <w:tr w:rsidR="001E41F3" w14:paraId="438CC8A2" w14:textId="77777777" w:rsidTr="00547111">
        <w:tc>
          <w:tcPr>
            <w:tcW w:w="2694" w:type="dxa"/>
            <w:gridSpan w:val="2"/>
          </w:tcPr>
          <w:p w14:paraId="7ED07F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C0D3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C2E7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F9D8A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F9446D" w14:textId="363D38AA" w:rsidR="001E41F3" w:rsidRDefault="00CD35F3" w:rsidP="004C41C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7.3.2.9</w:t>
            </w:r>
          </w:p>
        </w:tc>
      </w:tr>
      <w:tr w:rsidR="001E41F3" w14:paraId="0C6067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3A2A4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38F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5AD08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8052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7238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04B86A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C7A8C5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67ACB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D5E4F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FE031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CA3AF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45D261" w14:textId="77777777" w:rsidR="001E41F3" w:rsidRDefault="00AC4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A49E3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57838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6BEC2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1234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8214F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6B210C" w14:textId="77777777" w:rsidR="001E41F3" w:rsidRDefault="00AC4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DF909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BBCD4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BBCA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2C510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2E409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714ED4" w14:textId="77777777" w:rsidR="001E41F3" w:rsidRDefault="00AC4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E9F0A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C2657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96E6B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D6CD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54CDF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78650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1DEC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0BB700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1ADF17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871E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0C71CF1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11D658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61B2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BAF35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FCC23BE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583D8B6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1D89CB" w14:textId="77777777" w:rsidR="00A25BF1" w:rsidRPr="00A25BF1" w:rsidRDefault="00A25BF1" w:rsidP="00A2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8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A25BF1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46E25C98" w14:textId="77777777" w:rsidR="00CD35F3" w:rsidRDefault="00CD35F3" w:rsidP="00CD35F3">
      <w:pPr>
        <w:pStyle w:val="Heading4"/>
      </w:pPr>
      <w:bookmarkStart w:id="1" w:name="_Toc454349351"/>
      <w:bookmarkStart w:id="2" w:name="_Toc98840451"/>
      <w:bookmarkStart w:id="3" w:name="_Toc91749791"/>
      <w:bookmarkStart w:id="4" w:name="_Toc83314020"/>
      <w:bookmarkStart w:id="5" w:name="_Toc468110565"/>
      <w:bookmarkStart w:id="6" w:name="_Toc468105470"/>
      <w:bookmarkStart w:id="7" w:name="_Toc98840368"/>
      <w:bookmarkStart w:id="8" w:name="_Toc91749714"/>
      <w:bookmarkStart w:id="9" w:name="_Toc70510047"/>
      <w:r>
        <w:t>7.3</w:t>
      </w:r>
      <w:r>
        <w:rPr>
          <w:lang w:eastAsia="zh-CN"/>
        </w:rPr>
        <w:t>.2.9</w:t>
      </w:r>
      <w:r>
        <w:tab/>
      </w:r>
      <w:bookmarkEnd w:id="1"/>
      <w:r>
        <w:t>Discover MBS Session response</w:t>
      </w:r>
      <w:bookmarkEnd w:id="2"/>
      <w:bookmarkEnd w:id="3"/>
      <w:bookmarkEnd w:id="4"/>
      <w:bookmarkEnd w:id="5"/>
      <w:bookmarkEnd w:id="6"/>
    </w:p>
    <w:p w14:paraId="7506FCB8" w14:textId="77777777" w:rsidR="00CD35F3" w:rsidRDefault="00CD35F3" w:rsidP="00CD35F3">
      <w:r>
        <w:rPr>
          <w:lang w:eastAsia="zh-CN"/>
        </w:rPr>
        <w:t xml:space="preserve">The usage of </w:t>
      </w:r>
      <w:r>
        <w:t xml:space="preserve">Discover MBS Session response is similar to Discover Bearer response for </w:t>
      </w:r>
      <w:proofErr w:type="spellStart"/>
      <w:r>
        <w:t>eMBMS</w:t>
      </w:r>
      <w:proofErr w:type="spellEnd"/>
      <w:r>
        <w:t xml:space="preserve"> as it defined in 3GPP TS 23.280 [3].</w:t>
      </w:r>
    </w:p>
    <w:p w14:paraId="281A2651" w14:textId="77777777" w:rsidR="00CD35F3" w:rsidRDefault="00CD35F3" w:rsidP="00CD35F3">
      <w:r>
        <w:t>Table 7.3</w:t>
      </w:r>
      <w:r>
        <w:rPr>
          <w:lang w:eastAsia="zh-CN"/>
        </w:rPr>
        <w:t>.2.9-1</w:t>
      </w:r>
      <w:r>
        <w:t xml:space="preserve"> describes the information flow discover </w:t>
      </w:r>
      <w:r>
        <w:rPr>
          <w:lang w:eastAsia="zh-CN"/>
        </w:rPr>
        <w:t xml:space="preserve">MBS session </w:t>
      </w:r>
      <w:r>
        <w:t xml:space="preserve">response from an MC </w:t>
      </w:r>
      <w:proofErr w:type="gramStart"/>
      <w:r>
        <w:t>service</w:t>
      </w:r>
      <w:proofErr w:type="gramEnd"/>
      <w:r>
        <w:t xml:space="preserve"> server (MBS session control role) to the </w:t>
      </w:r>
      <w:r>
        <w:rPr>
          <w:lang w:eastAsia="zh-CN"/>
        </w:rPr>
        <w:t>MC service</w:t>
      </w:r>
      <w:r>
        <w:t xml:space="preserve"> </w:t>
      </w:r>
      <w:r>
        <w:rPr>
          <w:lang w:eastAsia="zh-CN"/>
        </w:rPr>
        <w:t>server</w:t>
      </w:r>
      <w:r>
        <w:t>.</w:t>
      </w:r>
    </w:p>
    <w:p w14:paraId="0E3CB47D" w14:textId="77777777" w:rsidR="00CD35F3" w:rsidRDefault="00CD35F3" w:rsidP="00CD35F3">
      <w:pPr>
        <w:pStyle w:val="TH"/>
        <w:rPr>
          <w:lang w:eastAsia="zh-CN"/>
        </w:rPr>
      </w:pPr>
      <w:r>
        <w:t>Table 7.3</w:t>
      </w:r>
      <w:r>
        <w:rPr>
          <w:lang w:eastAsia="zh-CN"/>
        </w:rPr>
        <w:t>.2.9-1</w:t>
      </w:r>
      <w:r>
        <w:t xml:space="preserve">: </w:t>
      </w:r>
      <w:r>
        <w:rPr>
          <w:lang w:eastAsia="zh-CN"/>
        </w:rPr>
        <w:t>Discover MBS session response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CD35F3" w14:paraId="413EDD0A" w14:textId="77777777" w:rsidTr="005420E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4E8B1" w14:textId="77777777" w:rsidR="00CD35F3" w:rsidRDefault="00CD35F3">
            <w:pPr>
              <w:pStyle w:val="TAH"/>
            </w:pPr>
            <w: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F9A80" w14:textId="77777777" w:rsidR="00CD35F3" w:rsidRDefault="00CD35F3">
            <w:pPr>
              <w:pStyle w:val="TAH"/>
            </w:pPr>
            <w: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71649" w14:textId="77777777" w:rsidR="00CD35F3" w:rsidRDefault="00CD35F3">
            <w:pPr>
              <w:pStyle w:val="TAH"/>
            </w:pPr>
            <w:r>
              <w:t>Description</w:t>
            </w:r>
          </w:p>
        </w:tc>
      </w:tr>
      <w:tr w:rsidR="00CD35F3" w14:paraId="261B17A7" w14:textId="77777777" w:rsidTr="005420E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29F67" w14:textId="77777777" w:rsidR="00CD35F3" w:rsidRDefault="00CD35F3">
            <w:pPr>
              <w:pStyle w:val="TAL"/>
            </w:pPr>
            <w:r>
              <w:t>MBS Session ID(s)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9F2EF" w14:textId="77777777" w:rsidR="00CD35F3" w:rsidRDefault="00CD35F3">
            <w:pPr>
              <w:pStyle w:val="TAL"/>
            </w:pPr>
            <w: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97D5D" w14:textId="77777777" w:rsidR="00CD35F3" w:rsidRDefault="00CD35F3">
            <w:pPr>
              <w:pStyle w:val="TAL"/>
            </w:pPr>
            <w:r>
              <w:t>List of MBS session IDs and related information</w:t>
            </w:r>
          </w:p>
        </w:tc>
      </w:tr>
      <w:tr w:rsidR="00CD35F3" w14:paraId="7FBB065A" w14:textId="77777777" w:rsidTr="005420E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7245A" w14:textId="5AEA2EF5" w:rsidR="00CD35F3" w:rsidRDefault="00CD35F3">
            <w:pPr>
              <w:pStyle w:val="TAL"/>
            </w:pPr>
            <w:r>
              <w:t xml:space="preserve">List of MBS service area information </w:t>
            </w:r>
            <w:ins w:id="10" w:author="Rev1" w:date="2022-05-19T12:13:00Z">
              <w:r w:rsidR="00487783">
                <w:rPr>
                  <w:rFonts w:hint="eastAsia"/>
                  <w:lang w:eastAsia="zh-CN"/>
                </w:rPr>
                <w:t>(</w:t>
              </w:r>
              <w:r w:rsidR="00487783">
                <w:rPr>
                  <w:lang w:eastAsia="zh-CN"/>
                </w:rPr>
                <w:t>NOTE)</w:t>
              </w:r>
            </w:ins>
            <w:bookmarkStart w:id="11" w:name="_GoBack"/>
            <w:bookmarkEnd w:id="11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A83DD" w14:textId="1867A323" w:rsidR="00CD35F3" w:rsidRDefault="00CD35F3" w:rsidP="00487783">
            <w:pPr>
              <w:pStyle w:val="TAL"/>
            </w:pPr>
            <w:r>
              <w:t>O</w:t>
            </w:r>
            <w:ins w:id="12" w:author="Rev1" w:date="2022-05-19T12:13:00Z">
              <w:r w:rsidR="00487783">
                <w:t xml:space="preserve"> </w:t>
              </w:r>
            </w:ins>
            <w:del w:id="13" w:author="Rev1" w:date="2022-05-19T12:13:00Z">
              <w:r w:rsidR="00487783" w:rsidDel="00487783">
                <w:delText xml:space="preserve"> </w:delText>
              </w:r>
            </w:del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16FCD" w14:textId="77777777" w:rsidR="00CD35F3" w:rsidRDefault="00CD35F3">
            <w:pPr>
              <w:pStyle w:val="TAL"/>
            </w:pPr>
            <w:r>
              <w:t>A list of MBS service area identifiers for the applicable MBS session service areas, corresponding to the listed MBS session IDs, over which the request was successful.</w:t>
            </w:r>
          </w:p>
        </w:tc>
      </w:tr>
      <w:tr w:rsidR="00CD35F3" w14:paraId="458620A1" w14:textId="77777777" w:rsidTr="005420E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FA6B4" w14:textId="77777777" w:rsidR="00CD35F3" w:rsidRDefault="00CD35F3">
            <w:pPr>
              <w:pStyle w:val="TAL"/>
            </w:pPr>
            <w:r>
              <w:t>Frequency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B128B" w14:textId="77777777" w:rsidR="00CD35F3" w:rsidRDefault="00CD35F3">
            <w:pPr>
              <w:pStyle w:val="TAL"/>
            </w:pPr>
            <w: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33F74" w14:textId="77777777" w:rsidR="00CD35F3" w:rsidRDefault="00CD35F3">
            <w:pPr>
              <w:pStyle w:val="TAL"/>
            </w:pPr>
            <w:r>
              <w:t>Identification of the frequency if multi-carrier support is provided</w:t>
            </w:r>
          </w:p>
        </w:tc>
      </w:tr>
      <w:tr w:rsidR="00CD35F3" w14:paraId="4FFD18E2" w14:textId="77777777" w:rsidTr="005420E3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E9203" w14:textId="77777777" w:rsidR="00CD35F3" w:rsidRDefault="00CD35F3">
            <w:pPr>
              <w:pStyle w:val="TAL"/>
            </w:pPr>
            <w:r>
              <w:t>5QI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4488A" w14:textId="77777777" w:rsidR="00CD35F3" w:rsidRDefault="00CD35F3">
            <w:pPr>
              <w:pStyle w:val="TAL"/>
            </w:pPr>
            <w:r>
              <w:rPr>
                <w:lang w:eastAsia="zh-CN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FD2F7" w14:textId="77777777" w:rsidR="00CD35F3" w:rsidRDefault="00CD35F3">
            <w:pPr>
              <w:pStyle w:val="TAL"/>
            </w:pPr>
            <w:r>
              <w:t xml:space="preserve">5QI information used by the </w:t>
            </w:r>
            <w:proofErr w:type="spellStart"/>
            <w:r>
              <w:t>ProSe</w:t>
            </w:r>
            <w:proofErr w:type="spellEnd"/>
            <w:r>
              <w:t xml:space="preserve"> UE-Network relay to determine the </w:t>
            </w:r>
            <w:proofErr w:type="spellStart"/>
            <w:r>
              <w:t>ProSe</w:t>
            </w:r>
            <w:proofErr w:type="spellEnd"/>
            <w:r>
              <w:t xml:space="preserve"> PQI value to be applied for the MBS session packets relayed to a remote UE over PC5.</w:t>
            </w:r>
          </w:p>
        </w:tc>
      </w:tr>
      <w:tr w:rsidR="005420E3" w14:paraId="59112EFD" w14:textId="77777777" w:rsidTr="005420E3">
        <w:trPr>
          <w:jc w:val="center"/>
          <w:ins w:id="14" w:author="Huawei" w:date="2022-05-06T16:11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4796" w14:textId="6A2EA244" w:rsidR="005420E3" w:rsidRDefault="005420E3" w:rsidP="005420E3">
            <w:pPr>
              <w:pStyle w:val="TAN"/>
              <w:jc w:val="both"/>
              <w:rPr>
                <w:ins w:id="15" w:author="Huawei" w:date="2022-05-06T16:11:00Z"/>
                <w:lang w:eastAsia="zh-CN"/>
              </w:rPr>
            </w:pPr>
            <w:ins w:id="16" w:author="Huawei" w:date="2022-05-06T16:12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</w:r>
              <w:r w:rsidRPr="005420E3">
                <w:rPr>
                  <w:lang w:eastAsia="zh-CN"/>
                </w:rPr>
                <w:t>List of MBS service area information is optional and needed once it is applicable with the MBS session ID under consideration</w:t>
              </w:r>
              <w:proofErr w:type="gramStart"/>
              <w:r w:rsidRPr="005420E3">
                <w:rPr>
                  <w:lang w:eastAsia="zh-CN"/>
                </w:rPr>
                <w:t>.</w:t>
              </w:r>
              <w:r>
                <w:rPr>
                  <w:lang w:eastAsia="zh-CN"/>
                </w:rPr>
                <w:t>.</w:t>
              </w:r>
            </w:ins>
            <w:proofErr w:type="gramEnd"/>
          </w:p>
        </w:tc>
      </w:tr>
    </w:tbl>
    <w:p w14:paraId="3BB0770F" w14:textId="77777777" w:rsidR="00CD35F3" w:rsidRDefault="00CD35F3" w:rsidP="00CD35F3">
      <w:pPr>
        <w:rPr>
          <w:lang w:eastAsia="zh-CN"/>
        </w:rPr>
      </w:pPr>
    </w:p>
    <w:p w14:paraId="7BD455EF" w14:textId="08072E63" w:rsidR="00CD35F3" w:rsidDel="005420E3" w:rsidRDefault="00CD35F3" w:rsidP="00CD35F3">
      <w:pPr>
        <w:pStyle w:val="NO"/>
        <w:rPr>
          <w:del w:id="17" w:author="Huawei" w:date="2022-05-06T16:12:00Z"/>
          <w:lang w:eastAsia="zh-CN"/>
        </w:rPr>
      </w:pPr>
      <w:del w:id="18" w:author="Huawei" w:date="2022-05-06T16:12:00Z">
        <w:r w:rsidDel="005420E3">
          <w:rPr>
            <w:lang w:eastAsia="zh-CN"/>
          </w:rPr>
          <w:delText>NOTE:</w:delText>
        </w:r>
        <w:r w:rsidDel="005420E3">
          <w:rPr>
            <w:lang w:eastAsia="zh-CN"/>
          </w:rPr>
          <w:tab/>
          <w:delText>List of MBS service area information is optional and needed once it is applicable with the MBS session ID under consideration.</w:delText>
        </w:r>
      </w:del>
    </w:p>
    <w:bookmarkEnd w:id="7"/>
    <w:bookmarkEnd w:id="8"/>
    <w:bookmarkEnd w:id="9"/>
    <w:p w14:paraId="47953E0C" w14:textId="77777777" w:rsidR="003171F5" w:rsidRPr="003171F5" w:rsidRDefault="003171F5" w:rsidP="003171F5">
      <w:pPr>
        <w:rPr>
          <w:rFonts w:eastAsia="宋体"/>
        </w:rPr>
      </w:pPr>
    </w:p>
    <w:p w14:paraId="200824EC" w14:textId="77777777" w:rsidR="00DB48D2" w:rsidRPr="00A25BF1" w:rsidRDefault="00DB48D2" w:rsidP="00DB4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8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A25BF1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* * * End of Change * * * *</w:t>
      </w:r>
    </w:p>
    <w:sectPr w:rsidR="00DB48D2" w:rsidRPr="00A25BF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4BCC9" w14:textId="77777777" w:rsidR="00763421" w:rsidRDefault="00763421">
      <w:r>
        <w:separator/>
      </w:r>
    </w:p>
  </w:endnote>
  <w:endnote w:type="continuationSeparator" w:id="0">
    <w:p w14:paraId="0FA6382A" w14:textId="77777777" w:rsidR="00763421" w:rsidRDefault="0076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F00B6" w14:textId="77777777" w:rsidR="00763421" w:rsidRDefault="00763421">
      <w:r>
        <w:separator/>
      </w:r>
    </w:p>
  </w:footnote>
  <w:footnote w:type="continuationSeparator" w:id="0">
    <w:p w14:paraId="3F474D1D" w14:textId="77777777" w:rsidR="00763421" w:rsidRDefault="00763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66DB3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D092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991B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BA425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F99"/>
    <w:multiLevelType w:val="hybridMultilevel"/>
    <w:tmpl w:val="16F4DEFA"/>
    <w:lvl w:ilvl="0" w:tplc="F626A35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F69FE"/>
    <w:multiLevelType w:val="hybridMultilevel"/>
    <w:tmpl w:val="209EAAD0"/>
    <w:lvl w:ilvl="0" w:tplc="04090011">
      <w:start w:val="1"/>
      <w:numFmt w:val="decimal"/>
      <w:lvlText w:val="%1)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639E5F37"/>
    <w:multiLevelType w:val="hybridMultilevel"/>
    <w:tmpl w:val="AA7A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1">
    <w15:presenceInfo w15:providerId="None" w15:userId="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0F6"/>
    <w:rsid w:val="00022E4A"/>
    <w:rsid w:val="00022F26"/>
    <w:rsid w:val="00032607"/>
    <w:rsid w:val="00033208"/>
    <w:rsid w:val="00041EC0"/>
    <w:rsid w:val="000505D5"/>
    <w:rsid w:val="00056B42"/>
    <w:rsid w:val="000641EC"/>
    <w:rsid w:val="00080F0D"/>
    <w:rsid w:val="000824DA"/>
    <w:rsid w:val="00082714"/>
    <w:rsid w:val="00086715"/>
    <w:rsid w:val="000924B7"/>
    <w:rsid w:val="00095B4D"/>
    <w:rsid w:val="000A04C8"/>
    <w:rsid w:val="000A11F7"/>
    <w:rsid w:val="000A6394"/>
    <w:rsid w:val="000A786C"/>
    <w:rsid w:val="000B7FED"/>
    <w:rsid w:val="000C038A"/>
    <w:rsid w:val="000C6598"/>
    <w:rsid w:val="000D44B3"/>
    <w:rsid w:val="000E6DFE"/>
    <w:rsid w:val="0011450C"/>
    <w:rsid w:val="001237C4"/>
    <w:rsid w:val="00134E5C"/>
    <w:rsid w:val="001443DC"/>
    <w:rsid w:val="00145D43"/>
    <w:rsid w:val="001620AF"/>
    <w:rsid w:val="00164C05"/>
    <w:rsid w:val="00170E13"/>
    <w:rsid w:val="0017704A"/>
    <w:rsid w:val="0017773A"/>
    <w:rsid w:val="00192C46"/>
    <w:rsid w:val="001A08B3"/>
    <w:rsid w:val="001A5177"/>
    <w:rsid w:val="001A7B60"/>
    <w:rsid w:val="001B52F0"/>
    <w:rsid w:val="001B7A65"/>
    <w:rsid w:val="001C2ADC"/>
    <w:rsid w:val="001D5FE0"/>
    <w:rsid w:val="001E41F3"/>
    <w:rsid w:val="001E725E"/>
    <w:rsid w:val="001F2D46"/>
    <w:rsid w:val="001F332E"/>
    <w:rsid w:val="002045D2"/>
    <w:rsid w:val="002203B4"/>
    <w:rsid w:val="00222D6F"/>
    <w:rsid w:val="00227E5B"/>
    <w:rsid w:val="002355B5"/>
    <w:rsid w:val="00242ED2"/>
    <w:rsid w:val="002550AA"/>
    <w:rsid w:val="0026004D"/>
    <w:rsid w:val="002640DD"/>
    <w:rsid w:val="00270E8A"/>
    <w:rsid w:val="00275D12"/>
    <w:rsid w:val="00280ECA"/>
    <w:rsid w:val="00281AC0"/>
    <w:rsid w:val="00284FEB"/>
    <w:rsid w:val="002860C4"/>
    <w:rsid w:val="0028705B"/>
    <w:rsid w:val="002B5741"/>
    <w:rsid w:val="002E268A"/>
    <w:rsid w:val="002E472E"/>
    <w:rsid w:val="002F40D7"/>
    <w:rsid w:val="002F7C01"/>
    <w:rsid w:val="00305409"/>
    <w:rsid w:val="003142DC"/>
    <w:rsid w:val="003171F5"/>
    <w:rsid w:val="00321958"/>
    <w:rsid w:val="0035126E"/>
    <w:rsid w:val="003609EF"/>
    <w:rsid w:val="0036231A"/>
    <w:rsid w:val="003624A1"/>
    <w:rsid w:val="003702B5"/>
    <w:rsid w:val="00371666"/>
    <w:rsid w:val="00374DD4"/>
    <w:rsid w:val="00383ECB"/>
    <w:rsid w:val="00390F5C"/>
    <w:rsid w:val="00393E05"/>
    <w:rsid w:val="00395AAE"/>
    <w:rsid w:val="00396EFA"/>
    <w:rsid w:val="003A6DE1"/>
    <w:rsid w:val="003A6EC9"/>
    <w:rsid w:val="003B442A"/>
    <w:rsid w:val="003C38E3"/>
    <w:rsid w:val="003E1A36"/>
    <w:rsid w:val="00403327"/>
    <w:rsid w:val="004056AA"/>
    <w:rsid w:val="00410371"/>
    <w:rsid w:val="004242F1"/>
    <w:rsid w:val="00434E40"/>
    <w:rsid w:val="004414F9"/>
    <w:rsid w:val="00455DBD"/>
    <w:rsid w:val="004650D7"/>
    <w:rsid w:val="00471441"/>
    <w:rsid w:val="00487783"/>
    <w:rsid w:val="00487C42"/>
    <w:rsid w:val="00496444"/>
    <w:rsid w:val="004A3E9C"/>
    <w:rsid w:val="004B75B7"/>
    <w:rsid w:val="004C41CB"/>
    <w:rsid w:val="004C767B"/>
    <w:rsid w:val="004F513A"/>
    <w:rsid w:val="00506805"/>
    <w:rsid w:val="0051580D"/>
    <w:rsid w:val="0052068B"/>
    <w:rsid w:val="005245AA"/>
    <w:rsid w:val="005345B4"/>
    <w:rsid w:val="00537C72"/>
    <w:rsid w:val="005420E3"/>
    <w:rsid w:val="00543D4F"/>
    <w:rsid w:val="00543F34"/>
    <w:rsid w:val="00547111"/>
    <w:rsid w:val="00560ED6"/>
    <w:rsid w:val="00585D12"/>
    <w:rsid w:val="00590598"/>
    <w:rsid w:val="00591C0B"/>
    <w:rsid w:val="00592D74"/>
    <w:rsid w:val="00593679"/>
    <w:rsid w:val="005A259D"/>
    <w:rsid w:val="005D0AFC"/>
    <w:rsid w:val="005D7D82"/>
    <w:rsid w:val="005E2C44"/>
    <w:rsid w:val="006049C3"/>
    <w:rsid w:val="00620648"/>
    <w:rsid w:val="00621188"/>
    <w:rsid w:val="006257ED"/>
    <w:rsid w:val="0062765B"/>
    <w:rsid w:val="00630F94"/>
    <w:rsid w:val="00642379"/>
    <w:rsid w:val="00654BB0"/>
    <w:rsid w:val="00661FD9"/>
    <w:rsid w:val="006652C8"/>
    <w:rsid w:val="00665C47"/>
    <w:rsid w:val="00665EAC"/>
    <w:rsid w:val="00677F47"/>
    <w:rsid w:val="0068593B"/>
    <w:rsid w:val="006902F1"/>
    <w:rsid w:val="006950D0"/>
    <w:rsid w:val="00695808"/>
    <w:rsid w:val="006A0189"/>
    <w:rsid w:val="006A1CC1"/>
    <w:rsid w:val="006B0683"/>
    <w:rsid w:val="006B46FB"/>
    <w:rsid w:val="006B5DCF"/>
    <w:rsid w:val="006C3703"/>
    <w:rsid w:val="006C59FF"/>
    <w:rsid w:val="006E21FB"/>
    <w:rsid w:val="006F3988"/>
    <w:rsid w:val="00705ECB"/>
    <w:rsid w:val="00707463"/>
    <w:rsid w:val="00710DC2"/>
    <w:rsid w:val="00712903"/>
    <w:rsid w:val="0072123C"/>
    <w:rsid w:val="0072333F"/>
    <w:rsid w:val="00724096"/>
    <w:rsid w:val="007248CD"/>
    <w:rsid w:val="00733815"/>
    <w:rsid w:val="007465BB"/>
    <w:rsid w:val="007573C5"/>
    <w:rsid w:val="0075791F"/>
    <w:rsid w:val="007627C5"/>
    <w:rsid w:val="00763421"/>
    <w:rsid w:val="00770E99"/>
    <w:rsid w:val="007819BD"/>
    <w:rsid w:val="00792342"/>
    <w:rsid w:val="00793664"/>
    <w:rsid w:val="007977A8"/>
    <w:rsid w:val="007A7059"/>
    <w:rsid w:val="007B4ADA"/>
    <w:rsid w:val="007B512A"/>
    <w:rsid w:val="007C1660"/>
    <w:rsid w:val="007C2097"/>
    <w:rsid w:val="007D6A07"/>
    <w:rsid w:val="007D6EA9"/>
    <w:rsid w:val="007F5ADD"/>
    <w:rsid w:val="007F7259"/>
    <w:rsid w:val="007F7DBE"/>
    <w:rsid w:val="008040A8"/>
    <w:rsid w:val="00804DBC"/>
    <w:rsid w:val="008119B7"/>
    <w:rsid w:val="008236EF"/>
    <w:rsid w:val="00823FAD"/>
    <w:rsid w:val="008279FA"/>
    <w:rsid w:val="00842F4A"/>
    <w:rsid w:val="00846168"/>
    <w:rsid w:val="00857739"/>
    <w:rsid w:val="008618E2"/>
    <w:rsid w:val="008626E7"/>
    <w:rsid w:val="00870EE7"/>
    <w:rsid w:val="00874573"/>
    <w:rsid w:val="008863B9"/>
    <w:rsid w:val="0089747F"/>
    <w:rsid w:val="008A0AA4"/>
    <w:rsid w:val="008A45A6"/>
    <w:rsid w:val="008A7FCF"/>
    <w:rsid w:val="008C4272"/>
    <w:rsid w:val="008D5871"/>
    <w:rsid w:val="008E0D5C"/>
    <w:rsid w:val="008F3044"/>
    <w:rsid w:val="008F3789"/>
    <w:rsid w:val="008F686C"/>
    <w:rsid w:val="0090250F"/>
    <w:rsid w:val="0091225D"/>
    <w:rsid w:val="009148DE"/>
    <w:rsid w:val="00922D95"/>
    <w:rsid w:val="00934F1A"/>
    <w:rsid w:val="00941E30"/>
    <w:rsid w:val="009439BE"/>
    <w:rsid w:val="009576F2"/>
    <w:rsid w:val="00962CCE"/>
    <w:rsid w:val="009777D9"/>
    <w:rsid w:val="009805AC"/>
    <w:rsid w:val="009866B0"/>
    <w:rsid w:val="00991B88"/>
    <w:rsid w:val="00993671"/>
    <w:rsid w:val="009A5753"/>
    <w:rsid w:val="009A579D"/>
    <w:rsid w:val="009E07F7"/>
    <w:rsid w:val="009E2983"/>
    <w:rsid w:val="009E3297"/>
    <w:rsid w:val="009F734F"/>
    <w:rsid w:val="00A07DD0"/>
    <w:rsid w:val="00A246B6"/>
    <w:rsid w:val="00A25BF1"/>
    <w:rsid w:val="00A3306A"/>
    <w:rsid w:val="00A47E70"/>
    <w:rsid w:val="00A50CF0"/>
    <w:rsid w:val="00A7671C"/>
    <w:rsid w:val="00A87F30"/>
    <w:rsid w:val="00A92F9A"/>
    <w:rsid w:val="00A93AD6"/>
    <w:rsid w:val="00A95DFC"/>
    <w:rsid w:val="00AA2CBC"/>
    <w:rsid w:val="00AB6757"/>
    <w:rsid w:val="00AC45B2"/>
    <w:rsid w:val="00AC5820"/>
    <w:rsid w:val="00AC603B"/>
    <w:rsid w:val="00AD1CD8"/>
    <w:rsid w:val="00AD46B8"/>
    <w:rsid w:val="00AE49FF"/>
    <w:rsid w:val="00B22C3F"/>
    <w:rsid w:val="00B258BB"/>
    <w:rsid w:val="00B3510B"/>
    <w:rsid w:val="00B50566"/>
    <w:rsid w:val="00B52261"/>
    <w:rsid w:val="00B53112"/>
    <w:rsid w:val="00B67B97"/>
    <w:rsid w:val="00B837E5"/>
    <w:rsid w:val="00B94983"/>
    <w:rsid w:val="00B968C8"/>
    <w:rsid w:val="00B97B83"/>
    <w:rsid w:val="00BA31AF"/>
    <w:rsid w:val="00BA3EC5"/>
    <w:rsid w:val="00BA4FE4"/>
    <w:rsid w:val="00BA51D9"/>
    <w:rsid w:val="00BA7949"/>
    <w:rsid w:val="00BB5DFC"/>
    <w:rsid w:val="00BD279D"/>
    <w:rsid w:val="00BD6BB8"/>
    <w:rsid w:val="00BE2EDC"/>
    <w:rsid w:val="00C14A1D"/>
    <w:rsid w:val="00C338F1"/>
    <w:rsid w:val="00C34325"/>
    <w:rsid w:val="00C66BA2"/>
    <w:rsid w:val="00C82E16"/>
    <w:rsid w:val="00C91F4A"/>
    <w:rsid w:val="00C95985"/>
    <w:rsid w:val="00C96C20"/>
    <w:rsid w:val="00CC5026"/>
    <w:rsid w:val="00CC68D0"/>
    <w:rsid w:val="00CC6E51"/>
    <w:rsid w:val="00CC7EFF"/>
    <w:rsid w:val="00CD35F3"/>
    <w:rsid w:val="00CF2ACC"/>
    <w:rsid w:val="00D00DBC"/>
    <w:rsid w:val="00D03F9A"/>
    <w:rsid w:val="00D042E6"/>
    <w:rsid w:val="00D04545"/>
    <w:rsid w:val="00D06D51"/>
    <w:rsid w:val="00D24991"/>
    <w:rsid w:val="00D315C8"/>
    <w:rsid w:val="00D50255"/>
    <w:rsid w:val="00D567B1"/>
    <w:rsid w:val="00D574DA"/>
    <w:rsid w:val="00D604DF"/>
    <w:rsid w:val="00D66520"/>
    <w:rsid w:val="00D66D43"/>
    <w:rsid w:val="00D75B60"/>
    <w:rsid w:val="00D77016"/>
    <w:rsid w:val="00D97FC6"/>
    <w:rsid w:val="00DB48D2"/>
    <w:rsid w:val="00DC2D1B"/>
    <w:rsid w:val="00DD16F1"/>
    <w:rsid w:val="00DD1B4F"/>
    <w:rsid w:val="00DE34CF"/>
    <w:rsid w:val="00DF01C4"/>
    <w:rsid w:val="00DF0723"/>
    <w:rsid w:val="00E0288A"/>
    <w:rsid w:val="00E13F3D"/>
    <w:rsid w:val="00E21275"/>
    <w:rsid w:val="00E234DE"/>
    <w:rsid w:val="00E31174"/>
    <w:rsid w:val="00E31817"/>
    <w:rsid w:val="00E34898"/>
    <w:rsid w:val="00E419EB"/>
    <w:rsid w:val="00EA0B3B"/>
    <w:rsid w:val="00EA7ED6"/>
    <w:rsid w:val="00EB09B7"/>
    <w:rsid w:val="00EB3426"/>
    <w:rsid w:val="00ED559F"/>
    <w:rsid w:val="00EE7D7C"/>
    <w:rsid w:val="00EF5345"/>
    <w:rsid w:val="00F15485"/>
    <w:rsid w:val="00F17BFA"/>
    <w:rsid w:val="00F25D98"/>
    <w:rsid w:val="00F261C0"/>
    <w:rsid w:val="00F300FB"/>
    <w:rsid w:val="00F60FFB"/>
    <w:rsid w:val="00F8450E"/>
    <w:rsid w:val="00FA37ED"/>
    <w:rsid w:val="00FB6386"/>
    <w:rsid w:val="00FC355B"/>
    <w:rsid w:val="00FD3543"/>
    <w:rsid w:val="00FE6E11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6CB4C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locked/>
    <w:rsid w:val="00EA0B3B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EA0B3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EA0B3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A0B3B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EA0B3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EA0B3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FF279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FF279B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ocked/>
    <w:rsid w:val="008E0D5C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874573"/>
    <w:pPr>
      <w:ind w:left="720"/>
      <w:contextualSpacing/>
    </w:pPr>
  </w:style>
  <w:style w:type="character" w:customStyle="1" w:styleId="TACChar">
    <w:name w:val="TAC Char"/>
    <w:link w:val="TAC"/>
    <w:locked/>
    <w:rsid w:val="00874573"/>
    <w:rPr>
      <w:rFonts w:ascii="Arial" w:hAnsi="Arial"/>
      <w:sz w:val="18"/>
      <w:lang w:val="en-GB" w:eastAsia="en-US"/>
    </w:rPr>
  </w:style>
  <w:style w:type="character" w:customStyle="1" w:styleId="TAHChar">
    <w:name w:val="TAH Char"/>
    <w:locked/>
    <w:rsid w:val="00874573"/>
    <w:rPr>
      <w:rFonts w:ascii="Arial" w:hAnsi="Arial" w:cs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DF0723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CD35F3"/>
    <w:rPr>
      <w:rFonts w:ascii="Arial" w:hAnsi="Arial" w:cs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33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461B-22CD-4976-B839-88872952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Rev1</cp:lastModifiedBy>
  <cp:revision>3</cp:revision>
  <cp:lastPrinted>1899-12-31T23:00:00Z</cp:lastPrinted>
  <dcterms:created xsi:type="dcterms:W3CDTF">2022-05-19T04:12:00Z</dcterms:created>
  <dcterms:modified xsi:type="dcterms:W3CDTF">2022-05-19T04:13:00Z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(3)Pn3zNCiQ39on/VJXC2y2iIkvml4V4kghCsDDpguGKNoPoOokGuZlrlma7cd7LU6owHhHEwMN
xHKPYRs5hdStQrV+6ERb3qVrCUURgyZukCSFX/OTMK5sOcbthmlVkGzEz5RTpWmZx8NtaryH
TgXjA06E1UBenY/jQSY3QcHYiJufCZC7ThunXCF3xZhgXaprpM8zbhE5fa00a11cC9TsZJpM
BoNvkIeVgwHDUzsiOv</vt:lpwstr>
  </property>
  <property fmtid="{D5CDD505-2E9C-101B-9397-08002B2CF9AE}" pid="22" name="_2015_ms_pID_7253431">
    <vt:lpwstr>zjbbbUvzWWTszM+4Fa5Cl7lVzaulVDDl+cfEbzr9Snw0jhK7tmrdGM
XEIQq7kZtSIW6TB/Bf2k0n65/Q1lSH/xQGjSHGwo+x/zRtocz5lk/CGYUOrzZ5EjnmC0rGcV
CHPvVfcAsYPaTXwsBZCPNVz8iFhZqLtBOPuAxV9r2eH+/BxgliIxTQqsT+TmBVYwJCG7ZrVD
UTZhDpZarO3QiwAT4BnKE8NJiCfHL3mqlh9m</vt:lpwstr>
  </property>
  <property fmtid="{D5CDD505-2E9C-101B-9397-08002B2CF9AE}" pid="23" name="_2015_ms_pID_7253432">
    <vt:lpwstr>7A==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1652148021</vt:lpwstr>
  </property>
</Properties>
</file>