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09C14" w14:textId="30BA889D" w:rsidR="00637F57" w:rsidRDefault="00637F57" w:rsidP="00637F57">
      <w:pPr>
        <w:pStyle w:val="CRCoverPage"/>
        <w:tabs>
          <w:tab w:val="right" w:pos="9639"/>
        </w:tabs>
        <w:spacing w:after="0"/>
        <w:rPr>
          <w:b/>
          <w:noProof/>
          <w:sz w:val="24"/>
        </w:rPr>
      </w:pPr>
      <w:r>
        <w:rPr>
          <w:b/>
          <w:noProof/>
          <w:sz w:val="24"/>
        </w:rPr>
        <w:t xml:space="preserve">3GPP TSG-SA WG6 Meeting </w:t>
      </w:r>
      <w:r w:rsidRPr="00BA31AF">
        <w:rPr>
          <w:b/>
          <w:noProof/>
          <w:sz w:val="24"/>
        </w:rPr>
        <w:t>#4</w:t>
      </w:r>
      <w:r>
        <w:rPr>
          <w:b/>
          <w:noProof/>
          <w:sz w:val="24"/>
        </w:rPr>
        <w:t>9</w:t>
      </w:r>
      <w:r w:rsidRPr="00BA31AF">
        <w:rPr>
          <w:b/>
          <w:noProof/>
          <w:sz w:val="24"/>
        </w:rPr>
        <w:t>-e</w:t>
      </w:r>
      <w:r>
        <w:rPr>
          <w:b/>
          <w:noProof/>
          <w:sz w:val="24"/>
        </w:rPr>
        <w:tab/>
      </w:r>
      <w:r w:rsidR="00963426" w:rsidRPr="00963426">
        <w:rPr>
          <w:b/>
          <w:noProof/>
          <w:sz w:val="24"/>
        </w:rPr>
        <w:t>S6-221213</w:t>
      </w:r>
    </w:p>
    <w:p w14:paraId="5F705A05" w14:textId="77777777" w:rsidR="00637F57" w:rsidRDefault="00637F57" w:rsidP="00637F57">
      <w:pPr>
        <w:pStyle w:val="CRCoverPage"/>
        <w:tabs>
          <w:tab w:val="right" w:pos="9639"/>
        </w:tabs>
        <w:spacing w:after="0"/>
        <w:rPr>
          <w:b/>
          <w:noProof/>
          <w:sz w:val="24"/>
        </w:rPr>
      </w:pPr>
      <w:r w:rsidRPr="002E55F3">
        <w:rPr>
          <w:b/>
          <w:noProof/>
          <w:sz w:val="22"/>
          <w:szCs w:val="22"/>
        </w:rPr>
        <w:t xml:space="preserve">e-meeting, </w:t>
      </w:r>
      <w:r>
        <w:rPr>
          <w:rFonts w:cs="Arial"/>
          <w:b/>
          <w:sz w:val="22"/>
        </w:rPr>
        <w:t>16</w:t>
      </w:r>
      <w:r w:rsidRPr="00BA31AF">
        <w:rPr>
          <w:rFonts w:cs="Arial"/>
          <w:b/>
          <w:sz w:val="22"/>
          <w:vertAlign w:val="superscript"/>
        </w:rPr>
        <w:t>th</w:t>
      </w:r>
      <w:r>
        <w:rPr>
          <w:rFonts w:cs="Arial"/>
          <w:b/>
          <w:sz w:val="22"/>
        </w:rPr>
        <w:t xml:space="preserve"> – 25</w:t>
      </w:r>
      <w:r>
        <w:rPr>
          <w:rFonts w:cs="Arial"/>
          <w:b/>
          <w:sz w:val="22"/>
          <w:vertAlign w:val="superscript"/>
        </w:rPr>
        <w:t>th</w:t>
      </w:r>
      <w:r w:rsidRPr="00BA31AF">
        <w:rPr>
          <w:rFonts w:cs="Arial"/>
          <w:b/>
          <w:sz w:val="22"/>
        </w:rPr>
        <w:t xml:space="preserve"> </w:t>
      </w:r>
      <w:r>
        <w:rPr>
          <w:rFonts w:cs="Arial" w:hint="eastAsia"/>
          <w:b/>
          <w:sz w:val="22"/>
          <w:lang w:eastAsia="zh-CN"/>
        </w:rPr>
        <w:t>May</w:t>
      </w:r>
      <w:r w:rsidRPr="00BA31AF">
        <w:rPr>
          <w:rFonts w:cs="Arial"/>
          <w:b/>
          <w:sz w:val="22"/>
        </w:rPr>
        <w:t xml:space="preserve"> 202</w:t>
      </w:r>
      <w:r>
        <w:rPr>
          <w:rFonts w:cs="Arial"/>
          <w:b/>
          <w:sz w:val="22"/>
        </w:rPr>
        <w:t>2</w:t>
      </w:r>
      <w:r>
        <w:rPr>
          <w:rFonts w:cs="Arial"/>
          <w:b/>
          <w:bCs/>
          <w:sz w:val="22"/>
        </w:rPr>
        <w:tab/>
      </w:r>
      <w:r>
        <w:rPr>
          <w:b/>
          <w:noProof/>
          <w:sz w:val="24"/>
        </w:rPr>
        <w:t>(revision of S6-22</w:t>
      </w:r>
      <w:r>
        <w:rPr>
          <w:rFonts w:hint="eastAsia"/>
          <w:b/>
          <w:noProof/>
          <w:sz w:val="24"/>
          <w:lang w:eastAsia="zh-CN"/>
        </w:rPr>
        <w:t>x</w:t>
      </w:r>
      <w:r>
        <w:rPr>
          <w:b/>
          <w:noProof/>
          <w:sz w:val="24"/>
        </w:rPr>
        <w:t>xxx)</w:t>
      </w:r>
    </w:p>
    <w:p w14:paraId="6FD9B22D" w14:textId="77777777"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184F25" w14:textId="77777777" w:rsidTr="00547111">
        <w:tc>
          <w:tcPr>
            <w:tcW w:w="9641" w:type="dxa"/>
            <w:gridSpan w:val="9"/>
            <w:tcBorders>
              <w:top w:val="single" w:sz="4" w:space="0" w:color="auto"/>
              <w:left w:val="single" w:sz="4" w:space="0" w:color="auto"/>
              <w:right w:val="single" w:sz="4" w:space="0" w:color="auto"/>
            </w:tcBorders>
          </w:tcPr>
          <w:p w14:paraId="0D955CDD"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07C2F89E" w14:textId="77777777" w:rsidTr="00547111">
        <w:tc>
          <w:tcPr>
            <w:tcW w:w="9641" w:type="dxa"/>
            <w:gridSpan w:val="9"/>
            <w:tcBorders>
              <w:left w:val="single" w:sz="4" w:space="0" w:color="auto"/>
              <w:right w:val="single" w:sz="4" w:space="0" w:color="auto"/>
            </w:tcBorders>
          </w:tcPr>
          <w:p w14:paraId="5DA11582" w14:textId="77777777" w:rsidR="001E41F3" w:rsidRDefault="001E41F3">
            <w:pPr>
              <w:pStyle w:val="CRCoverPage"/>
              <w:spacing w:after="0"/>
              <w:jc w:val="center"/>
              <w:rPr>
                <w:noProof/>
              </w:rPr>
            </w:pPr>
            <w:r>
              <w:rPr>
                <w:b/>
                <w:noProof/>
                <w:sz w:val="32"/>
              </w:rPr>
              <w:t>CHANGE REQUEST</w:t>
            </w:r>
          </w:p>
        </w:tc>
      </w:tr>
      <w:tr w:rsidR="001E41F3" w14:paraId="6E9B5D80" w14:textId="77777777" w:rsidTr="00547111">
        <w:tc>
          <w:tcPr>
            <w:tcW w:w="9641" w:type="dxa"/>
            <w:gridSpan w:val="9"/>
            <w:tcBorders>
              <w:left w:val="single" w:sz="4" w:space="0" w:color="auto"/>
              <w:right w:val="single" w:sz="4" w:space="0" w:color="auto"/>
            </w:tcBorders>
          </w:tcPr>
          <w:p w14:paraId="5DC87773" w14:textId="77777777" w:rsidR="001E41F3" w:rsidRDefault="001E41F3">
            <w:pPr>
              <w:pStyle w:val="CRCoverPage"/>
              <w:spacing w:after="0"/>
              <w:rPr>
                <w:noProof/>
                <w:sz w:val="8"/>
                <w:szCs w:val="8"/>
              </w:rPr>
            </w:pPr>
          </w:p>
        </w:tc>
      </w:tr>
      <w:tr w:rsidR="001E41F3" w14:paraId="7EE9CE29" w14:textId="77777777" w:rsidTr="00547111">
        <w:tc>
          <w:tcPr>
            <w:tcW w:w="142" w:type="dxa"/>
            <w:tcBorders>
              <w:left w:val="single" w:sz="4" w:space="0" w:color="auto"/>
            </w:tcBorders>
          </w:tcPr>
          <w:p w14:paraId="595EF8D3" w14:textId="77777777" w:rsidR="001E41F3" w:rsidRDefault="001E41F3">
            <w:pPr>
              <w:pStyle w:val="CRCoverPage"/>
              <w:spacing w:after="0"/>
              <w:jc w:val="right"/>
              <w:rPr>
                <w:noProof/>
              </w:rPr>
            </w:pPr>
          </w:p>
        </w:tc>
        <w:tc>
          <w:tcPr>
            <w:tcW w:w="1559" w:type="dxa"/>
            <w:shd w:val="pct30" w:color="FFFF00" w:fill="auto"/>
          </w:tcPr>
          <w:p w14:paraId="2B7CA446" w14:textId="146102A9" w:rsidR="001E41F3" w:rsidRPr="00410371" w:rsidRDefault="008618E2" w:rsidP="00C14A1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4272">
              <w:rPr>
                <w:b/>
                <w:noProof/>
                <w:sz w:val="28"/>
              </w:rPr>
              <w:t>23.</w:t>
            </w:r>
            <w:r>
              <w:rPr>
                <w:b/>
                <w:noProof/>
                <w:sz w:val="28"/>
              </w:rPr>
              <w:fldChar w:fldCharType="end"/>
            </w:r>
            <w:r w:rsidR="00CF2ACC">
              <w:rPr>
                <w:b/>
                <w:noProof/>
                <w:sz w:val="28"/>
              </w:rPr>
              <w:t>289</w:t>
            </w:r>
          </w:p>
        </w:tc>
        <w:tc>
          <w:tcPr>
            <w:tcW w:w="709" w:type="dxa"/>
          </w:tcPr>
          <w:p w14:paraId="67B6E1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DEE38F0" w14:textId="7F17AA9A" w:rsidR="001E41F3" w:rsidRPr="00410371" w:rsidRDefault="00963426" w:rsidP="00280ECA">
            <w:pPr>
              <w:pStyle w:val="CRCoverPage"/>
              <w:spacing w:after="0"/>
              <w:jc w:val="right"/>
              <w:rPr>
                <w:noProof/>
              </w:rPr>
            </w:pPr>
            <w:r w:rsidRPr="00963426">
              <w:rPr>
                <w:b/>
                <w:noProof/>
                <w:sz w:val="28"/>
              </w:rPr>
              <w:t>0075</w:t>
            </w:r>
          </w:p>
        </w:tc>
        <w:tc>
          <w:tcPr>
            <w:tcW w:w="709" w:type="dxa"/>
          </w:tcPr>
          <w:p w14:paraId="670B33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3C710FB" w14:textId="70B96CD3" w:rsidR="001E41F3" w:rsidRPr="00410371" w:rsidRDefault="00577291" w:rsidP="009E2983">
            <w:pPr>
              <w:pStyle w:val="CRCoverPage"/>
              <w:spacing w:after="0"/>
              <w:jc w:val="center"/>
              <w:rPr>
                <w:b/>
                <w:noProof/>
              </w:rPr>
            </w:pPr>
            <w:r>
              <w:rPr>
                <w:b/>
                <w:noProof/>
              </w:rPr>
              <w:t>-</w:t>
            </w:r>
          </w:p>
        </w:tc>
        <w:tc>
          <w:tcPr>
            <w:tcW w:w="2410" w:type="dxa"/>
          </w:tcPr>
          <w:p w14:paraId="76E340F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3FAD55" w14:textId="539AC59E" w:rsidR="001E41F3" w:rsidRPr="00410371" w:rsidRDefault="006C59FF" w:rsidP="004C41CB">
            <w:pPr>
              <w:pStyle w:val="CRCoverPage"/>
              <w:spacing w:after="0"/>
              <w:jc w:val="center"/>
              <w:rPr>
                <w:noProof/>
                <w:sz w:val="28"/>
              </w:rPr>
            </w:pPr>
            <w:r>
              <w:rPr>
                <w:b/>
                <w:noProof/>
                <w:sz w:val="28"/>
              </w:rPr>
              <w:t>18</w:t>
            </w:r>
            <w:r w:rsidR="00222D6F">
              <w:rPr>
                <w:b/>
                <w:noProof/>
                <w:sz w:val="28"/>
              </w:rPr>
              <w:t>.</w:t>
            </w:r>
            <w:r>
              <w:rPr>
                <w:b/>
                <w:noProof/>
                <w:sz w:val="28"/>
              </w:rPr>
              <w:t>1</w:t>
            </w:r>
            <w:r w:rsidR="00AC45B2">
              <w:rPr>
                <w:b/>
                <w:noProof/>
                <w:sz w:val="28"/>
              </w:rPr>
              <w:t>.0</w:t>
            </w:r>
          </w:p>
        </w:tc>
        <w:tc>
          <w:tcPr>
            <w:tcW w:w="143" w:type="dxa"/>
            <w:tcBorders>
              <w:right w:val="single" w:sz="4" w:space="0" w:color="auto"/>
            </w:tcBorders>
          </w:tcPr>
          <w:p w14:paraId="30E93D84" w14:textId="77777777" w:rsidR="001E41F3" w:rsidRDefault="001E41F3">
            <w:pPr>
              <w:pStyle w:val="CRCoverPage"/>
              <w:spacing w:after="0"/>
              <w:rPr>
                <w:noProof/>
              </w:rPr>
            </w:pPr>
          </w:p>
        </w:tc>
      </w:tr>
      <w:tr w:rsidR="001E41F3" w14:paraId="3CF2426A" w14:textId="77777777" w:rsidTr="00547111">
        <w:tc>
          <w:tcPr>
            <w:tcW w:w="9641" w:type="dxa"/>
            <w:gridSpan w:val="9"/>
            <w:tcBorders>
              <w:left w:val="single" w:sz="4" w:space="0" w:color="auto"/>
              <w:right w:val="single" w:sz="4" w:space="0" w:color="auto"/>
            </w:tcBorders>
          </w:tcPr>
          <w:p w14:paraId="6A96F999" w14:textId="77777777" w:rsidR="001E41F3" w:rsidRDefault="001E41F3">
            <w:pPr>
              <w:pStyle w:val="CRCoverPage"/>
              <w:spacing w:after="0"/>
              <w:rPr>
                <w:noProof/>
              </w:rPr>
            </w:pPr>
          </w:p>
        </w:tc>
      </w:tr>
      <w:tr w:rsidR="001E41F3" w14:paraId="2D36D0ED" w14:textId="77777777" w:rsidTr="00547111">
        <w:tc>
          <w:tcPr>
            <w:tcW w:w="9641" w:type="dxa"/>
            <w:gridSpan w:val="9"/>
            <w:tcBorders>
              <w:top w:val="single" w:sz="4" w:space="0" w:color="auto"/>
            </w:tcBorders>
          </w:tcPr>
          <w:p w14:paraId="34EAC29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E2A6464" w14:textId="77777777" w:rsidTr="00547111">
        <w:tc>
          <w:tcPr>
            <w:tcW w:w="9641" w:type="dxa"/>
            <w:gridSpan w:val="9"/>
          </w:tcPr>
          <w:p w14:paraId="2AF9D9EF" w14:textId="77777777" w:rsidR="001E41F3" w:rsidRDefault="001E41F3">
            <w:pPr>
              <w:pStyle w:val="CRCoverPage"/>
              <w:spacing w:after="0"/>
              <w:rPr>
                <w:noProof/>
                <w:sz w:val="8"/>
                <w:szCs w:val="8"/>
              </w:rPr>
            </w:pPr>
          </w:p>
        </w:tc>
      </w:tr>
    </w:tbl>
    <w:p w14:paraId="4B5A1D8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6E87CCE" w14:textId="77777777" w:rsidTr="00A7671C">
        <w:tc>
          <w:tcPr>
            <w:tcW w:w="2835" w:type="dxa"/>
          </w:tcPr>
          <w:p w14:paraId="5B2ABB2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15A801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1B42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E99DB7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8467A1" w14:textId="77777777" w:rsidR="00F25D98" w:rsidRDefault="00471441" w:rsidP="001E41F3">
            <w:pPr>
              <w:pStyle w:val="CRCoverPage"/>
              <w:spacing w:after="0"/>
              <w:jc w:val="center"/>
              <w:rPr>
                <w:b/>
                <w:caps/>
                <w:noProof/>
              </w:rPr>
            </w:pPr>
            <w:r>
              <w:rPr>
                <w:b/>
                <w:caps/>
                <w:noProof/>
              </w:rPr>
              <w:t>X</w:t>
            </w:r>
          </w:p>
        </w:tc>
        <w:tc>
          <w:tcPr>
            <w:tcW w:w="2126" w:type="dxa"/>
          </w:tcPr>
          <w:p w14:paraId="35883C6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829FCD" w14:textId="77777777" w:rsidR="00F25D98" w:rsidRDefault="00F25D98" w:rsidP="001E41F3">
            <w:pPr>
              <w:pStyle w:val="CRCoverPage"/>
              <w:spacing w:after="0"/>
              <w:jc w:val="center"/>
              <w:rPr>
                <w:b/>
                <w:caps/>
                <w:noProof/>
              </w:rPr>
            </w:pPr>
          </w:p>
        </w:tc>
        <w:tc>
          <w:tcPr>
            <w:tcW w:w="1418" w:type="dxa"/>
            <w:tcBorders>
              <w:left w:val="nil"/>
            </w:tcBorders>
          </w:tcPr>
          <w:p w14:paraId="1C39478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79C787" w14:textId="77777777" w:rsidR="00F25D98" w:rsidRDefault="008C4272" w:rsidP="001E41F3">
            <w:pPr>
              <w:pStyle w:val="CRCoverPage"/>
              <w:spacing w:after="0"/>
              <w:jc w:val="center"/>
              <w:rPr>
                <w:b/>
                <w:bCs/>
                <w:caps/>
                <w:noProof/>
              </w:rPr>
            </w:pPr>
            <w:r>
              <w:rPr>
                <w:b/>
                <w:bCs/>
                <w:caps/>
                <w:noProof/>
              </w:rPr>
              <w:t>X</w:t>
            </w:r>
          </w:p>
        </w:tc>
      </w:tr>
    </w:tbl>
    <w:p w14:paraId="6008C0D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BF69948" w14:textId="77777777" w:rsidTr="00547111">
        <w:tc>
          <w:tcPr>
            <w:tcW w:w="9640" w:type="dxa"/>
            <w:gridSpan w:val="11"/>
          </w:tcPr>
          <w:p w14:paraId="4ADB591D" w14:textId="77777777" w:rsidR="001E41F3" w:rsidRDefault="001E41F3">
            <w:pPr>
              <w:pStyle w:val="CRCoverPage"/>
              <w:spacing w:after="0"/>
              <w:rPr>
                <w:noProof/>
                <w:sz w:val="8"/>
                <w:szCs w:val="8"/>
              </w:rPr>
            </w:pPr>
          </w:p>
        </w:tc>
      </w:tr>
      <w:tr w:rsidR="001E41F3" w14:paraId="641FC0EF" w14:textId="77777777" w:rsidTr="00547111">
        <w:tc>
          <w:tcPr>
            <w:tcW w:w="1843" w:type="dxa"/>
            <w:tcBorders>
              <w:top w:val="single" w:sz="4" w:space="0" w:color="auto"/>
              <w:left w:val="single" w:sz="4" w:space="0" w:color="auto"/>
            </w:tcBorders>
          </w:tcPr>
          <w:p w14:paraId="1E6340A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0B3931E" w14:textId="05B9EC95" w:rsidR="001E41F3" w:rsidRDefault="00204ACA" w:rsidP="00A95DFC">
            <w:pPr>
              <w:pStyle w:val="CRCoverPage"/>
              <w:spacing w:after="0"/>
              <w:ind w:left="100"/>
              <w:rPr>
                <w:noProof/>
              </w:rPr>
            </w:pPr>
            <w:r w:rsidRPr="00204ACA">
              <w:rPr>
                <w:noProof/>
              </w:rPr>
              <w:t>Clarification on GC1 in clause 4.7</w:t>
            </w:r>
          </w:p>
        </w:tc>
      </w:tr>
      <w:tr w:rsidR="001E41F3" w14:paraId="3223A589" w14:textId="77777777" w:rsidTr="00547111">
        <w:tc>
          <w:tcPr>
            <w:tcW w:w="1843" w:type="dxa"/>
            <w:tcBorders>
              <w:left w:val="single" w:sz="4" w:space="0" w:color="auto"/>
            </w:tcBorders>
          </w:tcPr>
          <w:p w14:paraId="313985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6BA3F86" w14:textId="77777777" w:rsidR="001E41F3" w:rsidRDefault="001E41F3">
            <w:pPr>
              <w:pStyle w:val="CRCoverPage"/>
              <w:spacing w:after="0"/>
              <w:rPr>
                <w:noProof/>
                <w:sz w:val="8"/>
                <w:szCs w:val="8"/>
              </w:rPr>
            </w:pPr>
          </w:p>
        </w:tc>
      </w:tr>
      <w:tr w:rsidR="001E41F3" w14:paraId="2933542D" w14:textId="77777777" w:rsidTr="00547111">
        <w:tc>
          <w:tcPr>
            <w:tcW w:w="1843" w:type="dxa"/>
            <w:tcBorders>
              <w:left w:val="single" w:sz="4" w:space="0" w:color="auto"/>
            </w:tcBorders>
          </w:tcPr>
          <w:p w14:paraId="1C9258E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69717B" w14:textId="77777777" w:rsidR="001E41F3" w:rsidRDefault="00DD16F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912F391" w14:textId="77777777" w:rsidTr="00547111">
        <w:tc>
          <w:tcPr>
            <w:tcW w:w="1843" w:type="dxa"/>
            <w:tcBorders>
              <w:left w:val="single" w:sz="4" w:space="0" w:color="auto"/>
            </w:tcBorders>
          </w:tcPr>
          <w:p w14:paraId="313109A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4D2F0E" w14:textId="77777777" w:rsidR="001E41F3" w:rsidRDefault="006A0189" w:rsidP="00547111">
            <w:pPr>
              <w:pStyle w:val="CRCoverPage"/>
              <w:spacing w:after="0"/>
              <w:ind w:left="100"/>
              <w:rPr>
                <w:noProof/>
              </w:rPr>
            </w:pPr>
            <w:r>
              <w:rPr>
                <w:noProof/>
              </w:rPr>
              <w:t>S6</w:t>
            </w:r>
          </w:p>
        </w:tc>
      </w:tr>
      <w:tr w:rsidR="001E41F3" w14:paraId="767BBF8C" w14:textId="77777777" w:rsidTr="00547111">
        <w:tc>
          <w:tcPr>
            <w:tcW w:w="1843" w:type="dxa"/>
            <w:tcBorders>
              <w:left w:val="single" w:sz="4" w:space="0" w:color="auto"/>
            </w:tcBorders>
          </w:tcPr>
          <w:p w14:paraId="7716E67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93D5BE" w14:textId="77777777" w:rsidR="001E41F3" w:rsidRDefault="001E41F3">
            <w:pPr>
              <w:pStyle w:val="CRCoverPage"/>
              <w:spacing w:after="0"/>
              <w:rPr>
                <w:noProof/>
                <w:sz w:val="8"/>
                <w:szCs w:val="8"/>
              </w:rPr>
            </w:pPr>
          </w:p>
        </w:tc>
      </w:tr>
      <w:tr w:rsidR="001E41F3" w14:paraId="5BC2EFA9" w14:textId="77777777" w:rsidTr="00547111">
        <w:tc>
          <w:tcPr>
            <w:tcW w:w="1843" w:type="dxa"/>
            <w:tcBorders>
              <w:left w:val="single" w:sz="4" w:space="0" w:color="auto"/>
            </w:tcBorders>
          </w:tcPr>
          <w:p w14:paraId="047062C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68A757C" w14:textId="0DDDF80A" w:rsidR="001E41F3" w:rsidRDefault="006C59FF" w:rsidP="00577291">
            <w:pPr>
              <w:pStyle w:val="CRCoverPage"/>
              <w:spacing w:after="0"/>
              <w:ind w:left="100"/>
              <w:rPr>
                <w:noProof/>
              </w:rPr>
            </w:pPr>
            <w:r>
              <w:t>MCOver5</w:t>
            </w:r>
            <w:r w:rsidR="00577291">
              <w:t>MB</w:t>
            </w:r>
            <w:r>
              <w:t>S</w:t>
            </w:r>
          </w:p>
        </w:tc>
        <w:tc>
          <w:tcPr>
            <w:tcW w:w="567" w:type="dxa"/>
            <w:tcBorders>
              <w:left w:val="nil"/>
            </w:tcBorders>
          </w:tcPr>
          <w:p w14:paraId="68CA064A" w14:textId="77777777" w:rsidR="001E41F3" w:rsidRDefault="001E41F3">
            <w:pPr>
              <w:pStyle w:val="CRCoverPage"/>
              <w:spacing w:after="0"/>
              <w:ind w:right="100"/>
              <w:rPr>
                <w:noProof/>
              </w:rPr>
            </w:pPr>
          </w:p>
        </w:tc>
        <w:tc>
          <w:tcPr>
            <w:tcW w:w="1417" w:type="dxa"/>
            <w:gridSpan w:val="3"/>
            <w:tcBorders>
              <w:left w:val="nil"/>
            </w:tcBorders>
          </w:tcPr>
          <w:p w14:paraId="2960227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172A69" w14:textId="01ECAE2A" w:rsidR="001E41F3" w:rsidRDefault="00724096" w:rsidP="00204ACA">
            <w:pPr>
              <w:pStyle w:val="CRCoverPage"/>
              <w:spacing w:after="0"/>
              <w:ind w:left="100"/>
              <w:rPr>
                <w:noProof/>
              </w:rPr>
            </w:pPr>
            <w:r>
              <w:rPr>
                <w:noProof/>
              </w:rPr>
              <w:t>202</w:t>
            </w:r>
            <w:r w:rsidR="006B0683">
              <w:rPr>
                <w:noProof/>
              </w:rPr>
              <w:t>2</w:t>
            </w:r>
            <w:r>
              <w:rPr>
                <w:noProof/>
              </w:rPr>
              <w:t>-</w:t>
            </w:r>
            <w:r w:rsidR="006B0683">
              <w:rPr>
                <w:noProof/>
              </w:rPr>
              <w:t>0</w:t>
            </w:r>
            <w:r w:rsidR="00204ACA">
              <w:rPr>
                <w:noProof/>
              </w:rPr>
              <w:t>4</w:t>
            </w:r>
            <w:r w:rsidR="006C59FF">
              <w:rPr>
                <w:noProof/>
              </w:rPr>
              <w:t>-30</w:t>
            </w:r>
          </w:p>
        </w:tc>
      </w:tr>
      <w:tr w:rsidR="001E41F3" w14:paraId="64E010A9" w14:textId="77777777" w:rsidTr="00547111">
        <w:tc>
          <w:tcPr>
            <w:tcW w:w="1843" w:type="dxa"/>
            <w:tcBorders>
              <w:left w:val="single" w:sz="4" w:space="0" w:color="auto"/>
            </w:tcBorders>
          </w:tcPr>
          <w:p w14:paraId="6071075A" w14:textId="77777777" w:rsidR="001E41F3" w:rsidRDefault="001E41F3">
            <w:pPr>
              <w:pStyle w:val="CRCoverPage"/>
              <w:spacing w:after="0"/>
              <w:rPr>
                <w:b/>
                <w:i/>
                <w:noProof/>
                <w:sz w:val="8"/>
                <w:szCs w:val="8"/>
              </w:rPr>
            </w:pPr>
          </w:p>
        </w:tc>
        <w:tc>
          <w:tcPr>
            <w:tcW w:w="1986" w:type="dxa"/>
            <w:gridSpan w:val="4"/>
          </w:tcPr>
          <w:p w14:paraId="6B33E32E" w14:textId="77777777" w:rsidR="001E41F3" w:rsidRDefault="001E41F3">
            <w:pPr>
              <w:pStyle w:val="CRCoverPage"/>
              <w:spacing w:after="0"/>
              <w:rPr>
                <w:noProof/>
                <w:sz w:val="8"/>
                <w:szCs w:val="8"/>
              </w:rPr>
            </w:pPr>
          </w:p>
        </w:tc>
        <w:tc>
          <w:tcPr>
            <w:tcW w:w="2267" w:type="dxa"/>
            <w:gridSpan w:val="2"/>
          </w:tcPr>
          <w:p w14:paraId="409F5399" w14:textId="77777777" w:rsidR="001E41F3" w:rsidRDefault="001E41F3">
            <w:pPr>
              <w:pStyle w:val="CRCoverPage"/>
              <w:spacing w:after="0"/>
              <w:rPr>
                <w:noProof/>
                <w:sz w:val="8"/>
                <w:szCs w:val="8"/>
              </w:rPr>
            </w:pPr>
          </w:p>
        </w:tc>
        <w:tc>
          <w:tcPr>
            <w:tcW w:w="1417" w:type="dxa"/>
            <w:gridSpan w:val="3"/>
          </w:tcPr>
          <w:p w14:paraId="3B56E009" w14:textId="77777777" w:rsidR="001E41F3" w:rsidRDefault="001E41F3">
            <w:pPr>
              <w:pStyle w:val="CRCoverPage"/>
              <w:spacing w:after="0"/>
              <w:rPr>
                <w:noProof/>
                <w:sz w:val="8"/>
                <w:szCs w:val="8"/>
              </w:rPr>
            </w:pPr>
          </w:p>
        </w:tc>
        <w:tc>
          <w:tcPr>
            <w:tcW w:w="2127" w:type="dxa"/>
            <w:tcBorders>
              <w:right w:val="single" w:sz="4" w:space="0" w:color="auto"/>
            </w:tcBorders>
          </w:tcPr>
          <w:p w14:paraId="0EDD8FBD" w14:textId="77777777" w:rsidR="001E41F3" w:rsidRDefault="001E41F3">
            <w:pPr>
              <w:pStyle w:val="CRCoverPage"/>
              <w:spacing w:after="0"/>
              <w:rPr>
                <w:noProof/>
                <w:sz w:val="8"/>
                <w:szCs w:val="8"/>
              </w:rPr>
            </w:pPr>
          </w:p>
        </w:tc>
      </w:tr>
      <w:tr w:rsidR="001E41F3" w14:paraId="0932799A" w14:textId="77777777" w:rsidTr="00547111">
        <w:trPr>
          <w:cantSplit/>
        </w:trPr>
        <w:tc>
          <w:tcPr>
            <w:tcW w:w="1843" w:type="dxa"/>
            <w:tcBorders>
              <w:left w:val="single" w:sz="4" w:space="0" w:color="auto"/>
            </w:tcBorders>
          </w:tcPr>
          <w:p w14:paraId="02EC1CC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718E206" w14:textId="2878088B" w:rsidR="001E41F3" w:rsidRDefault="00ED559F" w:rsidP="00D24991">
            <w:pPr>
              <w:pStyle w:val="CRCoverPage"/>
              <w:spacing w:after="0"/>
              <w:ind w:left="100" w:right="-609"/>
              <w:rPr>
                <w:b/>
                <w:noProof/>
              </w:rPr>
            </w:pPr>
            <w:r>
              <w:t>F</w:t>
            </w:r>
          </w:p>
        </w:tc>
        <w:tc>
          <w:tcPr>
            <w:tcW w:w="3402" w:type="dxa"/>
            <w:gridSpan w:val="5"/>
            <w:tcBorders>
              <w:left w:val="nil"/>
            </w:tcBorders>
          </w:tcPr>
          <w:p w14:paraId="50A3D0F4" w14:textId="77777777" w:rsidR="001E41F3" w:rsidRDefault="001E41F3">
            <w:pPr>
              <w:pStyle w:val="CRCoverPage"/>
              <w:spacing w:after="0"/>
              <w:rPr>
                <w:noProof/>
              </w:rPr>
            </w:pPr>
          </w:p>
        </w:tc>
        <w:tc>
          <w:tcPr>
            <w:tcW w:w="1417" w:type="dxa"/>
            <w:gridSpan w:val="3"/>
            <w:tcBorders>
              <w:left w:val="nil"/>
            </w:tcBorders>
          </w:tcPr>
          <w:p w14:paraId="37940A2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55D754" w14:textId="486E75E8" w:rsidR="001E41F3" w:rsidRDefault="00DD16F1" w:rsidP="006C59FF">
            <w:pPr>
              <w:pStyle w:val="CRCoverPage"/>
              <w:spacing w:after="0"/>
              <w:ind w:left="100"/>
              <w:rPr>
                <w:noProof/>
              </w:rPr>
            </w:pPr>
            <w:r>
              <w:t>Rel-1</w:t>
            </w:r>
            <w:r w:rsidR="006C59FF">
              <w:t>8</w:t>
            </w:r>
          </w:p>
        </w:tc>
      </w:tr>
      <w:tr w:rsidR="001E41F3" w14:paraId="4BABDB6D" w14:textId="77777777" w:rsidTr="00547111">
        <w:tc>
          <w:tcPr>
            <w:tcW w:w="1843" w:type="dxa"/>
            <w:tcBorders>
              <w:left w:val="single" w:sz="4" w:space="0" w:color="auto"/>
              <w:bottom w:val="single" w:sz="4" w:space="0" w:color="auto"/>
            </w:tcBorders>
          </w:tcPr>
          <w:p w14:paraId="706FB261" w14:textId="77777777" w:rsidR="001E41F3" w:rsidRDefault="001E41F3">
            <w:pPr>
              <w:pStyle w:val="CRCoverPage"/>
              <w:spacing w:after="0"/>
              <w:rPr>
                <w:b/>
                <w:i/>
                <w:noProof/>
              </w:rPr>
            </w:pPr>
          </w:p>
        </w:tc>
        <w:tc>
          <w:tcPr>
            <w:tcW w:w="4677" w:type="dxa"/>
            <w:gridSpan w:val="8"/>
            <w:tcBorders>
              <w:bottom w:val="single" w:sz="4" w:space="0" w:color="auto"/>
            </w:tcBorders>
          </w:tcPr>
          <w:p w14:paraId="081B1E3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63CC5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24E8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3451DC76" w14:textId="77777777" w:rsidTr="00547111">
        <w:tc>
          <w:tcPr>
            <w:tcW w:w="1843" w:type="dxa"/>
          </w:tcPr>
          <w:p w14:paraId="1B0DAF9A" w14:textId="77777777" w:rsidR="001E41F3" w:rsidRDefault="001E41F3">
            <w:pPr>
              <w:pStyle w:val="CRCoverPage"/>
              <w:spacing w:after="0"/>
              <w:rPr>
                <w:b/>
                <w:i/>
                <w:noProof/>
                <w:sz w:val="8"/>
                <w:szCs w:val="8"/>
              </w:rPr>
            </w:pPr>
          </w:p>
        </w:tc>
        <w:tc>
          <w:tcPr>
            <w:tcW w:w="7797" w:type="dxa"/>
            <w:gridSpan w:val="10"/>
          </w:tcPr>
          <w:p w14:paraId="771679F6" w14:textId="77777777" w:rsidR="001E41F3" w:rsidRDefault="001E41F3">
            <w:pPr>
              <w:pStyle w:val="CRCoverPage"/>
              <w:spacing w:after="0"/>
              <w:rPr>
                <w:noProof/>
                <w:sz w:val="8"/>
                <w:szCs w:val="8"/>
              </w:rPr>
            </w:pPr>
          </w:p>
        </w:tc>
      </w:tr>
      <w:tr w:rsidR="001E41F3" w14:paraId="588C0BBE" w14:textId="77777777" w:rsidTr="00547111">
        <w:tc>
          <w:tcPr>
            <w:tcW w:w="2694" w:type="dxa"/>
            <w:gridSpan w:val="2"/>
            <w:tcBorders>
              <w:top w:val="single" w:sz="4" w:space="0" w:color="auto"/>
              <w:left w:val="single" w:sz="4" w:space="0" w:color="auto"/>
            </w:tcBorders>
          </w:tcPr>
          <w:p w14:paraId="43836BB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4F2B50" w14:textId="77777777" w:rsidR="00F15485" w:rsidRDefault="00F15485" w:rsidP="001741C9">
            <w:pPr>
              <w:pStyle w:val="CRCoverPage"/>
              <w:spacing w:after="0"/>
              <w:rPr>
                <w:noProof/>
                <w:lang w:eastAsia="zh-CN"/>
              </w:rPr>
            </w:pPr>
            <w:r>
              <w:rPr>
                <w:noProof/>
                <w:lang w:eastAsia="zh-CN"/>
              </w:rPr>
              <w:t>The</w:t>
            </w:r>
            <w:r w:rsidR="004663D7">
              <w:rPr>
                <w:noProof/>
                <w:lang w:eastAsia="zh-CN"/>
              </w:rPr>
              <w:t xml:space="preserve"> GC1 is used in clause 4.7</w:t>
            </w:r>
            <w:r w:rsidR="001741C9">
              <w:rPr>
                <w:noProof/>
                <w:lang w:eastAsia="zh-CN"/>
              </w:rPr>
              <w:t xml:space="preserve"> in 5G MBS context, however GC1 is defined in TS 23.468 which is dedicated for LTE/eMBMS and has its specific meanings</w:t>
            </w:r>
            <w:r w:rsidR="00496444">
              <w:rPr>
                <w:noProof/>
                <w:lang w:eastAsia="zh-CN"/>
              </w:rPr>
              <w:t>.</w:t>
            </w:r>
          </w:p>
          <w:p w14:paraId="01CE7CB2" w14:textId="77777777" w:rsidR="001741C9" w:rsidRDefault="001741C9" w:rsidP="001741C9">
            <w:pPr>
              <w:pStyle w:val="CRCoverPage"/>
              <w:spacing w:after="0"/>
              <w:rPr>
                <w:noProof/>
                <w:lang w:eastAsia="zh-CN"/>
              </w:rPr>
            </w:pPr>
            <w:r>
              <w:rPr>
                <w:noProof/>
                <w:lang w:eastAsia="zh-CN"/>
              </w:rPr>
              <w:t>Moreover, the interactions between the MC client and MC server over 5G MBS is a bit of different from the one over LTE eMBMS. Using the same reference point name may cause confusion.</w:t>
            </w:r>
          </w:p>
          <w:p w14:paraId="3708680A" w14:textId="00B8E75C" w:rsidR="00085C63" w:rsidRPr="001741C9" w:rsidRDefault="00085C63" w:rsidP="001741C9">
            <w:pPr>
              <w:pStyle w:val="CRCoverPage"/>
              <w:spacing w:after="0"/>
              <w:rPr>
                <w:noProof/>
                <w:lang w:eastAsia="zh-CN"/>
              </w:rPr>
            </w:pPr>
            <w:r>
              <w:rPr>
                <w:noProof/>
                <w:lang w:eastAsia="zh-CN"/>
              </w:rPr>
              <w:t xml:space="preserve">In addition, the NOTE </w:t>
            </w:r>
            <w:r>
              <w:rPr>
                <w:noProof/>
                <w:color w:val="000000" w:themeColor="text1"/>
                <w:lang w:eastAsia="zh-CN"/>
              </w:rPr>
              <w:t xml:space="preserve">in clause 4.7.2 </w:t>
            </w:r>
            <w:r>
              <w:rPr>
                <w:noProof/>
                <w:lang w:eastAsia="zh-CN"/>
              </w:rPr>
              <w:t>refers to a wrong clause for N5 with MBS usage.</w:t>
            </w:r>
          </w:p>
        </w:tc>
      </w:tr>
      <w:tr w:rsidR="001E41F3" w14:paraId="1158902A" w14:textId="77777777" w:rsidTr="00547111">
        <w:tc>
          <w:tcPr>
            <w:tcW w:w="2694" w:type="dxa"/>
            <w:gridSpan w:val="2"/>
            <w:tcBorders>
              <w:left w:val="single" w:sz="4" w:space="0" w:color="auto"/>
            </w:tcBorders>
          </w:tcPr>
          <w:p w14:paraId="0FAB5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B143596" w14:textId="77777777" w:rsidR="001E41F3" w:rsidRDefault="001E41F3">
            <w:pPr>
              <w:pStyle w:val="CRCoverPage"/>
              <w:spacing w:after="0"/>
              <w:rPr>
                <w:noProof/>
                <w:sz w:val="8"/>
                <w:szCs w:val="8"/>
              </w:rPr>
            </w:pPr>
          </w:p>
        </w:tc>
      </w:tr>
      <w:tr w:rsidR="001E41F3" w14:paraId="71815FA1" w14:textId="77777777" w:rsidTr="00547111">
        <w:tc>
          <w:tcPr>
            <w:tcW w:w="2694" w:type="dxa"/>
            <w:gridSpan w:val="2"/>
            <w:tcBorders>
              <w:left w:val="single" w:sz="4" w:space="0" w:color="auto"/>
            </w:tcBorders>
          </w:tcPr>
          <w:p w14:paraId="0D9F587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E35CFE" w14:textId="1358097F" w:rsidR="00D75B60" w:rsidRDefault="00FC355B" w:rsidP="00922D95">
            <w:pPr>
              <w:pStyle w:val="CRCoverPage"/>
              <w:spacing w:after="0"/>
              <w:ind w:left="100"/>
              <w:rPr>
                <w:noProof/>
                <w:lang w:eastAsia="zh-CN"/>
              </w:rPr>
            </w:pPr>
            <w:r>
              <w:rPr>
                <w:noProof/>
                <w:lang w:eastAsia="zh-CN"/>
              </w:rPr>
              <w:t xml:space="preserve">(1) </w:t>
            </w:r>
            <w:r w:rsidR="001741C9">
              <w:rPr>
                <w:noProof/>
                <w:lang w:eastAsia="zh-CN"/>
              </w:rPr>
              <w:t>Rename the ‘GC1” in clause 4.7 to ‘5G-GC1’;</w:t>
            </w:r>
          </w:p>
          <w:p w14:paraId="7E9E42F9" w14:textId="77777777" w:rsidR="00FC355B" w:rsidRDefault="00FC355B" w:rsidP="001741C9">
            <w:pPr>
              <w:pStyle w:val="CRCoverPage"/>
              <w:spacing w:after="0"/>
              <w:ind w:left="100"/>
              <w:rPr>
                <w:noProof/>
                <w:color w:val="000000" w:themeColor="text1"/>
                <w:lang w:eastAsia="zh-CN"/>
              </w:rPr>
            </w:pPr>
            <w:r>
              <w:rPr>
                <w:noProof/>
                <w:lang w:eastAsia="zh-CN"/>
              </w:rPr>
              <w:t xml:space="preserve">(2) </w:t>
            </w:r>
            <w:r w:rsidR="001741C9">
              <w:rPr>
                <w:noProof/>
                <w:lang w:eastAsia="zh-CN"/>
              </w:rPr>
              <w:t xml:space="preserve">Remove the reference </w:t>
            </w:r>
            <w:r w:rsidR="001741C9" w:rsidRPr="001741C9">
              <w:rPr>
                <w:noProof/>
                <w:color w:val="000000" w:themeColor="text1"/>
                <w:lang w:eastAsia="zh-CN"/>
              </w:rPr>
              <w:t>to 3GPP TS 23.468 </w:t>
            </w:r>
            <w:r w:rsidR="001741C9">
              <w:rPr>
                <w:noProof/>
                <w:color w:val="000000" w:themeColor="text1"/>
                <w:lang w:eastAsia="zh-CN"/>
              </w:rPr>
              <w:t>in clause 4.7.2;</w:t>
            </w:r>
          </w:p>
          <w:p w14:paraId="74C9FBB3" w14:textId="77777777" w:rsidR="001741C9" w:rsidRDefault="001741C9" w:rsidP="001741C9">
            <w:pPr>
              <w:pStyle w:val="CRCoverPage"/>
              <w:spacing w:after="0"/>
              <w:ind w:left="100"/>
              <w:rPr>
                <w:noProof/>
                <w:color w:val="000000" w:themeColor="text1"/>
                <w:lang w:eastAsia="zh-CN"/>
              </w:rPr>
            </w:pPr>
            <w:r>
              <w:rPr>
                <w:noProof/>
                <w:color w:val="000000" w:themeColor="text1"/>
                <w:lang w:eastAsia="zh-CN"/>
              </w:rPr>
              <w:t>(3) Add description of the the implementation of ‘5G-GC1’ in MCPTT-1, MCVideo-1, MCData-1.</w:t>
            </w:r>
          </w:p>
          <w:p w14:paraId="2245596A" w14:textId="6CDEB0AC" w:rsidR="00085C63" w:rsidRDefault="00085C63" w:rsidP="001741C9">
            <w:pPr>
              <w:pStyle w:val="CRCoverPage"/>
              <w:spacing w:after="0"/>
              <w:ind w:left="100"/>
              <w:rPr>
                <w:ins w:id="1" w:author="Rev1" w:date="2022-05-19T22:44:00Z"/>
                <w:noProof/>
                <w:color w:val="000000" w:themeColor="text1"/>
                <w:lang w:eastAsia="zh-CN"/>
              </w:rPr>
            </w:pPr>
            <w:r>
              <w:rPr>
                <w:noProof/>
                <w:color w:val="000000" w:themeColor="text1"/>
                <w:lang w:eastAsia="zh-CN"/>
              </w:rPr>
              <w:t xml:space="preserve">(4) Update the </w:t>
            </w:r>
            <w:bookmarkStart w:id="2" w:name="_GoBack"/>
            <w:bookmarkEnd w:id="2"/>
            <w:del w:id="3" w:author="Rev1" w:date="2022-05-19T22:46:00Z">
              <w:r w:rsidDel="00AB18EA">
                <w:rPr>
                  <w:noProof/>
                  <w:color w:val="000000" w:themeColor="text1"/>
                  <w:lang w:eastAsia="zh-CN"/>
                </w:rPr>
                <w:delText xml:space="preserve">clause number in </w:delText>
              </w:r>
            </w:del>
            <w:r>
              <w:rPr>
                <w:noProof/>
                <w:color w:val="000000" w:themeColor="text1"/>
                <w:lang w:eastAsia="zh-CN"/>
              </w:rPr>
              <w:t xml:space="preserve">NOTE 2 </w:t>
            </w:r>
            <w:bookmarkStart w:id="4" w:name="OLE_LINK3"/>
            <w:r>
              <w:rPr>
                <w:noProof/>
                <w:color w:val="000000" w:themeColor="text1"/>
                <w:lang w:eastAsia="zh-CN"/>
              </w:rPr>
              <w:t>in clause 4.7.2</w:t>
            </w:r>
            <w:bookmarkEnd w:id="4"/>
          </w:p>
          <w:p w14:paraId="0F0FF046" w14:textId="73542B3F" w:rsidR="00A9180E" w:rsidRDefault="00A9180E" w:rsidP="001741C9">
            <w:pPr>
              <w:pStyle w:val="CRCoverPage"/>
              <w:spacing w:after="0"/>
              <w:ind w:left="100"/>
              <w:rPr>
                <w:noProof/>
                <w:lang w:eastAsia="zh-CN"/>
              </w:rPr>
            </w:pPr>
            <w:ins w:id="5" w:author="Rev1" w:date="2022-05-19T22:44:00Z">
              <w:r>
                <w:rPr>
                  <w:noProof/>
                  <w:color w:val="000000" w:themeColor="text1"/>
                  <w:lang w:eastAsia="zh-CN"/>
                </w:rPr>
                <w:t>(5) Update the clause 5.3.3.3.2 to support 5G-GC1 accordingly.</w:t>
              </w:r>
            </w:ins>
          </w:p>
        </w:tc>
      </w:tr>
      <w:tr w:rsidR="001E41F3" w14:paraId="2892EC8F" w14:textId="77777777" w:rsidTr="00547111">
        <w:tc>
          <w:tcPr>
            <w:tcW w:w="2694" w:type="dxa"/>
            <w:gridSpan w:val="2"/>
            <w:tcBorders>
              <w:left w:val="single" w:sz="4" w:space="0" w:color="auto"/>
            </w:tcBorders>
          </w:tcPr>
          <w:p w14:paraId="0B3E982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B5FE2F6" w14:textId="77777777" w:rsidR="001E41F3" w:rsidRDefault="001E41F3">
            <w:pPr>
              <w:pStyle w:val="CRCoverPage"/>
              <w:spacing w:after="0"/>
              <w:rPr>
                <w:noProof/>
                <w:sz w:val="8"/>
                <w:szCs w:val="8"/>
              </w:rPr>
            </w:pPr>
          </w:p>
        </w:tc>
      </w:tr>
      <w:tr w:rsidR="001E41F3" w14:paraId="72FA13A4" w14:textId="77777777" w:rsidTr="00547111">
        <w:tc>
          <w:tcPr>
            <w:tcW w:w="2694" w:type="dxa"/>
            <w:gridSpan w:val="2"/>
            <w:tcBorders>
              <w:left w:val="single" w:sz="4" w:space="0" w:color="auto"/>
              <w:bottom w:val="single" w:sz="4" w:space="0" w:color="auto"/>
            </w:tcBorders>
          </w:tcPr>
          <w:p w14:paraId="2789E0B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7EEA94" w14:textId="2F71E18E" w:rsidR="000824DA" w:rsidRPr="00434E40" w:rsidRDefault="001741C9" w:rsidP="00922D95">
            <w:pPr>
              <w:pStyle w:val="CRCoverPage"/>
              <w:spacing w:after="0"/>
              <w:rPr>
                <w:noProof/>
                <w:lang w:eastAsia="zh-CN"/>
              </w:rPr>
            </w:pPr>
            <w:r>
              <w:rPr>
                <w:noProof/>
                <w:lang w:eastAsia="zh-CN"/>
              </w:rPr>
              <w:t xml:space="preserve"> May cause misunderstandings and confusions to readers.</w:t>
            </w:r>
          </w:p>
        </w:tc>
      </w:tr>
      <w:tr w:rsidR="001E41F3" w14:paraId="438CC8A2" w14:textId="77777777" w:rsidTr="00547111">
        <w:tc>
          <w:tcPr>
            <w:tcW w:w="2694" w:type="dxa"/>
            <w:gridSpan w:val="2"/>
          </w:tcPr>
          <w:p w14:paraId="7ED07FB9" w14:textId="77777777" w:rsidR="001E41F3" w:rsidRDefault="001E41F3">
            <w:pPr>
              <w:pStyle w:val="CRCoverPage"/>
              <w:spacing w:after="0"/>
              <w:rPr>
                <w:b/>
                <w:i/>
                <w:noProof/>
                <w:sz w:val="8"/>
                <w:szCs w:val="8"/>
              </w:rPr>
            </w:pPr>
          </w:p>
        </w:tc>
        <w:tc>
          <w:tcPr>
            <w:tcW w:w="6946" w:type="dxa"/>
            <w:gridSpan w:val="9"/>
          </w:tcPr>
          <w:p w14:paraId="1FC0D3DF" w14:textId="77777777" w:rsidR="001E41F3" w:rsidRDefault="001E41F3">
            <w:pPr>
              <w:pStyle w:val="CRCoverPage"/>
              <w:spacing w:after="0"/>
              <w:rPr>
                <w:noProof/>
                <w:sz w:val="8"/>
                <w:szCs w:val="8"/>
              </w:rPr>
            </w:pPr>
          </w:p>
        </w:tc>
      </w:tr>
      <w:tr w:rsidR="001E41F3" w14:paraId="4EC2E78F" w14:textId="77777777" w:rsidTr="00547111">
        <w:tc>
          <w:tcPr>
            <w:tcW w:w="2694" w:type="dxa"/>
            <w:gridSpan w:val="2"/>
            <w:tcBorders>
              <w:top w:val="single" w:sz="4" w:space="0" w:color="auto"/>
              <w:left w:val="single" w:sz="4" w:space="0" w:color="auto"/>
            </w:tcBorders>
          </w:tcPr>
          <w:p w14:paraId="0AF9D8A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F9446D" w14:textId="7B3458F3" w:rsidR="001E41F3" w:rsidRDefault="001741C9" w:rsidP="004C41CB">
            <w:pPr>
              <w:pStyle w:val="CRCoverPage"/>
              <w:spacing w:after="0"/>
              <w:ind w:left="100"/>
              <w:rPr>
                <w:lang w:eastAsia="zh-CN"/>
              </w:rPr>
            </w:pPr>
            <w:r>
              <w:t xml:space="preserve">4.7.2, 4.7.3.1, 4.7.3.2, 4.7.3.3, 4.7.4, 4.7.5, </w:t>
            </w:r>
            <w:ins w:id="6" w:author="Rev1" w:date="2022-05-19T22:43:00Z">
              <w:r w:rsidR="00A9180E">
                <w:t xml:space="preserve">5.3.3.3.2, </w:t>
              </w:r>
            </w:ins>
            <w:r>
              <w:t>5.4.1, 5.5.1, 5.6.1</w:t>
            </w:r>
          </w:p>
        </w:tc>
      </w:tr>
      <w:tr w:rsidR="001E41F3" w14:paraId="0C6067F1" w14:textId="77777777" w:rsidTr="00547111">
        <w:tc>
          <w:tcPr>
            <w:tcW w:w="2694" w:type="dxa"/>
            <w:gridSpan w:val="2"/>
            <w:tcBorders>
              <w:left w:val="single" w:sz="4" w:space="0" w:color="auto"/>
            </w:tcBorders>
          </w:tcPr>
          <w:p w14:paraId="263A2A4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0738FCD" w14:textId="77777777" w:rsidR="001E41F3" w:rsidRDefault="001E41F3">
            <w:pPr>
              <w:pStyle w:val="CRCoverPage"/>
              <w:spacing w:after="0"/>
              <w:rPr>
                <w:noProof/>
                <w:sz w:val="8"/>
                <w:szCs w:val="8"/>
              </w:rPr>
            </w:pPr>
          </w:p>
        </w:tc>
      </w:tr>
      <w:tr w:rsidR="001E41F3" w14:paraId="585AD082" w14:textId="77777777" w:rsidTr="00547111">
        <w:tc>
          <w:tcPr>
            <w:tcW w:w="2694" w:type="dxa"/>
            <w:gridSpan w:val="2"/>
            <w:tcBorders>
              <w:left w:val="single" w:sz="4" w:space="0" w:color="auto"/>
            </w:tcBorders>
          </w:tcPr>
          <w:p w14:paraId="6980526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E7238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4B86AE" w14:textId="77777777" w:rsidR="001E41F3" w:rsidRDefault="001E41F3">
            <w:pPr>
              <w:pStyle w:val="CRCoverPage"/>
              <w:spacing w:after="0"/>
              <w:jc w:val="center"/>
              <w:rPr>
                <w:b/>
                <w:caps/>
                <w:noProof/>
              </w:rPr>
            </w:pPr>
            <w:r>
              <w:rPr>
                <w:b/>
                <w:caps/>
                <w:noProof/>
              </w:rPr>
              <w:t>N</w:t>
            </w:r>
          </w:p>
        </w:tc>
        <w:tc>
          <w:tcPr>
            <w:tcW w:w="2977" w:type="dxa"/>
            <w:gridSpan w:val="4"/>
          </w:tcPr>
          <w:p w14:paraId="3C7A8C5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67ACBE" w14:textId="77777777" w:rsidR="001E41F3" w:rsidRDefault="001E41F3">
            <w:pPr>
              <w:pStyle w:val="CRCoverPage"/>
              <w:spacing w:after="0"/>
              <w:ind w:left="99"/>
              <w:rPr>
                <w:noProof/>
              </w:rPr>
            </w:pPr>
          </w:p>
        </w:tc>
      </w:tr>
      <w:tr w:rsidR="001E41F3" w14:paraId="3D5E4F3A" w14:textId="77777777" w:rsidTr="00547111">
        <w:tc>
          <w:tcPr>
            <w:tcW w:w="2694" w:type="dxa"/>
            <w:gridSpan w:val="2"/>
            <w:tcBorders>
              <w:left w:val="single" w:sz="4" w:space="0" w:color="auto"/>
            </w:tcBorders>
          </w:tcPr>
          <w:p w14:paraId="2EFE031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CA3AF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5D261" w14:textId="77777777" w:rsidR="001E41F3" w:rsidRDefault="00AC45B2">
            <w:pPr>
              <w:pStyle w:val="CRCoverPage"/>
              <w:spacing w:after="0"/>
              <w:jc w:val="center"/>
              <w:rPr>
                <w:b/>
                <w:caps/>
                <w:noProof/>
              </w:rPr>
            </w:pPr>
            <w:r>
              <w:rPr>
                <w:b/>
                <w:caps/>
                <w:noProof/>
              </w:rPr>
              <w:t>X</w:t>
            </w:r>
          </w:p>
        </w:tc>
        <w:tc>
          <w:tcPr>
            <w:tcW w:w="2977" w:type="dxa"/>
            <w:gridSpan w:val="4"/>
          </w:tcPr>
          <w:p w14:paraId="5FA49E3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57838B" w14:textId="77777777" w:rsidR="001E41F3" w:rsidRDefault="00145D43">
            <w:pPr>
              <w:pStyle w:val="CRCoverPage"/>
              <w:spacing w:after="0"/>
              <w:ind w:left="99"/>
              <w:rPr>
                <w:noProof/>
              </w:rPr>
            </w:pPr>
            <w:r>
              <w:rPr>
                <w:noProof/>
              </w:rPr>
              <w:t xml:space="preserve">TS/TR ... CR ... </w:t>
            </w:r>
          </w:p>
        </w:tc>
      </w:tr>
      <w:tr w:rsidR="001E41F3" w14:paraId="46BEC22F" w14:textId="77777777" w:rsidTr="00547111">
        <w:tc>
          <w:tcPr>
            <w:tcW w:w="2694" w:type="dxa"/>
            <w:gridSpan w:val="2"/>
            <w:tcBorders>
              <w:left w:val="single" w:sz="4" w:space="0" w:color="auto"/>
            </w:tcBorders>
          </w:tcPr>
          <w:p w14:paraId="661234D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8214F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6B210C" w14:textId="77777777" w:rsidR="001E41F3" w:rsidRDefault="00AC45B2">
            <w:pPr>
              <w:pStyle w:val="CRCoverPage"/>
              <w:spacing w:after="0"/>
              <w:jc w:val="center"/>
              <w:rPr>
                <w:b/>
                <w:caps/>
                <w:noProof/>
              </w:rPr>
            </w:pPr>
            <w:r>
              <w:rPr>
                <w:b/>
                <w:caps/>
                <w:noProof/>
              </w:rPr>
              <w:t>X</w:t>
            </w:r>
          </w:p>
        </w:tc>
        <w:tc>
          <w:tcPr>
            <w:tcW w:w="2977" w:type="dxa"/>
            <w:gridSpan w:val="4"/>
          </w:tcPr>
          <w:p w14:paraId="78DF909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BBCD46" w14:textId="77777777" w:rsidR="001E41F3" w:rsidRDefault="00145D43">
            <w:pPr>
              <w:pStyle w:val="CRCoverPage"/>
              <w:spacing w:after="0"/>
              <w:ind w:left="99"/>
              <w:rPr>
                <w:noProof/>
              </w:rPr>
            </w:pPr>
            <w:r>
              <w:rPr>
                <w:noProof/>
              </w:rPr>
              <w:t xml:space="preserve">TS/TR ... CR ... </w:t>
            </w:r>
          </w:p>
        </w:tc>
      </w:tr>
      <w:tr w:rsidR="001E41F3" w14:paraId="6DBBCA51" w14:textId="77777777" w:rsidTr="00547111">
        <w:tc>
          <w:tcPr>
            <w:tcW w:w="2694" w:type="dxa"/>
            <w:gridSpan w:val="2"/>
            <w:tcBorders>
              <w:left w:val="single" w:sz="4" w:space="0" w:color="auto"/>
            </w:tcBorders>
          </w:tcPr>
          <w:p w14:paraId="1F2C510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22E409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714ED4" w14:textId="77777777" w:rsidR="001E41F3" w:rsidRDefault="00AC45B2">
            <w:pPr>
              <w:pStyle w:val="CRCoverPage"/>
              <w:spacing w:after="0"/>
              <w:jc w:val="center"/>
              <w:rPr>
                <w:b/>
                <w:caps/>
                <w:noProof/>
              </w:rPr>
            </w:pPr>
            <w:r>
              <w:rPr>
                <w:b/>
                <w:caps/>
                <w:noProof/>
              </w:rPr>
              <w:t>X</w:t>
            </w:r>
          </w:p>
        </w:tc>
        <w:tc>
          <w:tcPr>
            <w:tcW w:w="2977" w:type="dxa"/>
            <w:gridSpan w:val="4"/>
          </w:tcPr>
          <w:p w14:paraId="6CE9F0A9"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C2657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96E6B7A" w14:textId="77777777" w:rsidTr="008863B9">
        <w:tc>
          <w:tcPr>
            <w:tcW w:w="2694" w:type="dxa"/>
            <w:gridSpan w:val="2"/>
            <w:tcBorders>
              <w:left w:val="single" w:sz="4" w:space="0" w:color="auto"/>
            </w:tcBorders>
          </w:tcPr>
          <w:p w14:paraId="584D6CD3" w14:textId="77777777" w:rsidR="001E41F3" w:rsidRDefault="001E41F3">
            <w:pPr>
              <w:pStyle w:val="CRCoverPage"/>
              <w:spacing w:after="0"/>
              <w:rPr>
                <w:b/>
                <w:i/>
                <w:noProof/>
              </w:rPr>
            </w:pPr>
          </w:p>
        </w:tc>
        <w:tc>
          <w:tcPr>
            <w:tcW w:w="6946" w:type="dxa"/>
            <w:gridSpan w:val="9"/>
            <w:tcBorders>
              <w:right w:val="single" w:sz="4" w:space="0" w:color="auto"/>
            </w:tcBorders>
          </w:tcPr>
          <w:p w14:paraId="2D54CDF8" w14:textId="77777777" w:rsidR="001E41F3" w:rsidRDefault="001E41F3">
            <w:pPr>
              <w:pStyle w:val="CRCoverPage"/>
              <w:spacing w:after="0"/>
              <w:rPr>
                <w:noProof/>
              </w:rPr>
            </w:pPr>
          </w:p>
        </w:tc>
      </w:tr>
      <w:tr w:rsidR="001E41F3" w14:paraId="23786507" w14:textId="77777777" w:rsidTr="008863B9">
        <w:tc>
          <w:tcPr>
            <w:tcW w:w="2694" w:type="dxa"/>
            <w:gridSpan w:val="2"/>
            <w:tcBorders>
              <w:left w:val="single" w:sz="4" w:space="0" w:color="auto"/>
              <w:bottom w:val="single" w:sz="4" w:space="0" w:color="auto"/>
            </w:tcBorders>
          </w:tcPr>
          <w:p w14:paraId="0C1DEC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0BB700" w14:textId="77777777" w:rsidR="001E41F3" w:rsidRDefault="001E41F3">
            <w:pPr>
              <w:pStyle w:val="CRCoverPage"/>
              <w:spacing w:after="0"/>
              <w:ind w:left="100"/>
              <w:rPr>
                <w:noProof/>
              </w:rPr>
            </w:pPr>
          </w:p>
        </w:tc>
      </w:tr>
      <w:tr w:rsidR="008863B9" w:rsidRPr="008863B9" w14:paraId="41ADF17D" w14:textId="77777777" w:rsidTr="008863B9">
        <w:tc>
          <w:tcPr>
            <w:tcW w:w="2694" w:type="dxa"/>
            <w:gridSpan w:val="2"/>
            <w:tcBorders>
              <w:top w:val="single" w:sz="4" w:space="0" w:color="auto"/>
              <w:bottom w:val="single" w:sz="4" w:space="0" w:color="auto"/>
            </w:tcBorders>
          </w:tcPr>
          <w:p w14:paraId="5CC871E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C71CF1" w14:textId="77777777" w:rsidR="008863B9" w:rsidRPr="008863B9" w:rsidRDefault="008863B9">
            <w:pPr>
              <w:pStyle w:val="CRCoverPage"/>
              <w:spacing w:after="0"/>
              <w:ind w:left="100"/>
              <w:rPr>
                <w:noProof/>
                <w:sz w:val="8"/>
                <w:szCs w:val="8"/>
              </w:rPr>
            </w:pPr>
          </w:p>
        </w:tc>
      </w:tr>
      <w:tr w:rsidR="008863B9" w14:paraId="711D6582" w14:textId="77777777" w:rsidTr="008863B9">
        <w:tc>
          <w:tcPr>
            <w:tcW w:w="2694" w:type="dxa"/>
            <w:gridSpan w:val="2"/>
            <w:tcBorders>
              <w:top w:val="single" w:sz="4" w:space="0" w:color="auto"/>
              <w:left w:val="single" w:sz="4" w:space="0" w:color="auto"/>
              <w:bottom w:val="single" w:sz="4" w:space="0" w:color="auto"/>
            </w:tcBorders>
          </w:tcPr>
          <w:p w14:paraId="49161B2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1BAF35" w14:textId="77777777" w:rsidR="008863B9" w:rsidRDefault="008863B9">
            <w:pPr>
              <w:pStyle w:val="CRCoverPage"/>
              <w:spacing w:after="0"/>
              <w:ind w:left="100"/>
              <w:rPr>
                <w:noProof/>
              </w:rPr>
            </w:pPr>
          </w:p>
        </w:tc>
      </w:tr>
    </w:tbl>
    <w:p w14:paraId="0FCC23BE" w14:textId="77777777" w:rsidR="001E41F3" w:rsidRDefault="001E41F3">
      <w:pPr>
        <w:pStyle w:val="CRCoverPage"/>
        <w:spacing w:after="0"/>
        <w:rPr>
          <w:noProof/>
          <w:sz w:val="8"/>
          <w:szCs w:val="8"/>
        </w:rPr>
      </w:pPr>
    </w:p>
    <w:p w14:paraId="2583D8B6"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1D89CB" w14:textId="77777777" w:rsidR="00A25BF1" w:rsidRPr="00A25BF1" w:rsidRDefault="00A25BF1" w:rsidP="00A25BF1">
      <w:pPr>
        <w:pBdr>
          <w:top w:val="single" w:sz="4" w:space="1" w:color="auto"/>
          <w:left w:val="single" w:sz="4" w:space="4" w:color="auto"/>
          <w:bottom w:val="single" w:sz="4" w:space="1" w:color="auto"/>
          <w:right w:val="single" w:sz="4" w:space="4" w:color="auto"/>
        </w:pBdr>
        <w:jc w:val="center"/>
        <w:outlineLvl w:val="8"/>
        <w:rPr>
          <w:rFonts w:ascii="Arial" w:eastAsia="宋体" w:hAnsi="Arial" w:cs="Arial"/>
          <w:noProof/>
          <w:color w:val="0000FF"/>
          <w:sz w:val="28"/>
          <w:szCs w:val="28"/>
          <w:lang w:val="fr-FR"/>
        </w:rPr>
      </w:pPr>
      <w:r w:rsidRPr="00A25BF1">
        <w:rPr>
          <w:rFonts w:ascii="Arial" w:eastAsia="宋体" w:hAnsi="Arial" w:cs="Arial"/>
          <w:noProof/>
          <w:color w:val="0000FF"/>
          <w:sz w:val="28"/>
          <w:szCs w:val="28"/>
          <w:lang w:val="fr-FR"/>
        </w:rPr>
        <w:lastRenderedPageBreak/>
        <w:t>* * * First Change * * * *</w:t>
      </w:r>
    </w:p>
    <w:p w14:paraId="00E09DCB" w14:textId="77777777" w:rsidR="00D40471" w:rsidRPr="00D40471" w:rsidRDefault="00D40471" w:rsidP="00D40471">
      <w:pPr>
        <w:keepNext/>
        <w:keepLines/>
        <w:spacing w:before="120"/>
        <w:ind w:left="1134" w:hanging="1134"/>
        <w:outlineLvl w:val="2"/>
        <w:rPr>
          <w:rFonts w:ascii="Arial" w:eastAsia="Times New Roman" w:hAnsi="Arial"/>
          <w:sz w:val="28"/>
        </w:rPr>
      </w:pPr>
      <w:bookmarkStart w:id="7" w:name="_Toc98840353"/>
      <w:bookmarkStart w:id="8" w:name="_Toc91749705"/>
      <w:bookmarkStart w:id="9" w:name="_Toc98840368"/>
      <w:bookmarkStart w:id="10" w:name="_Toc91749714"/>
      <w:bookmarkStart w:id="11" w:name="_Toc70510047"/>
      <w:r w:rsidRPr="00D40471">
        <w:rPr>
          <w:rFonts w:ascii="Arial" w:eastAsia="Times New Roman" w:hAnsi="Arial"/>
          <w:sz w:val="28"/>
        </w:rPr>
        <w:t>4.7.2</w:t>
      </w:r>
      <w:r w:rsidRPr="00D40471">
        <w:rPr>
          <w:rFonts w:ascii="Arial" w:eastAsia="Times New Roman" w:hAnsi="Arial"/>
          <w:sz w:val="28"/>
        </w:rPr>
        <w:tab/>
        <w:t>General on-network architecture for use of MBS by MC services</w:t>
      </w:r>
      <w:bookmarkEnd w:id="7"/>
      <w:bookmarkEnd w:id="8"/>
    </w:p>
    <w:p w14:paraId="441232B6" w14:textId="3243C635" w:rsidR="00D40471" w:rsidRPr="00D40471" w:rsidRDefault="00D40471" w:rsidP="00D40471">
      <w:pPr>
        <w:rPr>
          <w:rFonts w:eastAsia="Times New Roman"/>
        </w:rPr>
      </w:pPr>
      <w:r w:rsidRPr="00D40471">
        <w:rPr>
          <w:rFonts w:eastAsia="Times New Roman"/>
          <w:noProof/>
          <w:lang w:val="en-US"/>
        </w:rPr>
        <w:t xml:space="preserve">Figure 4.7.2-1 presents a high-level architectural view of mission critical services when using MBS. The shown architecture is consistent with </w:t>
      </w:r>
      <w:r w:rsidRPr="00D40471">
        <w:rPr>
          <w:rFonts w:eastAsia="Times New Roman"/>
        </w:rPr>
        <w:t>3GPP TS 23.501 [7]</w:t>
      </w:r>
      <w:del w:id="12" w:author="Huawei" w:date="2022-05-10T22:22:00Z">
        <w:r w:rsidRPr="00D40471" w:rsidDel="000F3AB5">
          <w:rPr>
            <w:rFonts w:eastAsia="Times New Roman"/>
          </w:rPr>
          <w:delText>,</w:delText>
        </w:r>
      </w:del>
      <w:ins w:id="13" w:author="Huawei" w:date="2022-05-10T22:22:00Z">
        <w:r w:rsidR="000F3AB5">
          <w:rPr>
            <w:rFonts w:eastAsia="Times New Roman"/>
          </w:rPr>
          <w:t xml:space="preserve"> and</w:t>
        </w:r>
      </w:ins>
      <w:r w:rsidRPr="00D40471">
        <w:rPr>
          <w:rFonts w:eastAsia="Times New Roman"/>
          <w:noProof/>
          <w:lang w:val="en-US"/>
        </w:rPr>
        <w:t xml:space="preserve"> </w:t>
      </w:r>
      <w:r w:rsidRPr="00D40471">
        <w:rPr>
          <w:rFonts w:eastAsia="Times New Roman"/>
        </w:rPr>
        <w:t>3GPP TS 23.247 [15]</w:t>
      </w:r>
      <w:del w:id="14" w:author="Huawei" w:date="2022-05-05T15:02:00Z">
        <w:r w:rsidRPr="00D40471" w:rsidDel="00D40471">
          <w:rPr>
            <w:rFonts w:eastAsia="Times New Roman"/>
          </w:rPr>
          <w:delText xml:space="preserve"> and 3GPP TS 23.468 [16]</w:delText>
        </w:r>
      </w:del>
      <w:r w:rsidRPr="00D40471">
        <w:rPr>
          <w:rFonts w:eastAsia="Times New Roman"/>
        </w:rPr>
        <w:t>.</w:t>
      </w:r>
    </w:p>
    <w:p w14:paraId="39B697E1" w14:textId="40EF132C" w:rsidR="00CA1DAF" w:rsidRDefault="00D40471" w:rsidP="00D40471">
      <w:pPr>
        <w:rPr>
          <w:ins w:id="15" w:author="Huawei" w:date="2022-05-06T17:34:00Z"/>
          <w:rFonts w:eastAsia="宋体"/>
        </w:rPr>
      </w:pPr>
      <w:r w:rsidRPr="00D40471">
        <w:rPr>
          <w:rFonts w:eastAsia="宋体"/>
        </w:rPr>
        <w:t>MCX services use MBS control plane capabilities by initiating access via Nmb13, Nmb10 or N33. MBS user plane capabilities can be accessed via N6mb or Nmb8. MCX servers can initiate access to MBS PCC capabilities supported by PCF via N5 or N33. If the MCX server and the 5GS are in different trust domains with respect to MBS, N33 needs to be used to gain access to the MBS control plane capabilities and the PCC capabilities.</w:t>
      </w:r>
    </w:p>
    <w:p w14:paraId="2EBF682F" w14:textId="279787DB" w:rsidR="00CA1DAF" w:rsidRPr="00CA1DAF" w:rsidRDefault="00CA1DAF" w:rsidP="00D40471">
      <w:pPr>
        <w:rPr>
          <w:rFonts w:eastAsia="宋体"/>
        </w:rPr>
      </w:pPr>
      <w:ins w:id="16" w:author="Huawei" w:date="2022-05-06T17:34:00Z">
        <w:r>
          <w:rPr>
            <w:rFonts w:eastAsia="宋体"/>
          </w:rPr>
          <w:t>The 5G</w:t>
        </w:r>
      </w:ins>
      <w:ins w:id="17" w:author="Huawei" w:date="2022-05-06T17:35:00Z">
        <w:r>
          <w:rPr>
            <w:rFonts w:eastAsia="宋体"/>
          </w:rPr>
          <w:t>-GC1 reference point, which exists between the MCX client and the MCX server, is used for</w:t>
        </w:r>
      </w:ins>
      <w:ins w:id="18" w:author="Huawei" w:date="2022-05-06T17:37:00Z">
        <w:r>
          <w:rPr>
            <w:rFonts w:eastAsia="宋体"/>
          </w:rPr>
          <w:t xml:space="preserve"> application layer</w:t>
        </w:r>
      </w:ins>
      <w:ins w:id="19" w:author="Huawei" w:date="2022-05-06T17:35:00Z">
        <w:r>
          <w:rPr>
            <w:rFonts w:eastAsia="宋体"/>
          </w:rPr>
          <w:t xml:space="preserve"> </w:t>
        </w:r>
      </w:ins>
      <w:ins w:id="20" w:author="Huawei" w:date="2022-05-06T17:38:00Z">
        <w:r>
          <w:rPr>
            <w:rFonts w:eastAsia="宋体"/>
          </w:rPr>
          <w:t xml:space="preserve">signalling </w:t>
        </w:r>
      </w:ins>
      <w:ins w:id="21" w:author="Huawei" w:date="2022-05-06T17:41:00Z">
        <w:r>
          <w:rPr>
            <w:rFonts w:eastAsia="宋体"/>
          </w:rPr>
          <w:t>for the</w:t>
        </w:r>
      </w:ins>
      <w:ins w:id="22" w:author="Huawei" w:date="2022-05-06T17:43:00Z">
        <w:r>
          <w:rPr>
            <w:rFonts w:eastAsia="宋体"/>
          </w:rPr>
          <w:t xml:space="preserve"> control of</w:t>
        </w:r>
      </w:ins>
      <w:ins w:id="23" w:author="Huawei" w:date="2022-05-06T17:38:00Z">
        <w:r>
          <w:rPr>
            <w:rFonts w:eastAsia="宋体"/>
          </w:rPr>
          <w:t xml:space="preserve"> mission critical service </w:t>
        </w:r>
      </w:ins>
      <w:ins w:id="24" w:author="Huawei" w:date="2022-05-06T17:39:00Z">
        <w:r>
          <w:rPr>
            <w:rFonts w:eastAsia="宋体"/>
          </w:rPr>
          <w:t>delivery over MBS session.</w:t>
        </w:r>
      </w:ins>
      <w:ins w:id="25" w:author="Huawei" w:date="2022-05-06T17:43:00Z">
        <w:r w:rsidRPr="00CA1DAF">
          <w:rPr>
            <w:noProof/>
            <w:lang w:val="en-US"/>
          </w:rPr>
          <w:t xml:space="preserve"> </w:t>
        </w:r>
        <w:r>
          <w:rPr>
            <w:noProof/>
            <w:lang w:val="en-US"/>
          </w:rPr>
          <w:t>The functions of this reference point are defined in clause 7.3.</w:t>
        </w:r>
      </w:ins>
    </w:p>
    <w:p w14:paraId="5052D4BB" w14:textId="081A973C" w:rsidR="004B782C" w:rsidRPr="004C28AA" w:rsidRDefault="00D40471" w:rsidP="004C28AA">
      <w:pPr>
        <w:keepNext/>
        <w:keepLines/>
        <w:spacing w:before="60"/>
        <w:jc w:val="center"/>
        <w:rPr>
          <w:rFonts w:ascii="Arial" w:eastAsia="Times New Roman" w:hAnsi="Arial"/>
          <w:b/>
          <w:noProof/>
          <w:lang w:val="en-US"/>
        </w:rPr>
      </w:pPr>
      <w:del w:id="26" w:author="Huawei" w:date="2022-05-10T22:17:00Z">
        <w:r w:rsidRPr="00D40471" w:rsidDel="00577291">
          <w:rPr>
            <w:rFonts w:ascii="Arial" w:eastAsia="Times New Roman" w:hAnsi="Arial"/>
            <w:b/>
            <w:noProof/>
            <w:lang w:val="en-US"/>
          </w:rPr>
          <w:object w:dxaOrig="8565" w:dyaOrig="2295" w14:anchorId="7931A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115pt" o:ole="">
              <v:imagedata r:id="rId13" o:title=""/>
            </v:shape>
            <o:OLEObject Type="Embed" ProgID="Visio.Drawing.15" ShapeID="_x0000_i1025" DrawAspect="Content" ObjectID="_1714505853" r:id="rId14"/>
          </w:object>
        </w:r>
      </w:del>
      <w:ins w:id="27" w:author="Huawei" w:date="2022-05-10T22:16:00Z">
        <w:r w:rsidR="00577291" w:rsidRPr="00D40471">
          <w:rPr>
            <w:rFonts w:ascii="Arial" w:eastAsia="Times New Roman" w:hAnsi="Arial"/>
            <w:b/>
            <w:noProof/>
            <w:lang w:val="en-US"/>
          </w:rPr>
          <w:object w:dxaOrig="6852" w:dyaOrig="1860" w14:anchorId="58F35957">
            <v:shape id="_x0000_i1026" type="#_x0000_t75" style="width:342.55pt;height:93.2pt" o:ole="">
              <v:imagedata r:id="rId15" o:title=""/>
            </v:shape>
            <o:OLEObject Type="Embed" ProgID="Visio.Drawing.15" ShapeID="_x0000_i1026" DrawAspect="Content" ObjectID="_1714505854" r:id="rId16"/>
          </w:object>
        </w:r>
      </w:ins>
    </w:p>
    <w:p w14:paraId="7C63354F" w14:textId="77777777" w:rsidR="00D40471" w:rsidRPr="00D40471" w:rsidRDefault="00D40471" w:rsidP="00D40471">
      <w:pPr>
        <w:keepLines/>
        <w:spacing w:after="240"/>
        <w:jc w:val="center"/>
        <w:rPr>
          <w:rFonts w:ascii="Arial" w:eastAsia="等线" w:hAnsi="Arial" w:cs="Arial"/>
          <w:b/>
          <w:noProof/>
          <w:lang w:val="en-US"/>
        </w:rPr>
      </w:pPr>
      <w:r w:rsidRPr="00D40471">
        <w:rPr>
          <w:rFonts w:ascii="Arial" w:eastAsia="等线" w:hAnsi="Arial" w:cs="Arial"/>
          <w:b/>
        </w:rPr>
        <w:t>Figure 4.7.2-1: Architectural view of a mission critical system when using MBS</w:t>
      </w:r>
    </w:p>
    <w:p w14:paraId="0501252B" w14:textId="77777777" w:rsidR="00D40471" w:rsidRPr="00D40471" w:rsidRDefault="00D40471" w:rsidP="00D40471">
      <w:pPr>
        <w:pStyle w:val="NO"/>
        <w:rPr>
          <w:noProof/>
          <w:lang w:val="en-US"/>
        </w:rPr>
      </w:pPr>
      <w:r w:rsidRPr="00D40471">
        <w:rPr>
          <w:noProof/>
          <w:lang w:val="en-US"/>
        </w:rPr>
        <w:t>NOTE 1:</w:t>
      </w:r>
      <w:r w:rsidRPr="00D40471">
        <w:rPr>
          <w:noProof/>
          <w:lang w:val="en-US"/>
        </w:rPr>
        <w:tab/>
        <w:t>Support of interfaces associated to 5GS optional entities (e.g. MBSF, MBSTF, NEF) is necessary only if features enabled by these entities are supported.</w:t>
      </w:r>
    </w:p>
    <w:p w14:paraId="0FB8507D" w14:textId="2B720430" w:rsidR="000855D5" w:rsidRPr="00D40471" w:rsidRDefault="00D40471" w:rsidP="00314712">
      <w:pPr>
        <w:pStyle w:val="NO"/>
        <w:rPr>
          <w:noProof/>
          <w:lang w:val="en-US"/>
        </w:rPr>
      </w:pPr>
      <w:r w:rsidRPr="00D40471">
        <w:rPr>
          <w:noProof/>
          <w:lang w:val="en-US"/>
        </w:rPr>
        <w:t>NOTE 2:</w:t>
      </w:r>
      <w:r w:rsidRPr="00D40471">
        <w:rPr>
          <w:noProof/>
          <w:lang w:val="en-US"/>
        </w:rPr>
        <w:tab/>
        <w:t>When the MCX server uses MBS, the N5 reference point is used</w:t>
      </w:r>
      <w:ins w:id="28" w:author="Rev1" w:date="2022-05-19T22:45:00Z">
        <w:r w:rsidR="00A72198">
          <w:rPr>
            <w:noProof/>
            <w:lang w:val="en-US"/>
          </w:rPr>
          <w:t xml:space="preserve"> </w:t>
        </w:r>
        <w:r w:rsidR="00A72198" w:rsidRPr="00A72198">
          <w:rPr>
            <w:noProof/>
            <w:lang w:val="en-US"/>
          </w:rPr>
          <w:t>as described in the present document</w:t>
        </w:r>
      </w:ins>
      <w:del w:id="29" w:author="Rev1" w:date="2022-05-19T22:45:00Z">
        <w:r w:rsidRPr="00D40471" w:rsidDel="00A72198">
          <w:rPr>
            <w:noProof/>
            <w:lang w:val="en-US"/>
          </w:rPr>
          <w:delText xml:space="preserve"> in accordance to clause </w:delText>
        </w:r>
        <w:r w:rsidRPr="00792905" w:rsidDel="00A72198">
          <w:rPr>
            <w:noProof/>
            <w:lang w:val="en-US"/>
          </w:rPr>
          <w:delText>5.3.1</w:delText>
        </w:r>
      </w:del>
      <w:r w:rsidRPr="00D40471">
        <w:rPr>
          <w:noProof/>
          <w:lang w:val="en-US"/>
        </w:rPr>
        <w:t>.</w:t>
      </w:r>
    </w:p>
    <w:p w14:paraId="76592F3D" w14:textId="77777777" w:rsidR="00D40471" w:rsidRPr="00FD70BC" w:rsidRDefault="00D40471" w:rsidP="00D40471">
      <w:pPr>
        <w:pStyle w:val="Heading3"/>
        <w:rPr>
          <w:lang w:val="en-US"/>
        </w:rPr>
      </w:pPr>
      <w:bookmarkStart w:id="30" w:name="_Toc98840354"/>
      <w:bookmarkStart w:id="31" w:name="_Toc91749706"/>
      <w:r>
        <w:t>4.7.3</w:t>
      </w:r>
      <w:r>
        <w:tab/>
        <w:t>Specific instantiations of on-network architecture for use of MBS by MC services</w:t>
      </w:r>
      <w:bookmarkEnd w:id="30"/>
      <w:bookmarkEnd w:id="31"/>
    </w:p>
    <w:p w14:paraId="567629F3" w14:textId="77777777" w:rsidR="00D40471" w:rsidRDefault="00D40471" w:rsidP="00D40471">
      <w:pPr>
        <w:pStyle w:val="Heading4"/>
      </w:pPr>
      <w:bookmarkStart w:id="32" w:name="_Toc98840355"/>
      <w:bookmarkStart w:id="33" w:name="_Toc91749707"/>
      <w:r>
        <w:t>4.7.3.1</w:t>
      </w:r>
      <w:r>
        <w:tab/>
        <w:t>Instantiation without optional entities and associated interfaces</w:t>
      </w:r>
      <w:bookmarkEnd w:id="32"/>
      <w:bookmarkEnd w:id="33"/>
    </w:p>
    <w:p w14:paraId="0E34339C" w14:textId="77777777" w:rsidR="00D40471" w:rsidRDefault="00D40471" w:rsidP="00D40471">
      <w:r>
        <w:rPr>
          <w:noProof/>
          <w:lang w:val="en-US"/>
        </w:rPr>
        <w:t>Figure 4.7.3.1-1 presents a high-level architectural view of mission critical services when using MBS without the presence or use of the optional entities (MBSF, MBSTF and NEF) and their associated interfaces. The shown architecture is a particularization of the general architecture shown in figure 4.7.3.1-1</w:t>
      </w:r>
      <w:r>
        <w:t>.</w:t>
      </w:r>
    </w:p>
    <w:p w14:paraId="03ACA378" w14:textId="77777777" w:rsidR="00D40471" w:rsidRDefault="00D40471" w:rsidP="00D40471">
      <w:pPr>
        <w:rPr>
          <w:noProof/>
          <w:lang w:val="en-US"/>
        </w:rPr>
      </w:pPr>
      <w:r>
        <w:rPr>
          <w:rFonts w:eastAsia="宋体"/>
        </w:rPr>
        <w:t>MCX services use MBS control plane capabilities by initiating access via Nmb13. MBS user plane capabilities can be accessed via N6mb. MCX servers can initiate access to MBS PCC capabilities supported by PCF via N5.</w:t>
      </w:r>
    </w:p>
    <w:p w14:paraId="1107E420" w14:textId="63172772" w:rsidR="00D40471" w:rsidRDefault="00D40471" w:rsidP="00D40471">
      <w:pPr>
        <w:pStyle w:val="TH"/>
        <w:rPr>
          <w:ins w:id="34" w:author="Huawei" w:date="2022-05-05T15:38:00Z"/>
          <w:rFonts w:eastAsia="Times New Roman"/>
          <w:noProof/>
          <w:lang w:val="en-US"/>
        </w:rPr>
      </w:pPr>
      <w:del w:id="35" w:author="Huawei" w:date="2022-05-10T22:17:00Z">
        <w:r w:rsidDel="00577291">
          <w:rPr>
            <w:rFonts w:eastAsia="Times New Roman"/>
            <w:noProof/>
            <w:lang w:val="en-US"/>
          </w:rPr>
          <w:object w:dxaOrig="8565" w:dyaOrig="2325" w14:anchorId="496EC597">
            <v:shape id="_x0000_i1027" type="#_x0000_t75" style="width:428.25pt;height:116.35pt" o:ole="">
              <v:imagedata r:id="rId17" o:title=""/>
            </v:shape>
            <o:OLEObject Type="Embed" ProgID="Visio.Drawing.15" ShapeID="_x0000_i1027" DrawAspect="Content" ObjectID="_1714505855" r:id="rId18"/>
          </w:object>
        </w:r>
      </w:del>
      <w:ins w:id="36" w:author="Huawei" w:date="2022-05-10T22:17:00Z">
        <w:r w:rsidR="00577291">
          <w:rPr>
            <w:rFonts w:eastAsia="Times New Roman"/>
            <w:noProof/>
            <w:lang w:val="en-US"/>
          </w:rPr>
          <w:object w:dxaOrig="6852" w:dyaOrig="1860" w14:anchorId="3637266D">
            <v:shape id="_x0000_i1028" type="#_x0000_t75" style="width:342.55pt;height:92.7pt" o:ole="">
              <v:imagedata r:id="rId19" o:title=""/>
            </v:shape>
            <o:OLEObject Type="Embed" ProgID="Visio.Drawing.15" ShapeID="_x0000_i1028" DrawAspect="Content" ObjectID="_1714505856" r:id="rId20"/>
          </w:object>
        </w:r>
      </w:ins>
    </w:p>
    <w:p w14:paraId="67BAF64E" w14:textId="126EC0D8" w:rsidR="00B3707F" w:rsidRDefault="00B3707F" w:rsidP="00D40471">
      <w:pPr>
        <w:pStyle w:val="TH"/>
      </w:pPr>
    </w:p>
    <w:p w14:paraId="76C75592" w14:textId="77777777" w:rsidR="00D40471" w:rsidRDefault="00D40471" w:rsidP="00D40471">
      <w:pPr>
        <w:pStyle w:val="TF"/>
        <w:rPr>
          <w:noProof/>
          <w:lang w:val="en-US"/>
        </w:rPr>
      </w:pPr>
      <w:r>
        <w:rPr>
          <w:noProof/>
          <w:lang w:val="en-US"/>
        </w:rPr>
        <w:t>Figure 4.7.3.1-1: Architectural view of a mission critical system when using MBS without optional MBS interfaces</w:t>
      </w:r>
    </w:p>
    <w:p w14:paraId="582AB9D9" w14:textId="77777777" w:rsidR="00D40471" w:rsidRDefault="00D40471" w:rsidP="00D40471">
      <w:pPr>
        <w:pStyle w:val="Heading4"/>
        <w:rPr>
          <w:noProof/>
          <w:lang w:val="en-US"/>
        </w:rPr>
      </w:pPr>
      <w:bookmarkStart w:id="37" w:name="_Toc98840356"/>
      <w:bookmarkStart w:id="38" w:name="_Toc91749708"/>
      <w:r>
        <w:rPr>
          <w:noProof/>
          <w:lang w:val="en-US"/>
        </w:rPr>
        <w:t>4.7.3.2</w:t>
      </w:r>
      <w:r>
        <w:rPr>
          <w:noProof/>
          <w:lang w:val="en-US"/>
        </w:rPr>
        <w:tab/>
        <w:t>Instantiation without MBSF / MBSTF and associated interfaces</w:t>
      </w:r>
      <w:bookmarkEnd w:id="37"/>
      <w:bookmarkEnd w:id="38"/>
    </w:p>
    <w:p w14:paraId="7A28A4C0" w14:textId="77777777" w:rsidR="00D40471" w:rsidRDefault="00D40471" w:rsidP="00D40471">
      <w:r>
        <w:rPr>
          <w:noProof/>
          <w:lang w:val="en-US"/>
        </w:rPr>
        <w:t>Figure 4.7.3.2-1 presents a high-level architectural view of mission critical services when using MBS without the presence or use of the optional entities MBSF and MBSTF and their associated interfaces. The shown architecture is a particularization of the general architecture shown in figure 4.7.2-1</w:t>
      </w:r>
      <w:r>
        <w:t>.</w:t>
      </w:r>
    </w:p>
    <w:p w14:paraId="044561AD" w14:textId="77777777" w:rsidR="00D40471" w:rsidRDefault="00D40471" w:rsidP="00D40471">
      <w:pPr>
        <w:rPr>
          <w:noProof/>
          <w:lang w:val="en-US"/>
        </w:rPr>
      </w:pPr>
      <w:r>
        <w:rPr>
          <w:rFonts w:eastAsia="宋体"/>
        </w:rPr>
        <w:t>MCX services use MBS control plane capabilities by initiating access via Nmb13 or N33. MBS user plane capabilities can be accessed via N6mb. MCX servers can initiate access to MBS PCC capabilities supported by PCF via N5 or N33. If the MCX server and the 5GS are in different trust domains with respect to MBS, N33 needs to be used to gain access to the MBS control plane capabilities and the PCC capabilities.</w:t>
      </w:r>
    </w:p>
    <w:p w14:paraId="0DEE745C" w14:textId="41D5CA7C" w:rsidR="00AB23D3" w:rsidRPr="004C28AA" w:rsidRDefault="00D40471" w:rsidP="004C28AA">
      <w:pPr>
        <w:pStyle w:val="TH"/>
        <w:rPr>
          <w:rFonts w:eastAsia="Times New Roman"/>
          <w:noProof/>
          <w:lang w:val="en-US"/>
        </w:rPr>
      </w:pPr>
      <w:r>
        <w:rPr>
          <w:rFonts w:eastAsia="Times New Roman"/>
          <w:noProof/>
          <w:lang w:val="en-US"/>
        </w:rPr>
        <w:object w:dxaOrig="8565" w:dyaOrig="2325" w14:anchorId="399EFF8F">
          <v:shape id="_x0000_i1029" type="#_x0000_t75" style="width:428.25pt;height:116.35pt" o:ole="">
            <v:imagedata r:id="rId21" o:title=""/>
          </v:shape>
          <o:OLEObject Type="Embed" ProgID="Visio.Drawing.15" ShapeID="_x0000_i1029" DrawAspect="Content" ObjectID="_1714505857" r:id="rId22"/>
        </w:object>
      </w:r>
      <w:ins w:id="39" w:author="Huawei" w:date="2022-05-10T22:17:00Z">
        <w:r w:rsidR="00577291">
          <w:rPr>
            <w:rFonts w:eastAsia="Times New Roman"/>
            <w:noProof/>
            <w:lang w:val="en-US"/>
          </w:rPr>
          <w:object w:dxaOrig="6852" w:dyaOrig="1860" w14:anchorId="2FD60DA2">
            <v:shape id="_x0000_i1030" type="#_x0000_t75" style="width:342.55pt;height:92.7pt" o:ole="">
              <v:imagedata r:id="rId23" o:title=""/>
            </v:shape>
            <o:OLEObject Type="Embed" ProgID="Visio.Drawing.15" ShapeID="_x0000_i1030" DrawAspect="Content" ObjectID="_1714505858" r:id="rId24"/>
          </w:object>
        </w:r>
      </w:ins>
    </w:p>
    <w:p w14:paraId="2317ABEF" w14:textId="77777777" w:rsidR="00D40471" w:rsidRDefault="00D40471" w:rsidP="00D40471">
      <w:pPr>
        <w:pStyle w:val="TF"/>
        <w:rPr>
          <w:noProof/>
          <w:lang w:val="en-US"/>
        </w:rPr>
      </w:pPr>
      <w:r>
        <w:t>Figure 4.7.3.2</w:t>
      </w:r>
      <w:r>
        <w:rPr>
          <w:rFonts w:cs="Arial"/>
        </w:rPr>
        <w:t>-1</w:t>
      </w:r>
      <w:r>
        <w:t>: Architectural view of a mission critical system when using MBS without optional MBSF/MBSTF entities and their associated interfaces</w:t>
      </w:r>
    </w:p>
    <w:p w14:paraId="5E2BB62E" w14:textId="77777777" w:rsidR="00D40471" w:rsidRDefault="00D40471" w:rsidP="00D40471">
      <w:pPr>
        <w:pStyle w:val="Heading4"/>
      </w:pPr>
      <w:bookmarkStart w:id="40" w:name="_Toc98840357"/>
      <w:bookmarkStart w:id="41" w:name="_Toc91749709"/>
      <w:r>
        <w:t>4.7.3.3</w:t>
      </w:r>
      <w:r>
        <w:tab/>
        <w:t>Instantiation without NEF and associated interfaces</w:t>
      </w:r>
      <w:bookmarkEnd w:id="40"/>
      <w:bookmarkEnd w:id="41"/>
    </w:p>
    <w:p w14:paraId="4DF8F20E" w14:textId="77777777" w:rsidR="00D40471" w:rsidRDefault="00D40471" w:rsidP="00D40471">
      <w:r>
        <w:rPr>
          <w:noProof/>
          <w:lang w:val="en-US"/>
        </w:rPr>
        <w:t>Figure 4.7.3.3-1 presents a high-level architectural view of mission critical services when using MBS without the presence or use of the optional entity NEF and its associated interfaces. The shown architecture is a particularization of the general architecture shown in figure 4.7.2-1</w:t>
      </w:r>
      <w:r>
        <w:t>.</w:t>
      </w:r>
    </w:p>
    <w:p w14:paraId="626AD9C7" w14:textId="77777777" w:rsidR="00D40471" w:rsidRDefault="00D40471" w:rsidP="00D40471">
      <w:pPr>
        <w:rPr>
          <w:noProof/>
          <w:lang w:val="en-US"/>
        </w:rPr>
      </w:pPr>
      <w:r>
        <w:rPr>
          <w:rFonts w:eastAsia="宋体"/>
        </w:rPr>
        <w:lastRenderedPageBreak/>
        <w:t xml:space="preserve">MCX services use MBS control plane capabilities by initiating access via Nmb13 or Nmb10. MBS user plane capabilities can be accessed via N6mb or Nmb8. MCX servers can initiate access to MBS PCC </w:t>
      </w:r>
      <w:proofErr w:type="spellStart"/>
      <w:r>
        <w:rPr>
          <w:rFonts w:eastAsia="宋体"/>
        </w:rPr>
        <w:t>capabililities</w:t>
      </w:r>
      <w:proofErr w:type="spellEnd"/>
      <w:r>
        <w:rPr>
          <w:rFonts w:eastAsia="宋体"/>
        </w:rPr>
        <w:t xml:space="preserve"> supported by PCF via N5.</w:t>
      </w:r>
    </w:p>
    <w:p w14:paraId="38318734" w14:textId="2F9A576B" w:rsidR="00D40471" w:rsidRDefault="00D40471" w:rsidP="00D40471">
      <w:pPr>
        <w:pStyle w:val="TH"/>
        <w:rPr>
          <w:ins w:id="42" w:author="Huawei" w:date="2022-05-05T15:47:00Z"/>
          <w:rFonts w:eastAsia="Times New Roman"/>
          <w:noProof/>
          <w:lang w:val="en-US"/>
        </w:rPr>
      </w:pPr>
      <w:del w:id="43" w:author="Huawei" w:date="2022-05-10T22:18:00Z">
        <w:r w:rsidDel="00577291">
          <w:rPr>
            <w:rFonts w:eastAsia="Times New Roman"/>
            <w:noProof/>
            <w:lang w:val="en-US"/>
          </w:rPr>
          <w:object w:dxaOrig="8565" w:dyaOrig="2325" w14:anchorId="23BED24A">
            <v:shape id="_x0000_i1031" type="#_x0000_t75" style="width:428.25pt;height:116.35pt" o:ole="">
              <v:imagedata r:id="rId25" o:title=""/>
            </v:shape>
            <o:OLEObject Type="Embed" ProgID="Visio.Drawing.15" ShapeID="_x0000_i1031" DrawAspect="Content" ObjectID="_1714505859" r:id="rId26"/>
          </w:object>
        </w:r>
      </w:del>
      <w:ins w:id="44" w:author="Huawei" w:date="2022-05-10T22:18:00Z">
        <w:r w:rsidR="00577291">
          <w:rPr>
            <w:rFonts w:eastAsia="Times New Roman"/>
            <w:noProof/>
            <w:lang w:val="en-US"/>
          </w:rPr>
          <w:object w:dxaOrig="6852" w:dyaOrig="1860" w14:anchorId="14E12B2D">
            <v:shape id="_x0000_i1032" type="#_x0000_t75" style="width:342.55pt;height:92.7pt" o:ole="">
              <v:imagedata r:id="rId27" o:title=""/>
            </v:shape>
            <o:OLEObject Type="Embed" ProgID="Visio.Drawing.15" ShapeID="_x0000_i1032" DrawAspect="Content" ObjectID="_1714505860" r:id="rId28"/>
          </w:object>
        </w:r>
      </w:ins>
    </w:p>
    <w:p w14:paraId="5F1C9C8C" w14:textId="77777777" w:rsidR="00D40471" w:rsidRDefault="00D40471" w:rsidP="00D40471">
      <w:pPr>
        <w:pStyle w:val="TF"/>
      </w:pPr>
      <w:r>
        <w:t>Figure 4.7.3.3-1: Architectural view of a mission critical system when using MBS without optional NEF entity and its associated interfaces</w:t>
      </w:r>
    </w:p>
    <w:p w14:paraId="67AE8BB6" w14:textId="77777777" w:rsidR="00D40471" w:rsidRDefault="00D40471" w:rsidP="00D40471">
      <w:pPr>
        <w:pStyle w:val="Heading3"/>
      </w:pPr>
      <w:bookmarkStart w:id="45" w:name="_Toc98840358"/>
      <w:bookmarkStart w:id="46" w:name="_Toc91749710"/>
      <w:r>
        <w:t>4.7.4</w:t>
      </w:r>
      <w:r>
        <w:tab/>
        <w:t>Service layer</w:t>
      </w:r>
      <w:r>
        <w:noBreakHyphen/>
        <w:t xml:space="preserve">based interworking between </w:t>
      </w:r>
      <w:proofErr w:type="spellStart"/>
      <w:r>
        <w:t>eMBMS</w:t>
      </w:r>
      <w:proofErr w:type="spellEnd"/>
      <w:r>
        <w:t xml:space="preserve"> and MBS</w:t>
      </w:r>
      <w:bookmarkEnd w:id="45"/>
      <w:bookmarkEnd w:id="46"/>
    </w:p>
    <w:p w14:paraId="2E32B1B1" w14:textId="77777777" w:rsidR="00D40471" w:rsidRDefault="00D40471" w:rsidP="00D40471">
      <w:r>
        <w:rPr>
          <w:noProof/>
          <w:lang w:val="en-US"/>
        </w:rPr>
        <w:t xml:space="preserve">Figure 4.7.4-1 presents a high-level architectural view of mission critical services interworking between eMBMS and MBS at the service layer. The shown architecture is consistent with </w:t>
      </w:r>
      <w:r>
        <w:t xml:space="preserve">3GPP TS 23.247 [15], </w:t>
      </w:r>
      <w:proofErr w:type="spellStart"/>
      <w:r>
        <w:t>subclauses</w:t>
      </w:r>
      <w:proofErr w:type="spellEnd"/>
      <w:r>
        <w:t> 5.2, 6.8 and configurations 2 and 3 in Annex A.</w:t>
      </w:r>
    </w:p>
    <w:p w14:paraId="69D78E58" w14:textId="77777777" w:rsidR="00D40471" w:rsidRDefault="00D40471" w:rsidP="00D40471">
      <w:pPr>
        <w:rPr>
          <w:noProof/>
        </w:rPr>
      </w:pPr>
      <w:r>
        <w:rPr>
          <w:rFonts w:eastAsia="宋体"/>
        </w:rPr>
        <w:t xml:space="preserve">The interworking between </w:t>
      </w:r>
      <w:proofErr w:type="spellStart"/>
      <w:r>
        <w:rPr>
          <w:rFonts w:eastAsia="宋体"/>
        </w:rPr>
        <w:t>eMBMS</w:t>
      </w:r>
      <w:proofErr w:type="spellEnd"/>
      <w:r>
        <w:rPr>
          <w:rFonts w:eastAsia="宋体"/>
        </w:rPr>
        <w:t xml:space="preserve"> and MBS for mission critical operation is enabled by the Joint BM-SC, MBSF and MBSTF functional entity. MCX services can use control plane capabilities by accessing the Joint entity directly via MB2-C or Nmb10 or indirectly (using NEF) via N33+Nmb5. User plane traffic delivery is supported via MB2-U or Nmb8. If the MCX server and the 5GS are in different trust domains with respect to MBS, N33 needs to be used to gain access to the MBS PCC capabilities.  </w:t>
      </w:r>
    </w:p>
    <w:p w14:paraId="0D7CA4E8" w14:textId="6CE775EA" w:rsidR="00D40471" w:rsidRDefault="00D40471" w:rsidP="00D40471">
      <w:pPr>
        <w:pStyle w:val="TH"/>
        <w:rPr>
          <w:noProof/>
        </w:rPr>
      </w:pPr>
      <w:del w:id="47" w:author="Huawei" w:date="2022-05-10T22:18:00Z">
        <w:r w:rsidDel="00577291">
          <w:rPr>
            <w:rFonts w:eastAsia="Times New Roman"/>
          </w:rPr>
          <w:object w:dxaOrig="9630" w:dyaOrig="5760" w14:anchorId="6A962358">
            <v:shape id="_x0000_i1033" type="#_x0000_t75" style="width:481.45pt;height:4in" o:ole="">
              <v:imagedata r:id="rId29" o:title=""/>
            </v:shape>
            <o:OLEObject Type="Embed" ProgID="Visio.Drawing.15" ShapeID="_x0000_i1033" DrawAspect="Content" ObjectID="_1714505861" r:id="rId30"/>
          </w:object>
        </w:r>
      </w:del>
      <w:ins w:id="48" w:author="Huawei" w:date="2022-05-10T22:18:00Z">
        <w:r w:rsidR="00577291">
          <w:rPr>
            <w:rFonts w:eastAsia="Times New Roman"/>
          </w:rPr>
          <w:object w:dxaOrig="22740" w:dyaOrig="13596" w14:anchorId="49B79304">
            <v:shape id="_x0000_i1034" type="#_x0000_t75" style="width:479.8pt;height:284.8pt" o:ole="">
              <v:imagedata r:id="rId31" o:title=""/>
            </v:shape>
            <o:OLEObject Type="Embed" ProgID="Visio.Drawing.15" ShapeID="_x0000_i1034" DrawAspect="Content" ObjectID="_1714505862" r:id="rId32"/>
          </w:object>
        </w:r>
      </w:ins>
    </w:p>
    <w:p w14:paraId="01CF1115" w14:textId="77777777" w:rsidR="00D40471" w:rsidRDefault="00D40471" w:rsidP="00D40471">
      <w:pPr>
        <w:pStyle w:val="TF"/>
      </w:pPr>
      <w:r>
        <w:t>Figure 4.7.4-1: Service layer</w:t>
      </w:r>
      <w:r>
        <w:noBreakHyphen/>
        <w:t xml:space="preserve">based mission critical interworking between </w:t>
      </w:r>
      <w:proofErr w:type="spellStart"/>
      <w:r>
        <w:t>eMBMS</w:t>
      </w:r>
      <w:proofErr w:type="spellEnd"/>
      <w:r>
        <w:t xml:space="preserve"> and MBS</w:t>
      </w:r>
    </w:p>
    <w:p w14:paraId="7FCEF9F6" w14:textId="77777777" w:rsidR="00D40471" w:rsidRDefault="00D40471" w:rsidP="00D40471">
      <w:pPr>
        <w:pStyle w:val="NO"/>
        <w:rPr>
          <w:noProof/>
          <w:lang w:val="en-US"/>
        </w:rPr>
      </w:pPr>
      <w:r>
        <w:rPr>
          <w:noProof/>
          <w:lang w:val="en-US"/>
        </w:rPr>
        <w:t>NOTE:</w:t>
      </w:r>
      <w:r>
        <w:rPr>
          <w:noProof/>
          <w:lang w:val="en-US"/>
        </w:rPr>
        <w:tab/>
        <w:t>Support of interfaces associated to 5GS optional entities (e.g., NEF) is necessary only if features enabled by these entities are supported.</w:t>
      </w:r>
    </w:p>
    <w:p w14:paraId="4258606F" w14:textId="77777777" w:rsidR="00D40471" w:rsidRDefault="00D40471" w:rsidP="00D40471">
      <w:pPr>
        <w:pStyle w:val="Heading3"/>
      </w:pPr>
      <w:bookmarkStart w:id="49" w:name="_Toc98840359"/>
      <w:bookmarkStart w:id="50" w:name="_Toc91749711"/>
      <w:r>
        <w:t>4.7.5</w:t>
      </w:r>
      <w:r>
        <w:tab/>
        <w:t xml:space="preserve">Application layer based interworking between </w:t>
      </w:r>
      <w:proofErr w:type="spellStart"/>
      <w:r>
        <w:t>eMBMS</w:t>
      </w:r>
      <w:proofErr w:type="spellEnd"/>
      <w:r>
        <w:t xml:space="preserve"> and MBS</w:t>
      </w:r>
      <w:bookmarkEnd w:id="49"/>
      <w:bookmarkEnd w:id="50"/>
    </w:p>
    <w:p w14:paraId="53785BDD" w14:textId="77777777" w:rsidR="00D40471" w:rsidRDefault="00D40471" w:rsidP="00D40471">
      <w:r>
        <w:rPr>
          <w:noProof/>
          <w:lang w:val="en-US"/>
        </w:rPr>
        <w:t xml:space="preserve">Figure 4.7.5-1 presents a high-level architectural view of mission critical services interworking between eMBMS and MBS at the application layer. The shown architecture does not use the MBSF/MBSTF entities defined in </w:t>
      </w:r>
      <w:r>
        <w:t xml:space="preserve">3GPP TS 23.247 [15] and </w:t>
      </w:r>
      <w:r>
        <w:rPr>
          <w:noProof/>
          <w:lang w:val="en-US"/>
        </w:rPr>
        <w:t xml:space="preserve">is inclusive of </w:t>
      </w:r>
      <w:r>
        <w:t>configuration 1 in Annex A of 3GPP TS 23.247 [15].</w:t>
      </w:r>
    </w:p>
    <w:p w14:paraId="4B690972" w14:textId="77777777" w:rsidR="00D40471" w:rsidRDefault="00D40471" w:rsidP="00D40471">
      <w:pPr>
        <w:rPr>
          <w:lang w:eastAsia="zh-CN"/>
        </w:rPr>
      </w:pPr>
      <w:r>
        <w:rPr>
          <w:rFonts w:eastAsia="宋体"/>
        </w:rPr>
        <w:lastRenderedPageBreak/>
        <w:t xml:space="preserve">MCX services initiate access to control plane capabilities via MB2-C (for </w:t>
      </w:r>
      <w:proofErr w:type="spellStart"/>
      <w:r>
        <w:rPr>
          <w:rFonts w:eastAsia="宋体"/>
        </w:rPr>
        <w:t>eMBMS</w:t>
      </w:r>
      <w:proofErr w:type="spellEnd"/>
      <w:r>
        <w:rPr>
          <w:rFonts w:eastAsia="宋体"/>
        </w:rPr>
        <w:t xml:space="preserve">) and via Nmb13 or N33 (for MBS). User plane capabilities can be accessed via MB2-U (for </w:t>
      </w:r>
      <w:proofErr w:type="spellStart"/>
      <w:r>
        <w:rPr>
          <w:rFonts w:eastAsia="宋体"/>
        </w:rPr>
        <w:t>eMBMS</w:t>
      </w:r>
      <w:proofErr w:type="spellEnd"/>
      <w:r>
        <w:rPr>
          <w:rFonts w:eastAsia="宋体"/>
        </w:rPr>
        <w:t xml:space="preserve">) and via N6mb (for MBS). MCX servers can initiate access to PCC capabilities via the Rx interface (for the PCRF in the EPS) and via the N5 or N33 interfaces (for the PCF in the 5GS). If the MCX server and the 5GS are in different trust domains with respect to MBS, N33 needs to be used to gain access to the MBS control plane capabilities and the PCC capabilities. </w:t>
      </w:r>
    </w:p>
    <w:p w14:paraId="179C444A" w14:textId="77777777" w:rsidR="00D40471" w:rsidRDefault="00D40471" w:rsidP="00D40471">
      <w:pPr>
        <w:rPr>
          <w:noProof/>
        </w:rPr>
      </w:pPr>
    </w:p>
    <w:p w14:paraId="60F4979C" w14:textId="2387F673" w:rsidR="00D40471" w:rsidRDefault="00D40471" w:rsidP="00D40471">
      <w:pPr>
        <w:pStyle w:val="TH"/>
        <w:rPr>
          <w:noProof/>
        </w:rPr>
      </w:pPr>
      <w:del w:id="51" w:author="Huawei" w:date="2022-05-10T22:20:00Z">
        <w:r w:rsidDel="000F3AB5">
          <w:rPr>
            <w:rFonts w:eastAsia="Times New Roman"/>
          </w:rPr>
          <w:object w:dxaOrig="9630" w:dyaOrig="5295" w14:anchorId="1CD6C53B">
            <v:shape id="_x0000_i1035" type="#_x0000_t75" style="width:481.45pt;height:264.9pt" o:ole="">
              <v:imagedata r:id="rId33" o:title=""/>
            </v:shape>
            <o:OLEObject Type="Embed" ProgID="Visio.Drawing.15" ShapeID="_x0000_i1035" DrawAspect="Content" ObjectID="_1714505863" r:id="rId34"/>
          </w:object>
        </w:r>
      </w:del>
      <w:ins w:id="52" w:author="Huawei" w:date="2022-05-10T22:20:00Z">
        <w:r w:rsidR="000F3AB5">
          <w:rPr>
            <w:rFonts w:eastAsia="Times New Roman"/>
          </w:rPr>
          <w:object w:dxaOrig="22740" w:dyaOrig="12516" w14:anchorId="7D0DA7CF">
            <v:shape id="_x0000_i1036" type="#_x0000_t75" style="width:477.65pt;height:263.55pt" o:ole="">
              <v:imagedata r:id="rId35" o:title=""/>
            </v:shape>
            <o:OLEObject Type="Embed" ProgID="Visio.Drawing.15" ShapeID="_x0000_i1036" DrawAspect="Content" ObjectID="_1714505864" r:id="rId36"/>
          </w:object>
        </w:r>
      </w:ins>
    </w:p>
    <w:p w14:paraId="22691583" w14:textId="77777777" w:rsidR="00D40471" w:rsidRDefault="00D40471" w:rsidP="00D40471">
      <w:pPr>
        <w:pStyle w:val="TF"/>
        <w:rPr>
          <w:noProof/>
          <w:lang w:val="en-US"/>
        </w:rPr>
      </w:pPr>
      <w:r>
        <w:t xml:space="preserve"> Figure 4.7.5-1: Application layer</w:t>
      </w:r>
      <w:r>
        <w:noBreakHyphen/>
        <w:t xml:space="preserve">based mission critical interworking between </w:t>
      </w:r>
      <w:proofErr w:type="spellStart"/>
      <w:r>
        <w:t>eMBMS</w:t>
      </w:r>
      <w:proofErr w:type="spellEnd"/>
      <w:r>
        <w:t xml:space="preserve"> and MBS</w:t>
      </w:r>
    </w:p>
    <w:p w14:paraId="101600E1" w14:textId="372C7EB2" w:rsidR="005B35EE" w:rsidRDefault="00D40471" w:rsidP="005B35EE">
      <w:pPr>
        <w:pStyle w:val="NO"/>
        <w:rPr>
          <w:noProof/>
          <w:lang w:val="en-US"/>
        </w:rPr>
      </w:pPr>
      <w:r>
        <w:rPr>
          <w:noProof/>
          <w:lang w:val="en-US"/>
        </w:rPr>
        <w:t>NOTE:</w:t>
      </w:r>
      <w:r>
        <w:rPr>
          <w:noProof/>
          <w:lang w:val="en-US"/>
        </w:rPr>
        <w:tab/>
        <w:t>Support of interfaces associated to 5GS optional entities (e.g., NEF) is necessary only if features enabled by these entities are supported.</w:t>
      </w:r>
    </w:p>
    <w:p w14:paraId="33A319E5" w14:textId="77777777" w:rsidR="00657328" w:rsidRPr="005B35EE" w:rsidRDefault="00657328" w:rsidP="005B35EE">
      <w:pPr>
        <w:pBdr>
          <w:top w:val="single" w:sz="4" w:space="1" w:color="auto"/>
          <w:left w:val="single" w:sz="4" w:space="4" w:color="auto"/>
          <w:bottom w:val="single" w:sz="4" w:space="1" w:color="auto"/>
          <w:right w:val="single" w:sz="4" w:space="4" w:color="auto"/>
        </w:pBdr>
        <w:jc w:val="center"/>
        <w:outlineLvl w:val="8"/>
        <w:rPr>
          <w:rFonts w:ascii="Arial" w:eastAsia="宋体" w:hAnsi="Arial" w:cs="Arial"/>
          <w:noProof/>
          <w:color w:val="0000FF"/>
          <w:sz w:val="28"/>
          <w:szCs w:val="28"/>
          <w:lang w:val="fr-FR"/>
        </w:rPr>
      </w:pPr>
      <w:r w:rsidRPr="00A25BF1">
        <w:rPr>
          <w:rFonts w:ascii="Arial" w:eastAsia="宋体" w:hAnsi="Arial" w:cs="Arial"/>
          <w:noProof/>
          <w:color w:val="0000FF"/>
          <w:sz w:val="28"/>
          <w:szCs w:val="28"/>
          <w:lang w:val="fr-FR"/>
        </w:rPr>
        <w:t xml:space="preserve">* * * </w:t>
      </w:r>
      <w:r>
        <w:rPr>
          <w:rFonts w:ascii="Arial" w:eastAsia="宋体" w:hAnsi="Arial" w:cs="Arial"/>
          <w:noProof/>
          <w:color w:val="0000FF"/>
          <w:sz w:val="28"/>
          <w:szCs w:val="28"/>
          <w:lang w:val="fr-FR"/>
        </w:rPr>
        <w:t>Next</w:t>
      </w:r>
      <w:r w:rsidRPr="00A25BF1">
        <w:rPr>
          <w:rFonts w:ascii="Arial" w:eastAsia="宋体" w:hAnsi="Arial" w:cs="Arial"/>
          <w:noProof/>
          <w:color w:val="0000FF"/>
          <w:sz w:val="28"/>
          <w:szCs w:val="28"/>
          <w:lang w:val="fr-FR"/>
        </w:rPr>
        <w:t xml:space="preserve"> Change * * * *</w:t>
      </w:r>
    </w:p>
    <w:p w14:paraId="778A9DA5" w14:textId="77777777" w:rsidR="005B35EE" w:rsidRDefault="005B35EE" w:rsidP="005B35EE">
      <w:pPr>
        <w:pStyle w:val="Heading5"/>
      </w:pPr>
      <w:bookmarkStart w:id="53" w:name="_Toc98840391"/>
      <w:bookmarkStart w:id="54" w:name="_Toc70510060"/>
      <w:bookmarkStart w:id="55" w:name="_Toc91749727"/>
      <w:bookmarkStart w:id="56" w:name="_Toc98840381"/>
      <w:bookmarkStart w:id="57" w:name="OLE_LINK1"/>
      <w:r>
        <w:lastRenderedPageBreak/>
        <w:t>5.3.3.3.2</w:t>
      </w:r>
      <w:r>
        <w:tab/>
        <w:t>Reference point SIP-1(between the signalling user agent and the SIP core)</w:t>
      </w:r>
      <w:bookmarkEnd w:id="54"/>
      <w:bookmarkEnd w:id="55"/>
      <w:bookmarkEnd w:id="56"/>
    </w:p>
    <w:p w14:paraId="1BCEB728" w14:textId="4CD7FBB3" w:rsidR="005B35EE" w:rsidRDefault="005B35EE" w:rsidP="005B35EE">
      <w:r>
        <w:t xml:space="preserve">The SIP-1 reference point, which exists between the signalling user agent and the SIP core for establishing a session in support of MC service, shall use the Gm reference point as defined in 3GPP TS 23.002 [8] (with necessary enhancements to support MC service requirements and profiled to meet the minimum requirements for support of MC services). </w:t>
      </w:r>
      <w:ins w:id="58" w:author="Rev1" w:date="2022-05-19T22:40:00Z">
        <w:r w:rsidR="0073411D" w:rsidRPr="0073411D">
          <w:t xml:space="preserve">The SIP-1 reference point fulfils the requirements of the 5G-GC1 reference point. </w:t>
        </w:r>
      </w:ins>
      <w:r>
        <w:t>The SIP-1 reference point is used for:</w:t>
      </w:r>
    </w:p>
    <w:p w14:paraId="645548E1" w14:textId="77777777" w:rsidR="005B35EE" w:rsidRDefault="005B35EE" w:rsidP="005B35EE">
      <w:pPr>
        <w:pStyle w:val="B1"/>
      </w:pPr>
      <w:r>
        <w:t>-</w:t>
      </w:r>
      <w:r>
        <w:tab/>
        <w:t xml:space="preserve">SIP registration </w:t>
      </w:r>
      <w:r>
        <w:rPr>
          <w:noProof/>
          <w:sz w:val="21"/>
          <w:lang w:eastAsia="zh-CN"/>
        </w:rPr>
        <w:t>(including UE's RAT capabilities for example MBMS capable RAT or MBS capable RAT)</w:t>
      </w:r>
      <w:r>
        <w:t>;</w:t>
      </w:r>
    </w:p>
    <w:p w14:paraId="36D9C74A" w14:textId="77777777" w:rsidR="005B35EE" w:rsidRDefault="005B35EE" w:rsidP="005B35EE">
      <w:pPr>
        <w:pStyle w:val="B1"/>
      </w:pPr>
      <w:r>
        <w:t>-</w:t>
      </w:r>
      <w:r>
        <w:tab/>
      </w:r>
      <w:proofErr w:type="gramStart"/>
      <w:r>
        <w:t>authentication</w:t>
      </w:r>
      <w:proofErr w:type="gramEnd"/>
      <w:r>
        <w:t xml:space="preserve"> and security to the service layer;</w:t>
      </w:r>
    </w:p>
    <w:p w14:paraId="5BBF3CC5" w14:textId="77777777" w:rsidR="005B35EE" w:rsidRDefault="005B35EE" w:rsidP="005B35EE">
      <w:pPr>
        <w:pStyle w:val="B1"/>
        <w:rPr>
          <w:ins w:id="59" w:author="Rev1" w:date="2022-05-19T22:42:00Z"/>
        </w:rPr>
      </w:pPr>
      <w:r>
        <w:t>-</w:t>
      </w:r>
      <w:r>
        <w:tab/>
      </w:r>
      <w:proofErr w:type="gramStart"/>
      <w:r>
        <w:t>event</w:t>
      </w:r>
      <w:proofErr w:type="gramEnd"/>
      <w:r>
        <w:t xml:space="preserve"> subscription and event notification;</w:t>
      </w:r>
    </w:p>
    <w:p w14:paraId="528B3811" w14:textId="74947811" w:rsidR="005B35EE" w:rsidRPr="00635F72" w:rsidRDefault="00635F72" w:rsidP="00635F72">
      <w:pPr>
        <w:pStyle w:val="B1"/>
      </w:pPr>
      <w:ins w:id="60" w:author="Rev1" w:date="2022-05-19T22:42:00Z">
        <w:r>
          <w:t>-</w:t>
        </w:r>
        <w:r>
          <w:tab/>
        </w:r>
        <w:proofErr w:type="gramStart"/>
        <w:r w:rsidRPr="00635F72">
          <w:t>communication</w:t>
        </w:r>
        <w:proofErr w:type="gramEnd"/>
        <w:r w:rsidRPr="00635F72">
          <w:t xml:space="preserve"> of the MBS session ID for multicast operation;</w:t>
        </w:r>
      </w:ins>
    </w:p>
    <w:p w14:paraId="41F2D099" w14:textId="77777777" w:rsidR="005B35EE" w:rsidRDefault="005B35EE" w:rsidP="005B35EE">
      <w:pPr>
        <w:pStyle w:val="B1"/>
      </w:pPr>
      <w:r>
        <w:t>-</w:t>
      </w:r>
      <w:r>
        <w:tab/>
        <w:t>overload control;</w:t>
      </w:r>
    </w:p>
    <w:p w14:paraId="1B39510E" w14:textId="77777777" w:rsidR="005B35EE" w:rsidRDefault="005B35EE" w:rsidP="005B35EE">
      <w:pPr>
        <w:pStyle w:val="B1"/>
      </w:pPr>
      <w:r>
        <w:t>-</w:t>
      </w:r>
      <w:r>
        <w:tab/>
      </w:r>
      <w:proofErr w:type="gramStart"/>
      <w:r>
        <w:t>session</w:t>
      </w:r>
      <w:proofErr w:type="gramEnd"/>
      <w:r>
        <w:t xml:space="preserve"> management; and</w:t>
      </w:r>
    </w:p>
    <w:p w14:paraId="00E746E7" w14:textId="77777777" w:rsidR="005B35EE" w:rsidRDefault="005B35EE" w:rsidP="005B35EE">
      <w:pPr>
        <w:pStyle w:val="B1"/>
      </w:pPr>
      <w:r>
        <w:t>-</w:t>
      </w:r>
      <w:r>
        <w:tab/>
      </w:r>
      <w:proofErr w:type="gramStart"/>
      <w:r>
        <w:t>media</w:t>
      </w:r>
      <w:proofErr w:type="gramEnd"/>
      <w:r>
        <w:t xml:space="preserve"> negotiation.</w:t>
      </w:r>
      <w:bookmarkEnd w:id="57"/>
    </w:p>
    <w:p w14:paraId="4397C3F7" w14:textId="77777777" w:rsidR="005B35EE" w:rsidRDefault="005B35EE" w:rsidP="005B35EE">
      <w:pPr>
        <w:rPr>
          <w:rFonts w:ascii="Arial" w:eastAsia="微软雅黑" w:hAnsi="Arial" w:cstheme="minorBidi"/>
          <w:color w:val="1F497D"/>
          <w:sz w:val="21"/>
        </w:rPr>
      </w:pPr>
    </w:p>
    <w:p w14:paraId="01FCDDF0" w14:textId="7CD0C927" w:rsidR="005B35EE" w:rsidRPr="005B35EE" w:rsidRDefault="005B35EE" w:rsidP="005B35EE">
      <w:pPr>
        <w:pBdr>
          <w:top w:val="single" w:sz="4" w:space="1" w:color="auto"/>
          <w:left w:val="single" w:sz="4" w:space="4" w:color="auto"/>
          <w:bottom w:val="single" w:sz="4" w:space="1" w:color="auto"/>
          <w:right w:val="single" w:sz="4" w:space="4" w:color="auto"/>
        </w:pBdr>
        <w:jc w:val="center"/>
        <w:outlineLvl w:val="8"/>
        <w:rPr>
          <w:rFonts w:ascii="Arial" w:eastAsia="宋体" w:hAnsi="Arial" w:cs="Arial"/>
          <w:noProof/>
          <w:color w:val="0000FF"/>
          <w:sz w:val="28"/>
          <w:szCs w:val="28"/>
          <w:lang w:val="fr-FR"/>
        </w:rPr>
      </w:pPr>
      <w:r w:rsidRPr="00A25BF1">
        <w:rPr>
          <w:rFonts w:ascii="Arial" w:eastAsia="宋体" w:hAnsi="Arial" w:cs="Arial"/>
          <w:noProof/>
          <w:color w:val="0000FF"/>
          <w:sz w:val="28"/>
          <w:szCs w:val="28"/>
          <w:lang w:val="fr-FR"/>
        </w:rPr>
        <w:t xml:space="preserve">* * * </w:t>
      </w:r>
      <w:r>
        <w:rPr>
          <w:rFonts w:ascii="Arial" w:eastAsia="宋体" w:hAnsi="Arial" w:cs="Arial"/>
          <w:noProof/>
          <w:color w:val="0000FF"/>
          <w:sz w:val="28"/>
          <w:szCs w:val="28"/>
          <w:lang w:val="fr-FR"/>
        </w:rPr>
        <w:t>Next</w:t>
      </w:r>
      <w:r w:rsidRPr="00A25BF1">
        <w:rPr>
          <w:rFonts w:ascii="Arial" w:eastAsia="宋体" w:hAnsi="Arial" w:cs="Arial"/>
          <w:noProof/>
          <w:color w:val="0000FF"/>
          <w:sz w:val="28"/>
          <w:szCs w:val="28"/>
          <w:lang w:val="fr-FR"/>
        </w:rPr>
        <w:t xml:space="preserve"> Change * * * *</w:t>
      </w:r>
    </w:p>
    <w:p w14:paraId="5CDAEAF8" w14:textId="77777777" w:rsidR="005B35EE" w:rsidRPr="005B35EE" w:rsidRDefault="005B35EE" w:rsidP="005B35EE"/>
    <w:p w14:paraId="64A262D7" w14:textId="77777777" w:rsidR="00657328" w:rsidRDefault="00657328" w:rsidP="00657328">
      <w:pPr>
        <w:pStyle w:val="Heading2"/>
      </w:pPr>
      <w:r>
        <w:t>5.4</w:t>
      </w:r>
      <w:r>
        <w:tab/>
        <w:t>MCPTT functional model description</w:t>
      </w:r>
      <w:bookmarkEnd w:id="53"/>
    </w:p>
    <w:p w14:paraId="44B6CBF0" w14:textId="77777777" w:rsidR="00657328" w:rsidRDefault="00657328" w:rsidP="00657328">
      <w:pPr>
        <w:pStyle w:val="Heading3"/>
      </w:pPr>
      <w:bookmarkStart w:id="61" w:name="_Toc98840392"/>
      <w:bookmarkStart w:id="62" w:name="_Toc91749737"/>
      <w:bookmarkStart w:id="63" w:name="_Toc70510070"/>
      <w:r>
        <w:t>5.4.1</w:t>
      </w:r>
      <w:r>
        <w:tab/>
        <w:t>On-network functional model</w:t>
      </w:r>
      <w:bookmarkEnd w:id="61"/>
      <w:bookmarkEnd w:id="62"/>
      <w:bookmarkEnd w:id="63"/>
    </w:p>
    <w:p w14:paraId="33BA9D5D" w14:textId="77777777" w:rsidR="00657328" w:rsidRDefault="00657328" w:rsidP="00657328">
      <w:r>
        <w:t>Figure 5.4.1-1 shows the functional model for the application plane</w:t>
      </w:r>
      <w:r>
        <w:rPr>
          <w:lang w:eastAsia="zh-CN"/>
        </w:rPr>
        <w:t xml:space="preserve"> for an MCPTT system using the 5GS</w:t>
      </w:r>
      <w:r>
        <w:t>.</w:t>
      </w:r>
    </w:p>
    <w:p w14:paraId="1933D733" w14:textId="77777777" w:rsidR="00657328" w:rsidRDefault="00657328" w:rsidP="00657328">
      <w:pPr>
        <w:pStyle w:val="TH"/>
      </w:pPr>
    </w:p>
    <w:p w14:paraId="74D36DE8" w14:textId="77777777" w:rsidR="00657328" w:rsidRDefault="00657328" w:rsidP="00657328">
      <w:pPr>
        <w:pStyle w:val="TH"/>
      </w:pPr>
      <w:r>
        <w:rPr>
          <w:rFonts w:eastAsia="Times New Roman"/>
        </w:rPr>
        <w:object w:dxaOrig="8085" w:dyaOrig="5025" w14:anchorId="2F691FBD">
          <v:shape id="_x0000_i1037" type="#_x0000_t75" style="width:404.35pt;height:251.45pt" o:ole="">
            <v:imagedata r:id="rId37" o:title=""/>
          </v:shape>
          <o:OLEObject Type="Embed" ProgID="Visio.Drawing.15" ShapeID="_x0000_i1037" DrawAspect="Content" ObjectID="_1714505865" r:id="rId38"/>
        </w:object>
      </w:r>
    </w:p>
    <w:p w14:paraId="6E2C47D4" w14:textId="77777777" w:rsidR="00657328" w:rsidRDefault="00657328" w:rsidP="00657328">
      <w:pPr>
        <w:pStyle w:val="TF"/>
      </w:pPr>
      <w:r>
        <w:t>Figure 5.4.1-1: MCPTT functional model for application plane</w:t>
      </w:r>
    </w:p>
    <w:p w14:paraId="33CC753F" w14:textId="77777777" w:rsidR="00657328" w:rsidRDefault="00657328" w:rsidP="00657328">
      <w:r>
        <w:t>In the functional model shown in figure 5.4.1-1, the following is considered:</w:t>
      </w:r>
    </w:p>
    <w:p w14:paraId="45BAB4A6" w14:textId="77777777" w:rsidR="00657328" w:rsidRDefault="00657328" w:rsidP="00657328">
      <w:pPr>
        <w:pStyle w:val="EditorsNote"/>
      </w:pPr>
      <w:r>
        <w:lastRenderedPageBreak/>
        <w:t>E</w:t>
      </w:r>
      <w:r>
        <w:rPr>
          <w:lang w:eastAsia="zh-CN"/>
        </w:rPr>
        <w:t>ditor'</w:t>
      </w:r>
      <w:r>
        <w:t xml:space="preserve">s note: The architecture representations for MCPTT, </w:t>
      </w:r>
      <w:proofErr w:type="spellStart"/>
      <w:r>
        <w:t>MCVideo</w:t>
      </w:r>
      <w:proofErr w:type="spellEnd"/>
      <w:r>
        <w:t xml:space="preserve"> and </w:t>
      </w:r>
      <w:proofErr w:type="spellStart"/>
      <w:r>
        <w:t>MCData</w:t>
      </w:r>
      <w:proofErr w:type="spellEnd"/>
      <w:r>
        <w:t xml:space="preserve"> needs to be aligned with clause 4.7</w:t>
      </w:r>
    </w:p>
    <w:p w14:paraId="26B11814" w14:textId="77777777" w:rsidR="00657328" w:rsidRDefault="00657328" w:rsidP="00657328">
      <w:pPr>
        <w:pStyle w:val="B1"/>
        <w:rPr>
          <w:ins w:id="64" w:author="Huawei" w:date="2022-05-05T15:26:00Z"/>
        </w:rPr>
      </w:pPr>
      <w:r>
        <w:t>-</w:t>
      </w:r>
      <w:r>
        <w:tab/>
        <w:t>The description of the corresponding functional entities and reference points in 3GPP TS 23.379 [6] applies.</w:t>
      </w:r>
    </w:p>
    <w:p w14:paraId="0579B4BD" w14:textId="08E3D057" w:rsidR="00424B49" w:rsidRDefault="00424B49" w:rsidP="00424B49">
      <w:pPr>
        <w:pStyle w:val="B1"/>
      </w:pPr>
      <w:ins w:id="65" w:author="Huawei" w:date="2022-05-05T15:26:00Z">
        <w:r>
          <w:t>-</w:t>
        </w:r>
        <w:r>
          <w:tab/>
          <w:t xml:space="preserve">MCPTT-1, </w:t>
        </w:r>
      </w:ins>
      <w:ins w:id="66" w:author="Huawei" w:date="2022-05-05T15:27:00Z">
        <w:r>
          <w:t xml:space="preserve">includes the 5G-GC1 reference point as described in clause 4.7 and </w:t>
        </w:r>
      </w:ins>
      <w:ins w:id="67" w:author="Huawei" w:date="2022-05-05T15:26:00Z">
        <w:r>
          <w:t xml:space="preserve">fulfils the requirements of the </w:t>
        </w:r>
      </w:ins>
      <w:ins w:id="68" w:author="Huawei" w:date="2022-05-05T15:27:00Z">
        <w:r>
          <w:t>5G-</w:t>
        </w:r>
      </w:ins>
      <w:ins w:id="69" w:author="Huawei" w:date="2022-05-05T15:26:00Z">
        <w:r>
          <w:t>GC1 reference point for MCPTT</w:t>
        </w:r>
      </w:ins>
      <w:ins w:id="70" w:author="Huawei" w:date="2022-05-05T15:27:00Z">
        <w:r>
          <w:t>.</w:t>
        </w:r>
      </w:ins>
    </w:p>
    <w:p w14:paraId="72F56D96" w14:textId="77777777" w:rsidR="00657328" w:rsidRDefault="00657328" w:rsidP="00657328">
      <w:pPr>
        <w:pStyle w:val="B1"/>
      </w:pPr>
      <w:r>
        <w:t>-</w:t>
      </w:r>
      <w:r>
        <w:tab/>
        <w:t>The description of the MCPTT-4 and MCPTT-7 reference points in 3GPP TS 23.379 [6] applies considering that it utilizes the N6 reference point defined in 3GPP TS 23.501 [7].</w:t>
      </w:r>
    </w:p>
    <w:p w14:paraId="4C7A07C8" w14:textId="77777777" w:rsidR="00657328" w:rsidRDefault="00657328" w:rsidP="00657328">
      <w:pPr>
        <w:pStyle w:val="B1"/>
      </w:pPr>
      <w:r>
        <w:t>-</w:t>
      </w:r>
      <w:r>
        <w:tab/>
        <w:t xml:space="preserve">The description of the MCPTT-5 reference point in 3GPP TS 23.379 [6] applies considering that it exists between the MCPTT server and the 5GS. It is used for resource management of MCPTT sessions, e.g. </w:t>
      </w:r>
      <w:proofErr w:type="spellStart"/>
      <w:r>
        <w:t>QoS</w:t>
      </w:r>
      <w:proofErr w:type="spellEnd"/>
      <w:r>
        <w:t xml:space="preserve"> control, and utilizes the N5 reference point or the Rx reference point or the N33 reference point as defined in 3GPP TS 23.501 [7], 3GPP TS 23.502 [10] and 3GPP TS 23.503 [9].</w:t>
      </w:r>
    </w:p>
    <w:p w14:paraId="008959E7" w14:textId="77777777" w:rsidR="00657328" w:rsidRDefault="00657328" w:rsidP="00657328">
      <w:pPr>
        <w:pStyle w:val="B1"/>
      </w:pPr>
      <w:r>
        <w:t>-</w:t>
      </w:r>
      <w:r>
        <w:tab/>
        <w:t xml:space="preserve">MCPTT-5, utilizing Rx reference point or N5 reference point, may be used when the MCPTT service provider directly interacts with operator's relevant 5GS network function for </w:t>
      </w:r>
      <w:proofErr w:type="spellStart"/>
      <w:r>
        <w:t>QoS</w:t>
      </w:r>
      <w:proofErr w:type="spellEnd"/>
      <w:r>
        <w:t xml:space="preserve"> control for both unicast PDU sessions and MBS sessions (if dynamic PCC is applicable).</w:t>
      </w:r>
    </w:p>
    <w:p w14:paraId="304AA904" w14:textId="77777777" w:rsidR="00657328" w:rsidRDefault="00657328" w:rsidP="00657328">
      <w:pPr>
        <w:pStyle w:val="B1"/>
      </w:pPr>
      <w:r>
        <w:t>-</w:t>
      </w:r>
      <w:r>
        <w:tab/>
        <w:t xml:space="preserve">MCPTT-5, utilizing N33 reference point, may be used when the MCPTT service provider is limited by the operational agreement, i.e., indirect interaction with operator's 5GS network functions for </w:t>
      </w:r>
      <w:proofErr w:type="spellStart"/>
      <w:r>
        <w:t>QoS</w:t>
      </w:r>
      <w:proofErr w:type="spellEnd"/>
      <w:r>
        <w:t xml:space="preserve"> control.</w:t>
      </w:r>
    </w:p>
    <w:p w14:paraId="3B42DDD7" w14:textId="77777777" w:rsidR="00657328" w:rsidRDefault="00657328" w:rsidP="00657328">
      <w:pPr>
        <w:pStyle w:val="B1"/>
      </w:pPr>
      <w:bookmarkStart w:id="71" w:name="_Toc70510071"/>
      <w:r>
        <w:t>-</w:t>
      </w:r>
      <w:r>
        <w:tab/>
        <w:t xml:space="preserve">The MCPTT-6 reference point, which exists between the MCPTT server and the 5GS, is used to create an MBS session obtaining </w:t>
      </w:r>
      <w:r>
        <w:rPr>
          <w:lang w:eastAsia="zh-CN"/>
        </w:rPr>
        <w:t xml:space="preserve">multicast or broadcast </w:t>
      </w:r>
      <w:r>
        <w:t xml:space="preserve">resources for MCPTT application usage. </w:t>
      </w:r>
    </w:p>
    <w:p w14:paraId="0F4548DA" w14:textId="77777777" w:rsidR="00657328" w:rsidRDefault="00657328" w:rsidP="00657328">
      <w:pPr>
        <w:pStyle w:val="B1"/>
      </w:pPr>
      <w:r>
        <w:t>-</w:t>
      </w:r>
      <w:r>
        <w:tab/>
        <w:t xml:space="preserve">The MCPTT-6 reference point utilizes Nmb13 reference point when the MCPTT service provider and the PLMN operator have an operational agreement where </w:t>
      </w:r>
      <w:proofErr w:type="spellStart"/>
      <w:r>
        <w:t>QoS</w:t>
      </w:r>
      <w:proofErr w:type="spellEnd"/>
      <w:r>
        <w:t xml:space="preserve"> control is provided directly from the MCPTT service provider domain.</w:t>
      </w:r>
    </w:p>
    <w:p w14:paraId="700896C7" w14:textId="77777777" w:rsidR="00657328" w:rsidRDefault="00657328" w:rsidP="00657328">
      <w:pPr>
        <w:pStyle w:val="B1"/>
      </w:pPr>
      <w:r>
        <w:t>-</w:t>
      </w:r>
      <w:r>
        <w:tab/>
        <w:t>The MCPTT-6 reference point utilizes Nmb10 reference point when MBSF is used.</w:t>
      </w:r>
    </w:p>
    <w:p w14:paraId="148D4A5B" w14:textId="77777777" w:rsidR="00657328" w:rsidRDefault="00657328" w:rsidP="00657328">
      <w:pPr>
        <w:pStyle w:val="B1"/>
      </w:pPr>
      <w:r>
        <w:t>-</w:t>
      </w:r>
      <w:r>
        <w:tab/>
        <w:t xml:space="preserve">The MCPTT-6 reference point utilizes N33 reference point when the MCPTT service provider is limited by the operational agreement for </w:t>
      </w:r>
      <w:proofErr w:type="spellStart"/>
      <w:r>
        <w:t>QoS</w:t>
      </w:r>
      <w:proofErr w:type="spellEnd"/>
      <w:r>
        <w:t xml:space="preserve"> control, i.e. indirect interaction with operator's 5GS network functions for </w:t>
      </w:r>
      <w:proofErr w:type="spellStart"/>
      <w:r>
        <w:t>QoS</w:t>
      </w:r>
      <w:proofErr w:type="spellEnd"/>
      <w:r>
        <w:t xml:space="preserve"> control is only allowed.</w:t>
      </w:r>
    </w:p>
    <w:p w14:paraId="0B6A347E" w14:textId="77777777" w:rsidR="00657328" w:rsidRDefault="00657328" w:rsidP="00657328">
      <w:pPr>
        <w:pStyle w:val="B1"/>
      </w:pPr>
      <w:r>
        <w:t>-</w:t>
      </w:r>
      <w:r>
        <w:tab/>
        <w:t xml:space="preserve">The MCPTT-6 reference point utilizes Nmb6 reference point when MCPTT service provider interacts with the Joint </w:t>
      </w:r>
      <w:r>
        <w:rPr>
          <w:rFonts w:eastAsia="宋体"/>
        </w:rPr>
        <w:t>BM-SC, MBSF and MBSTF entity</w:t>
      </w:r>
      <w:r>
        <w:t xml:space="preserve"> to facilitate interworking with LTE.</w:t>
      </w:r>
    </w:p>
    <w:p w14:paraId="046C786E" w14:textId="77777777" w:rsidR="00657328" w:rsidRDefault="00657328" w:rsidP="00657328">
      <w:pPr>
        <w:pStyle w:val="B1"/>
      </w:pPr>
      <w:r>
        <w:t>-</w:t>
      </w:r>
      <w:r>
        <w:tab/>
        <w:t xml:space="preserve">For MCPTT-8 reference point, the reference point definition in 3GPP TS 23.379 [6] applies. The MCPTT-8 reference point utilizes the N6mb </w:t>
      </w:r>
      <w:r>
        <w:rPr>
          <w:lang w:eastAsia="zh-CN"/>
        </w:rPr>
        <w:t>reference point</w:t>
      </w:r>
      <w:r>
        <w:t xml:space="preserve"> according to 3GPP TS 23.247 [15]. </w:t>
      </w:r>
    </w:p>
    <w:p w14:paraId="5054BF58" w14:textId="77777777" w:rsidR="00657328" w:rsidRDefault="00657328" w:rsidP="00657328">
      <w:pPr>
        <w:pStyle w:val="B1"/>
      </w:pPr>
      <w:r>
        <w:t>-</w:t>
      </w:r>
      <w:r>
        <w:tab/>
        <w:t xml:space="preserve">The MCPTT-8 reference point utilizes the Nmb8 </w:t>
      </w:r>
      <w:r>
        <w:rPr>
          <w:lang w:eastAsia="zh-CN"/>
        </w:rPr>
        <w:t>reference point</w:t>
      </w:r>
      <w:r>
        <w:t xml:space="preserve"> according to 3GPP TS 23.247 [15] when MBSTF is used.</w:t>
      </w:r>
    </w:p>
    <w:p w14:paraId="5E3D7353" w14:textId="77777777" w:rsidR="00657328" w:rsidRDefault="00657328" w:rsidP="00657328">
      <w:pPr>
        <w:pStyle w:val="B1"/>
      </w:pPr>
      <w:r>
        <w:t>-</w:t>
      </w:r>
      <w:r>
        <w:tab/>
        <w:t xml:space="preserve">For interworking with LTE via Joint </w:t>
      </w:r>
      <w:r>
        <w:rPr>
          <w:rFonts w:eastAsia="宋体"/>
        </w:rPr>
        <w:t>BM-SC, MBSF and MBSTF entity</w:t>
      </w:r>
      <w:r>
        <w:t>, the MCPTT-8 reference point utilizes the Nmb4 reference point according to 3GPP TS 23.247 [15].</w:t>
      </w:r>
    </w:p>
    <w:p w14:paraId="767E279E" w14:textId="77777777" w:rsidR="00657328" w:rsidRDefault="00657328" w:rsidP="00657328">
      <w:pPr>
        <w:pStyle w:val="B1"/>
      </w:pPr>
      <w:r>
        <w:t>-</w:t>
      </w:r>
      <w:r>
        <w:tab/>
        <w:t>For MCPTT-9 reference point, the reference point definition in 3GPP TS 23.379 [6] applies. The MCPTT-9 reference point utilizes the N6mb</w:t>
      </w:r>
      <w:r>
        <w:rPr>
          <w:lang w:eastAsia="zh-CN"/>
        </w:rPr>
        <w:t xml:space="preserve"> reference point</w:t>
      </w:r>
      <w:r>
        <w:t xml:space="preserve"> according to 3GPP TS 23.247 [15]. </w:t>
      </w:r>
    </w:p>
    <w:p w14:paraId="60C2CAE3" w14:textId="77777777" w:rsidR="00657328" w:rsidRDefault="00657328" w:rsidP="00657328">
      <w:pPr>
        <w:pStyle w:val="B1"/>
      </w:pPr>
      <w:r>
        <w:t>-</w:t>
      </w:r>
      <w:r>
        <w:tab/>
        <w:t xml:space="preserve">The MCPTT-9 reference point utilizes the Nmb8 </w:t>
      </w:r>
      <w:r>
        <w:rPr>
          <w:lang w:eastAsia="zh-CN"/>
        </w:rPr>
        <w:t>reference point</w:t>
      </w:r>
      <w:r>
        <w:t xml:space="preserve"> according to 3GPP TS 23.247 [15] when MBSTF is used.</w:t>
      </w:r>
    </w:p>
    <w:p w14:paraId="2BEE5549" w14:textId="77777777" w:rsidR="00657328" w:rsidRDefault="00657328" w:rsidP="00657328">
      <w:pPr>
        <w:pStyle w:val="B1"/>
        <w:rPr>
          <w:lang w:eastAsia="zh-CN"/>
        </w:rPr>
      </w:pPr>
      <w:r>
        <w:t>-</w:t>
      </w:r>
      <w:r>
        <w:tab/>
        <w:t xml:space="preserve">For interworking with LTE via Joint </w:t>
      </w:r>
      <w:r>
        <w:rPr>
          <w:rFonts w:eastAsia="宋体"/>
        </w:rPr>
        <w:t>BM-SC, MBSF and MBSTF entity</w:t>
      </w:r>
      <w:r>
        <w:t>, the MCPTT-9 reference point utilizes the Nmb4 reference point according to 3GPP TS 23.247 [15].</w:t>
      </w:r>
    </w:p>
    <w:p w14:paraId="714A9DCB" w14:textId="77777777" w:rsidR="00657328" w:rsidRDefault="00657328" w:rsidP="00657328">
      <w:pPr>
        <w:pStyle w:val="Heading2"/>
      </w:pPr>
      <w:bookmarkStart w:id="72" w:name="_Toc98840393"/>
      <w:bookmarkStart w:id="73" w:name="_Toc91749738"/>
      <w:r>
        <w:t>5.5</w:t>
      </w:r>
      <w:r>
        <w:tab/>
      </w:r>
      <w:proofErr w:type="spellStart"/>
      <w:r>
        <w:t>MCVideo</w:t>
      </w:r>
      <w:proofErr w:type="spellEnd"/>
      <w:r>
        <w:t xml:space="preserve"> functional model description</w:t>
      </w:r>
      <w:bookmarkEnd w:id="71"/>
      <w:bookmarkEnd w:id="72"/>
      <w:bookmarkEnd w:id="73"/>
    </w:p>
    <w:p w14:paraId="56947180" w14:textId="77777777" w:rsidR="00657328" w:rsidRDefault="00657328" w:rsidP="00657328">
      <w:pPr>
        <w:pStyle w:val="Heading3"/>
      </w:pPr>
      <w:bookmarkStart w:id="74" w:name="_Toc98840394"/>
      <w:bookmarkStart w:id="75" w:name="_Toc91749739"/>
      <w:bookmarkStart w:id="76" w:name="_Toc70510072"/>
      <w:r>
        <w:t>5.5.1</w:t>
      </w:r>
      <w:r>
        <w:tab/>
        <w:t>On-network functional model</w:t>
      </w:r>
      <w:bookmarkEnd w:id="74"/>
      <w:bookmarkEnd w:id="75"/>
      <w:bookmarkEnd w:id="76"/>
    </w:p>
    <w:p w14:paraId="17D325FA" w14:textId="77777777" w:rsidR="00657328" w:rsidRDefault="00657328" w:rsidP="00657328">
      <w:r>
        <w:t>Figure 5.5.1-1 shows the functional model for the application plane</w:t>
      </w:r>
      <w:r>
        <w:rPr>
          <w:lang w:eastAsia="zh-CN"/>
        </w:rPr>
        <w:t xml:space="preserve"> for </w:t>
      </w:r>
      <w:proofErr w:type="gramStart"/>
      <w:r>
        <w:rPr>
          <w:lang w:eastAsia="zh-CN"/>
        </w:rPr>
        <w:t>an</w:t>
      </w:r>
      <w:proofErr w:type="gramEnd"/>
      <w:r>
        <w:rPr>
          <w:lang w:eastAsia="zh-CN"/>
        </w:rPr>
        <w:t xml:space="preserve"> </w:t>
      </w:r>
      <w:proofErr w:type="spellStart"/>
      <w:r>
        <w:rPr>
          <w:lang w:eastAsia="zh-CN"/>
        </w:rPr>
        <w:t>MCVideo</w:t>
      </w:r>
      <w:proofErr w:type="spellEnd"/>
      <w:r>
        <w:rPr>
          <w:lang w:eastAsia="zh-CN"/>
        </w:rPr>
        <w:t xml:space="preserve"> system using the 5GS</w:t>
      </w:r>
      <w:r>
        <w:t>.</w:t>
      </w:r>
    </w:p>
    <w:p w14:paraId="1A649F92" w14:textId="77777777" w:rsidR="00657328" w:rsidRDefault="00657328" w:rsidP="00657328">
      <w:pPr>
        <w:pStyle w:val="TH"/>
      </w:pPr>
      <w:r>
        <w:rPr>
          <w:rFonts w:eastAsia="Times New Roman"/>
        </w:rPr>
        <w:object w:dxaOrig="8085" w:dyaOrig="5025" w14:anchorId="6EF3708C">
          <v:shape id="_x0000_i1038" type="#_x0000_t75" style="width:404.35pt;height:251.45pt" o:ole="">
            <v:imagedata r:id="rId39" o:title=""/>
          </v:shape>
          <o:OLEObject Type="Embed" ProgID="Visio.Drawing.15" ShapeID="_x0000_i1038" DrawAspect="Content" ObjectID="_1714505866" r:id="rId40"/>
        </w:object>
      </w:r>
    </w:p>
    <w:p w14:paraId="214A5CE9" w14:textId="77777777" w:rsidR="00657328" w:rsidRDefault="00657328" w:rsidP="00657328">
      <w:pPr>
        <w:pStyle w:val="TF"/>
      </w:pPr>
      <w:r>
        <w:t xml:space="preserve">Figure 5.5.1-1: </w:t>
      </w:r>
      <w:proofErr w:type="spellStart"/>
      <w:r>
        <w:t>MCVideo</w:t>
      </w:r>
      <w:proofErr w:type="spellEnd"/>
      <w:r>
        <w:t xml:space="preserve"> functional model for application plane</w:t>
      </w:r>
    </w:p>
    <w:p w14:paraId="3CDB2B50" w14:textId="77777777" w:rsidR="00657328" w:rsidRDefault="00657328" w:rsidP="00657328">
      <w:r>
        <w:t>In the functional model shown in figure 5.5.1-1, the following is considered:</w:t>
      </w:r>
    </w:p>
    <w:p w14:paraId="3F197FA5" w14:textId="77777777" w:rsidR="00657328" w:rsidRDefault="00657328" w:rsidP="00657328">
      <w:pPr>
        <w:pStyle w:val="B1"/>
        <w:rPr>
          <w:ins w:id="77" w:author="Huawei" w:date="2022-05-05T15:28:00Z"/>
        </w:rPr>
      </w:pPr>
      <w:r>
        <w:t>-</w:t>
      </w:r>
      <w:r>
        <w:tab/>
        <w:t>The description of the corresponding functional entities and reference points in 3GPP TS 23.281 [4] applies.</w:t>
      </w:r>
    </w:p>
    <w:p w14:paraId="7ED6256B" w14:textId="16ADFC9A" w:rsidR="002C20D9" w:rsidRDefault="002C20D9" w:rsidP="002C20D9">
      <w:pPr>
        <w:pStyle w:val="B1"/>
      </w:pPr>
      <w:ins w:id="78" w:author="Huawei" w:date="2022-05-05T15:28:00Z">
        <w:r>
          <w:t>-</w:t>
        </w:r>
        <w:r>
          <w:tab/>
          <w:t xml:space="preserve">MCVideo-1, includes the 5G-GC1 reference point as described in clause 4.7 and fulfils the requirements of the 5G-GC1 reference point for </w:t>
        </w:r>
        <w:proofErr w:type="spellStart"/>
        <w:r>
          <w:t>MC</w:t>
        </w:r>
        <w:r w:rsidR="00D17205">
          <w:t>Video</w:t>
        </w:r>
        <w:proofErr w:type="spellEnd"/>
        <w:r>
          <w:t>.</w:t>
        </w:r>
      </w:ins>
    </w:p>
    <w:p w14:paraId="50429FC7" w14:textId="77777777" w:rsidR="00657328" w:rsidRDefault="00657328" w:rsidP="00657328">
      <w:pPr>
        <w:pStyle w:val="B1"/>
      </w:pPr>
      <w:r>
        <w:t>-</w:t>
      </w:r>
      <w:r>
        <w:tab/>
        <w:t>The description of the MCVideo-4 and MCVideo-7 reference points in 3GPP TS 23.281 [4] applies considering that it utilizes the N6 reference point defined in 3GPP TS 23.501 [7].</w:t>
      </w:r>
    </w:p>
    <w:p w14:paraId="26F87008" w14:textId="77777777" w:rsidR="00657328" w:rsidRDefault="00657328" w:rsidP="00657328">
      <w:pPr>
        <w:pStyle w:val="B1"/>
      </w:pPr>
      <w:r>
        <w:t>-</w:t>
      </w:r>
      <w:r>
        <w:tab/>
        <w:t xml:space="preserve">The description of the MCVideo-5 reference point in 3GPP TS 23.281 [4] applies considering that it exists between the </w:t>
      </w:r>
      <w:proofErr w:type="spellStart"/>
      <w:r>
        <w:t>MCVideo</w:t>
      </w:r>
      <w:proofErr w:type="spellEnd"/>
      <w:r>
        <w:t xml:space="preserve"> server and the 5GS. It is used for resource management of </w:t>
      </w:r>
      <w:proofErr w:type="spellStart"/>
      <w:r>
        <w:t>MCVideo</w:t>
      </w:r>
      <w:proofErr w:type="spellEnd"/>
      <w:r>
        <w:t xml:space="preserve"> sessions, e.g. </w:t>
      </w:r>
      <w:proofErr w:type="spellStart"/>
      <w:r>
        <w:t>QoS</w:t>
      </w:r>
      <w:proofErr w:type="spellEnd"/>
      <w:r>
        <w:t xml:space="preserve"> control, and utilizes the N5 reference point or the Rx reference point or the N33 reference point as defined in 3GPP TS 23.501 [7], 3GPP TS 23.502 [10] and 3GPP TS 23.503 [9].</w:t>
      </w:r>
    </w:p>
    <w:p w14:paraId="23EEBB79" w14:textId="77777777" w:rsidR="00657328" w:rsidRDefault="00657328" w:rsidP="00657328">
      <w:pPr>
        <w:pStyle w:val="B1"/>
      </w:pPr>
      <w:r>
        <w:t>-</w:t>
      </w:r>
      <w:r>
        <w:tab/>
        <w:t xml:space="preserve">MCVideo-5, utilizing Rx reference point or N5 reference point, may be used when the </w:t>
      </w:r>
      <w:proofErr w:type="spellStart"/>
      <w:r>
        <w:t>MCVideo</w:t>
      </w:r>
      <w:proofErr w:type="spellEnd"/>
      <w:r>
        <w:t xml:space="preserve"> service provider directly interacts with operator's relevant 5GS network function for </w:t>
      </w:r>
      <w:proofErr w:type="spellStart"/>
      <w:r>
        <w:t>QoS</w:t>
      </w:r>
      <w:proofErr w:type="spellEnd"/>
      <w:r>
        <w:t xml:space="preserve"> control for both unicast PDU sessions and MBS sessions (if dynamic PCC is applicable).</w:t>
      </w:r>
    </w:p>
    <w:p w14:paraId="189ADF43" w14:textId="77777777" w:rsidR="00657328" w:rsidRDefault="00657328" w:rsidP="00657328">
      <w:pPr>
        <w:pStyle w:val="B1"/>
        <w:rPr>
          <w:rFonts w:eastAsia="GulimChe"/>
          <w:color w:val="222222"/>
        </w:rPr>
      </w:pPr>
      <w:r>
        <w:t>-</w:t>
      </w:r>
      <w:r>
        <w:tab/>
        <w:t xml:space="preserve">MCVideo-5, utilizing N33 reference point, may be used when the </w:t>
      </w:r>
      <w:proofErr w:type="spellStart"/>
      <w:r>
        <w:t>MCVideo</w:t>
      </w:r>
      <w:proofErr w:type="spellEnd"/>
      <w:r>
        <w:t xml:space="preserve"> service provider is limited by the operational agreement, i.e., indirect interaction with operator's 5GS network functions for </w:t>
      </w:r>
      <w:proofErr w:type="spellStart"/>
      <w:r>
        <w:t>QoS</w:t>
      </w:r>
      <w:proofErr w:type="spellEnd"/>
      <w:r>
        <w:t xml:space="preserve"> control.</w:t>
      </w:r>
    </w:p>
    <w:p w14:paraId="0873B9B3" w14:textId="77777777" w:rsidR="00657328" w:rsidRDefault="00657328" w:rsidP="00657328">
      <w:pPr>
        <w:pStyle w:val="B1"/>
        <w:rPr>
          <w:rFonts w:eastAsia="Times New Roman"/>
        </w:rPr>
      </w:pPr>
      <w:bookmarkStart w:id="79" w:name="_Toc70510073"/>
      <w:r>
        <w:t>-</w:t>
      </w:r>
      <w:r>
        <w:tab/>
        <w:t xml:space="preserve">The MCVideo-6 reference point, which exists between the </w:t>
      </w:r>
      <w:proofErr w:type="spellStart"/>
      <w:r>
        <w:t>MCVideo</w:t>
      </w:r>
      <w:proofErr w:type="spellEnd"/>
      <w:r>
        <w:t xml:space="preserve"> server and the 5GS, is used to create an MBS session obtaining </w:t>
      </w:r>
      <w:r>
        <w:rPr>
          <w:lang w:eastAsia="zh-CN"/>
        </w:rPr>
        <w:t xml:space="preserve">multicast or broadcast </w:t>
      </w:r>
      <w:r>
        <w:t xml:space="preserve">resources for </w:t>
      </w:r>
      <w:proofErr w:type="spellStart"/>
      <w:r>
        <w:t>MCVideo</w:t>
      </w:r>
      <w:proofErr w:type="spellEnd"/>
      <w:r>
        <w:t xml:space="preserve"> application usage. </w:t>
      </w:r>
    </w:p>
    <w:p w14:paraId="5AA7CFE2" w14:textId="77777777" w:rsidR="00657328" w:rsidRDefault="00657328" w:rsidP="00657328">
      <w:pPr>
        <w:pStyle w:val="B1"/>
      </w:pPr>
      <w:r>
        <w:t>-</w:t>
      </w:r>
      <w:r>
        <w:tab/>
        <w:t xml:space="preserve">The MCVideo-6 reference point utilizes Nmb13 reference point when the </w:t>
      </w:r>
      <w:proofErr w:type="spellStart"/>
      <w:r>
        <w:t>MCVideo</w:t>
      </w:r>
      <w:proofErr w:type="spellEnd"/>
      <w:r>
        <w:t xml:space="preserve"> service provider and the PLMN operator have an operational agreement where </w:t>
      </w:r>
      <w:proofErr w:type="spellStart"/>
      <w:r>
        <w:t>QoS</w:t>
      </w:r>
      <w:proofErr w:type="spellEnd"/>
      <w:r>
        <w:t xml:space="preserve"> control is provided directly from the </w:t>
      </w:r>
      <w:proofErr w:type="spellStart"/>
      <w:r>
        <w:t>MCVideo</w:t>
      </w:r>
      <w:proofErr w:type="spellEnd"/>
      <w:r>
        <w:t xml:space="preserve"> service provider domain.</w:t>
      </w:r>
    </w:p>
    <w:p w14:paraId="72DEF25B" w14:textId="77777777" w:rsidR="00657328" w:rsidRDefault="00657328" w:rsidP="00657328">
      <w:pPr>
        <w:pStyle w:val="B1"/>
      </w:pPr>
      <w:r>
        <w:t>-</w:t>
      </w:r>
      <w:r>
        <w:tab/>
        <w:t>The MCVideo-6 reference point utilizes Nmb10 reference point when MBSF is used.</w:t>
      </w:r>
    </w:p>
    <w:p w14:paraId="6E04846B" w14:textId="77777777" w:rsidR="00657328" w:rsidRDefault="00657328" w:rsidP="00657328">
      <w:pPr>
        <w:pStyle w:val="B1"/>
      </w:pPr>
      <w:r>
        <w:t>-</w:t>
      </w:r>
      <w:r>
        <w:tab/>
        <w:t xml:space="preserve">The MCVideo-6 reference point utilizes N33 reference point when the </w:t>
      </w:r>
      <w:proofErr w:type="spellStart"/>
      <w:r>
        <w:t>MCVideo</w:t>
      </w:r>
      <w:proofErr w:type="spellEnd"/>
      <w:r>
        <w:t xml:space="preserve"> service provider is limited by the operational agreement for </w:t>
      </w:r>
      <w:proofErr w:type="spellStart"/>
      <w:r>
        <w:t>QoS</w:t>
      </w:r>
      <w:proofErr w:type="spellEnd"/>
      <w:r>
        <w:t xml:space="preserve"> control, i.e. indirect interaction with operator's 5GS network functions for </w:t>
      </w:r>
      <w:proofErr w:type="spellStart"/>
      <w:r>
        <w:t>QoS</w:t>
      </w:r>
      <w:proofErr w:type="spellEnd"/>
      <w:r>
        <w:t xml:space="preserve"> control is only allowed.</w:t>
      </w:r>
    </w:p>
    <w:p w14:paraId="3E58E459" w14:textId="77777777" w:rsidR="00657328" w:rsidRDefault="00657328" w:rsidP="00657328">
      <w:pPr>
        <w:pStyle w:val="B1"/>
      </w:pPr>
      <w:r>
        <w:t>-</w:t>
      </w:r>
      <w:r>
        <w:tab/>
        <w:t xml:space="preserve">The MCVideo-6 reference point utilizes Nmb6 reference point when </w:t>
      </w:r>
      <w:proofErr w:type="spellStart"/>
      <w:r>
        <w:t>MCVideo</w:t>
      </w:r>
      <w:proofErr w:type="spellEnd"/>
      <w:r>
        <w:t xml:space="preserve"> service provider interacts with the Joint </w:t>
      </w:r>
      <w:r>
        <w:rPr>
          <w:rFonts w:eastAsia="宋体"/>
        </w:rPr>
        <w:t>BM-SC, MBSF and MBSTF entity</w:t>
      </w:r>
      <w:r>
        <w:t xml:space="preserve"> to facilitate interworking with LTE.</w:t>
      </w:r>
    </w:p>
    <w:p w14:paraId="733CFE53" w14:textId="77777777" w:rsidR="00657328" w:rsidRDefault="00657328" w:rsidP="00657328">
      <w:pPr>
        <w:pStyle w:val="B1"/>
      </w:pPr>
      <w:r>
        <w:t>-</w:t>
      </w:r>
      <w:r>
        <w:tab/>
        <w:t xml:space="preserve">For MCVideo-8 reference point, the reference point definition in 3GPP TS 23.281 [4] applies. The MCVideo-8 reference point utilizes the N6mb </w:t>
      </w:r>
      <w:r>
        <w:rPr>
          <w:lang w:eastAsia="zh-CN"/>
        </w:rPr>
        <w:t>reference point</w:t>
      </w:r>
      <w:r>
        <w:t xml:space="preserve"> according to 3GPP TS 23.247 [15]. </w:t>
      </w:r>
    </w:p>
    <w:p w14:paraId="05F5A7BF" w14:textId="77777777" w:rsidR="00657328" w:rsidRDefault="00657328" w:rsidP="00657328">
      <w:pPr>
        <w:pStyle w:val="B1"/>
      </w:pPr>
      <w:r>
        <w:lastRenderedPageBreak/>
        <w:t>-</w:t>
      </w:r>
      <w:r>
        <w:tab/>
        <w:t xml:space="preserve">The MCVideo-8 reference point utilizes the Nmb8 </w:t>
      </w:r>
      <w:r>
        <w:rPr>
          <w:lang w:eastAsia="zh-CN"/>
        </w:rPr>
        <w:t>reference point</w:t>
      </w:r>
      <w:r>
        <w:t xml:space="preserve"> according to 3GPP TS 23.247 [15] when MBSTF is used.</w:t>
      </w:r>
    </w:p>
    <w:p w14:paraId="3C310BF3" w14:textId="77777777" w:rsidR="00657328" w:rsidRDefault="00657328" w:rsidP="00657328">
      <w:pPr>
        <w:pStyle w:val="B1"/>
      </w:pPr>
      <w:r>
        <w:t>-</w:t>
      </w:r>
      <w:r>
        <w:tab/>
        <w:t xml:space="preserve">For interworking with LTE via Joint </w:t>
      </w:r>
      <w:r>
        <w:rPr>
          <w:rFonts w:eastAsia="宋体"/>
        </w:rPr>
        <w:t>BM-SC, MBSF and MBSTF entity</w:t>
      </w:r>
      <w:r>
        <w:t>, the MCVideo-8 reference point utilizes the Nmb4 reference point according to 3GPP TS 23.247 [15].</w:t>
      </w:r>
    </w:p>
    <w:p w14:paraId="40A440A5" w14:textId="77777777" w:rsidR="00657328" w:rsidRDefault="00657328" w:rsidP="00657328">
      <w:pPr>
        <w:pStyle w:val="B1"/>
      </w:pPr>
      <w:r>
        <w:t>-</w:t>
      </w:r>
      <w:r>
        <w:tab/>
        <w:t>For MCVideo-9 reference point, the reference point definition in 3GPP TS 23.281 [4] applies. The MCVideo-9 reference point utilizes the N6mb</w:t>
      </w:r>
      <w:r>
        <w:rPr>
          <w:lang w:eastAsia="zh-CN"/>
        </w:rPr>
        <w:t xml:space="preserve"> reference point</w:t>
      </w:r>
      <w:r>
        <w:t xml:space="preserve"> according to 3GPP TS 23.247 [15]. </w:t>
      </w:r>
    </w:p>
    <w:p w14:paraId="7850CBD6" w14:textId="77777777" w:rsidR="00657328" w:rsidRDefault="00657328" w:rsidP="00657328">
      <w:pPr>
        <w:pStyle w:val="B1"/>
      </w:pPr>
      <w:r>
        <w:t>-</w:t>
      </w:r>
      <w:r>
        <w:tab/>
        <w:t xml:space="preserve">The MCVideo-9 reference point utilizes the Nmb8 </w:t>
      </w:r>
      <w:r>
        <w:rPr>
          <w:lang w:eastAsia="zh-CN"/>
        </w:rPr>
        <w:t>reference point</w:t>
      </w:r>
      <w:r>
        <w:t xml:space="preserve"> according to 3GPP TS 23.247 [15] when MBSTF is used.</w:t>
      </w:r>
    </w:p>
    <w:p w14:paraId="4EA8BF09" w14:textId="77777777" w:rsidR="00657328" w:rsidRDefault="00657328" w:rsidP="00657328">
      <w:pPr>
        <w:pStyle w:val="B1"/>
      </w:pPr>
      <w:r>
        <w:t>-</w:t>
      </w:r>
      <w:r>
        <w:tab/>
        <w:t xml:space="preserve">For interworking with LTE via Joint </w:t>
      </w:r>
      <w:r>
        <w:rPr>
          <w:rFonts w:eastAsia="宋体"/>
        </w:rPr>
        <w:t>BM-SC, MBSF and MBSTF entity</w:t>
      </w:r>
      <w:r>
        <w:t>, the MCVideo-9 reference point utilizes the Nmb4 reference point according to 3GPP TS 23.247 [15].</w:t>
      </w:r>
    </w:p>
    <w:p w14:paraId="3AB5A47F" w14:textId="77777777" w:rsidR="00657328" w:rsidRDefault="00657328" w:rsidP="00657328">
      <w:pPr>
        <w:pStyle w:val="Heading2"/>
      </w:pPr>
      <w:bookmarkStart w:id="80" w:name="_Toc98840395"/>
      <w:bookmarkStart w:id="81" w:name="_Toc91749740"/>
      <w:r>
        <w:t>5.6</w:t>
      </w:r>
      <w:r>
        <w:tab/>
      </w:r>
      <w:proofErr w:type="spellStart"/>
      <w:r>
        <w:t>MCData</w:t>
      </w:r>
      <w:proofErr w:type="spellEnd"/>
      <w:r>
        <w:t xml:space="preserve"> functional model description</w:t>
      </w:r>
      <w:bookmarkEnd w:id="79"/>
      <w:bookmarkEnd w:id="80"/>
      <w:bookmarkEnd w:id="81"/>
    </w:p>
    <w:p w14:paraId="65746903" w14:textId="77777777" w:rsidR="00657328" w:rsidRDefault="00657328" w:rsidP="00657328">
      <w:pPr>
        <w:pStyle w:val="Heading3"/>
      </w:pPr>
      <w:bookmarkStart w:id="82" w:name="_Toc98840396"/>
      <w:bookmarkStart w:id="83" w:name="_Toc91749741"/>
      <w:bookmarkStart w:id="84" w:name="_Toc70510074"/>
      <w:r>
        <w:t>5.6.1</w:t>
      </w:r>
      <w:r>
        <w:tab/>
        <w:t>On-network functional model</w:t>
      </w:r>
      <w:bookmarkEnd w:id="82"/>
      <w:bookmarkEnd w:id="83"/>
      <w:bookmarkEnd w:id="84"/>
    </w:p>
    <w:p w14:paraId="3DED7FDE" w14:textId="77777777" w:rsidR="00657328" w:rsidRDefault="00657328" w:rsidP="00657328">
      <w:r>
        <w:t>Figure 5.6.1-1 shows the generic functional model for the application plane</w:t>
      </w:r>
      <w:r>
        <w:rPr>
          <w:lang w:eastAsia="zh-CN"/>
        </w:rPr>
        <w:t xml:space="preserve"> for </w:t>
      </w:r>
      <w:proofErr w:type="gramStart"/>
      <w:r>
        <w:rPr>
          <w:lang w:eastAsia="zh-CN"/>
        </w:rPr>
        <w:t>an</w:t>
      </w:r>
      <w:proofErr w:type="gramEnd"/>
      <w:r>
        <w:rPr>
          <w:lang w:eastAsia="zh-CN"/>
        </w:rPr>
        <w:t xml:space="preserve"> </w:t>
      </w:r>
      <w:proofErr w:type="spellStart"/>
      <w:r>
        <w:rPr>
          <w:lang w:eastAsia="zh-CN"/>
        </w:rPr>
        <w:t>MCData</w:t>
      </w:r>
      <w:proofErr w:type="spellEnd"/>
      <w:r>
        <w:rPr>
          <w:lang w:eastAsia="zh-CN"/>
        </w:rPr>
        <w:t xml:space="preserve"> system using the 5GS</w:t>
      </w:r>
      <w:r>
        <w:t>.</w:t>
      </w:r>
    </w:p>
    <w:p w14:paraId="5B4F3114" w14:textId="77777777" w:rsidR="00657328" w:rsidRDefault="00657328" w:rsidP="00657328">
      <w:pPr>
        <w:pStyle w:val="TH"/>
      </w:pPr>
      <w:r>
        <w:rPr>
          <w:rFonts w:eastAsia="Times New Roman"/>
        </w:rPr>
        <w:object w:dxaOrig="8925" w:dyaOrig="4755" w14:anchorId="0C31915D">
          <v:shape id="_x0000_i1039" type="#_x0000_t75" style="width:446.8pt;height:237.2pt" o:ole="">
            <v:imagedata r:id="rId41" o:title=""/>
          </v:shape>
          <o:OLEObject Type="Embed" ProgID="Visio.Drawing.15" ShapeID="_x0000_i1039" DrawAspect="Content" ObjectID="_1714505867" r:id="rId42"/>
        </w:object>
      </w:r>
    </w:p>
    <w:p w14:paraId="081AA668" w14:textId="77777777" w:rsidR="00657328" w:rsidRDefault="00657328" w:rsidP="00657328">
      <w:pPr>
        <w:pStyle w:val="TF"/>
      </w:pPr>
      <w:r>
        <w:t xml:space="preserve">Figure 5.6.1-1: Generic </w:t>
      </w:r>
      <w:proofErr w:type="spellStart"/>
      <w:r>
        <w:t>MCData</w:t>
      </w:r>
      <w:proofErr w:type="spellEnd"/>
      <w:r>
        <w:t xml:space="preserve"> functional model for application plane</w:t>
      </w:r>
    </w:p>
    <w:p w14:paraId="016EAAF8" w14:textId="77777777" w:rsidR="00657328" w:rsidRDefault="00657328" w:rsidP="00657328">
      <w:r>
        <w:t>In the functional model shown in figure 5.6.1-1, the following is considered:</w:t>
      </w:r>
    </w:p>
    <w:p w14:paraId="0DA18EA4" w14:textId="77777777" w:rsidR="00657328" w:rsidRDefault="00657328" w:rsidP="00657328">
      <w:pPr>
        <w:pStyle w:val="B1"/>
        <w:rPr>
          <w:ins w:id="85" w:author="Huawei" w:date="2022-05-05T15:28:00Z"/>
        </w:rPr>
      </w:pPr>
      <w:r>
        <w:t>-</w:t>
      </w:r>
      <w:r>
        <w:tab/>
        <w:t>The description of the corresponding functional entities and reference points in 3GPP TS 23.282 [5] applies.</w:t>
      </w:r>
    </w:p>
    <w:p w14:paraId="3D1AE87D" w14:textId="47598869" w:rsidR="00261779" w:rsidRDefault="00261779" w:rsidP="00261779">
      <w:pPr>
        <w:pStyle w:val="B1"/>
      </w:pPr>
      <w:ins w:id="86" w:author="Huawei" w:date="2022-05-05T15:28:00Z">
        <w:r>
          <w:t>-</w:t>
        </w:r>
        <w:r>
          <w:tab/>
          <w:t>MCData</w:t>
        </w:r>
      </w:ins>
      <w:ins w:id="87" w:author="Huawei" w:date="2022-05-05T17:55:00Z">
        <w:r w:rsidR="005060BA">
          <w:t>-cap</w:t>
        </w:r>
      </w:ins>
      <w:ins w:id="88" w:author="Huawei" w:date="2022-05-05T15:28:00Z">
        <w:r>
          <w:t xml:space="preserve">-1, includes the 5G-GC1 reference point as described in clause 4.7 and fulfils the requirements of the 5G-GC1 reference point for </w:t>
        </w:r>
        <w:proofErr w:type="spellStart"/>
        <w:r>
          <w:t>MCData</w:t>
        </w:r>
        <w:proofErr w:type="spellEnd"/>
        <w:r>
          <w:t>.</w:t>
        </w:r>
      </w:ins>
    </w:p>
    <w:p w14:paraId="09E9D2F1" w14:textId="77777777" w:rsidR="00657328" w:rsidRDefault="00657328" w:rsidP="00657328">
      <w:pPr>
        <w:pStyle w:val="B1"/>
      </w:pPr>
      <w:r>
        <w:t>-</w:t>
      </w:r>
      <w:r>
        <w:tab/>
        <w:t xml:space="preserve">The description of the MCData-5 reference point in 3GPP TS 23.282 [6] applies considering that it exists between the </w:t>
      </w:r>
      <w:proofErr w:type="spellStart"/>
      <w:r>
        <w:t>MCData</w:t>
      </w:r>
      <w:proofErr w:type="spellEnd"/>
      <w:r>
        <w:t xml:space="preserve"> server and the 5GS. It is used for resource management of </w:t>
      </w:r>
      <w:proofErr w:type="spellStart"/>
      <w:r>
        <w:t>MCData</w:t>
      </w:r>
      <w:proofErr w:type="spellEnd"/>
      <w:r>
        <w:t xml:space="preserve"> sessions, e.g. </w:t>
      </w:r>
      <w:proofErr w:type="spellStart"/>
      <w:r>
        <w:t>QoS</w:t>
      </w:r>
      <w:proofErr w:type="spellEnd"/>
      <w:r>
        <w:t xml:space="preserve"> control, and utilizes the N5 reference point or the Rx reference point or the N33 reference point as defined in 3GPP TS 23.501 [7], 3GPP TS 23.502 [10] and 3GPP TS 23.503 [9].</w:t>
      </w:r>
    </w:p>
    <w:p w14:paraId="6A4E30B7" w14:textId="77777777" w:rsidR="00657328" w:rsidRDefault="00657328" w:rsidP="00657328">
      <w:pPr>
        <w:pStyle w:val="B1"/>
      </w:pPr>
      <w:r>
        <w:t>-</w:t>
      </w:r>
      <w:r>
        <w:tab/>
        <w:t xml:space="preserve">MCData-5, utilizing Rx reference point or N5 reference point, may be used when the </w:t>
      </w:r>
      <w:proofErr w:type="spellStart"/>
      <w:r>
        <w:t>MCData</w:t>
      </w:r>
      <w:proofErr w:type="spellEnd"/>
      <w:r>
        <w:t xml:space="preserve"> service provider directly interacts with operator's relevant 5GS network function for </w:t>
      </w:r>
      <w:proofErr w:type="spellStart"/>
      <w:r>
        <w:t>QoS</w:t>
      </w:r>
      <w:proofErr w:type="spellEnd"/>
      <w:r>
        <w:t xml:space="preserve"> control for both unicast PDU sessions and MBS sessions (if dynamic PCC is applicable).</w:t>
      </w:r>
    </w:p>
    <w:p w14:paraId="54AFD7C6" w14:textId="77777777" w:rsidR="00657328" w:rsidRDefault="00657328" w:rsidP="00657328">
      <w:pPr>
        <w:pStyle w:val="B1"/>
      </w:pPr>
      <w:r>
        <w:t>-</w:t>
      </w:r>
      <w:r>
        <w:tab/>
        <w:t xml:space="preserve">MCData-5, utilizing N33 reference point, may be used when the </w:t>
      </w:r>
      <w:proofErr w:type="spellStart"/>
      <w:r>
        <w:t>MCData</w:t>
      </w:r>
      <w:proofErr w:type="spellEnd"/>
      <w:r>
        <w:t xml:space="preserve"> service provider is limited by the operational agreement, i.e., indirect interaction with operator's 5GS network functions for </w:t>
      </w:r>
      <w:proofErr w:type="spellStart"/>
      <w:r>
        <w:t>QoS</w:t>
      </w:r>
      <w:proofErr w:type="spellEnd"/>
      <w:r>
        <w:t xml:space="preserve"> control.</w:t>
      </w:r>
    </w:p>
    <w:p w14:paraId="78F5AFAD" w14:textId="77777777" w:rsidR="00657328" w:rsidRDefault="00657328" w:rsidP="00657328">
      <w:pPr>
        <w:pStyle w:val="B1"/>
      </w:pPr>
      <w:r>
        <w:lastRenderedPageBreak/>
        <w:t>-</w:t>
      </w:r>
      <w:r>
        <w:tab/>
        <w:t xml:space="preserve">The respective functional models supporting </w:t>
      </w:r>
      <w:proofErr w:type="spellStart"/>
      <w:r>
        <w:t>MCData</w:t>
      </w:r>
      <w:proofErr w:type="spellEnd"/>
      <w:r>
        <w:t xml:space="preserve"> capabilities (e.g., SDS, FD, DS, </w:t>
      </w:r>
      <w:proofErr w:type="spellStart"/>
      <w:r>
        <w:t>IPcon</w:t>
      </w:r>
      <w:proofErr w:type="spellEnd"/>
      <w:r>
        <w:t xml:space="preserve">) over unicast transmissions along with the corresponding reference points (i.e., MCData-cap-1 to </w:t>
      </w:r>
      <w:proofErr w:type="spellStart"/>
      <w:r>
        <w:t>MCData</w:t>
      </w:r>
      <w:proofErr w:type="spellEnd"/>
      <w:r>
        <w:t>-cap-n) described in 3GPP TS 23.282 [5] also apply when the 5G system is used.</w:t>
      </w:r>
    </w:p>
    <w:p w14:paraId="04617D82" w14:textId="77777777" w:rsidR="00657328" w:rsidRDefault="00657328" w:rsidP="00657328">
      <w:pPr>
        <w:pStyle w:val="B1"/>
      </w:pPr>
      <w:r>
        <w:t>-</w:t>
      </w:r>
      <w:r>
        <w:tab/>
        <w:t xml:space="preserve">The MCData-6 reference point, which exists between the </w:t>
      </w:r>
      <w:proofErr w:type="spellStart"/>
      <w:r>
        <w:t>MCData</w:t>
      </w:r>
      <w:proofErr w:type="spellEnd"/>
      <w:r>
        <w:t xml:space="preserve"> server and the 5GS, is used to create an MBS session obtaining </w:t>
      </w:r>
      <w:r>
        <w:rPr>
          <w:lang w:eastAsia="zh-CN"/>
        </w:rPr>
        <w:t xml:space="preserve">multicast or broadcast </w:t>
      </w:r>
      <w:r>
        <w:t xml:space="preserve">resources for </w:t>
      </w:r>
      <w:proofErr w:type="spellStart"/>
      <w:r>
        <w:t>MCData</w:t>
      </w:r>
      <w:proofErr w:type="spellEnd"/>
      <w:r>
        <w:t xml:space="preserve"> application usage. </w:t>
      </w:r>
    </w:p>
    <w:p w14:paraId="2B1888DE" w14:textId="77777777" w:rsidR="00657328" w:rsidRDefault="00657328" w:rsidP="00657328">
      <w:pPr>
        <w:pStyle w:val="B1"/>
      </w:pPr>
      <w:r>
        <w:t>-</w:t>
      </w:r>
      <w:r>
        <w:tab/>
        <w:t xml:space="preserve">The MCData-6 reference point utilizes Nmb13 reference point when the </w:t>
      </w:r>
      <w:proofErr w:type="spellStart"/>
      <w:r>
        <w:t>MCData</w:t>
      </w:r>
      <w:proofErr w:type="spellEnd"/>
      <w:r>
        <w:t xml:space="preserve"> service provider and the PLMN operator have an operational agreement where </w:t>
      </w:r>
      <w:proofErr w:type="spellStart"/>
      <w:r>
        <w:t>QoS</w:t>
      </w:r>
      <w:proofErr w:type="spellEnd"/>
      <w:r>
        <w:t xml:space="preserve"> control is provided directly from the </w:t>
      </w:r>
      <w:proofErr w:type="spellStart"/>
      <w:r>
        <w:t>MCData</w:t>
      </w:r>
      <w:proofErr w:type="spellEnd"/>
      <w:r>
        <w:t xml:space="preserve"> service provider domain.</w:t>
      </w:r>
    </w:p>
    <w:p w14:paraId="67477FAB" w14:textId="77777777" w:rsidR="00657328" w:rsidRDefault="00657328" w:rsidP="00657328">
      <w:pPr>
        <w:pStyle w:val="B1"/>
      </w:pPr>
      <w:r>
        <w:t>-</w:t>
      </w:r>
      <w:r>
        <w:tab/>
        <w:t>The MCData-6 reference point utilizes Nmb10 reference point when MBSF is used.</w:t>
      </w:r>
    </w:p>
    <w:p w14:paraId="3CF9A6DA" w14:textId="77777777" w:rsidR="00657328" w:rsidRDefault="00657328" w:rsidP="00657328">
      <w:pPr>
        <w:pStyle w:val="B1"/>
      </w:pPr>
      <w:r>
        <w:t>-</w:t>
      </w:r>
      <w:r>
        <w:tab/>
        <w:t xml:space="preserve">The MCData-6 reference point utilizes N33 reference point when the </w:t>
      </w:r>
      <w:proofErr w:type="spellStart"/>
      <w:r>
        <w:t>MCData</w:t>
      </w:r>
      <w:proofErr w:type="spellEnd"/>
      <w:r>
        <w:t xml:space="preserve"> service provider is limited by the operational agreement for </w:t>
      </w:r>
      <w:proofErr w:type="spellStart"/>
      <w:r>
        <w:t>QoS</w:t>
      </w:r>
      <w:proofErr w:type="spellEnd"/>
      <w:r>
        <w:t xml:space="preserve"> control, i.e. indirect interaction with operator's 5GS network functions for </w:t>
      </w:r>
      <w:proofErr w:type="spellStart"/>
      <w:r>
        <w:t>QoS</w:t>
      </w:r>
      <w:proofErr w:type="spellEnd"/>
      <w:r>
        <w:t xml:space="preserve"> control is only allowed.</w:t>
      </w:r>
    </w:p>
    <w:p w14:paraId="5082C9F8" w14:textId="77777777" w:rsidR="00657328" w:rsidRDefault="00657328" w:rsidP="00657328">
      <w:pPr>
        <w:pStyle w:val="B1"/>
      </w:pPr>
      <w:r>
        <w:t>-</w:t>
      </w:r>
      <w:r>
        <w:tab/>
        <w:t xml:space="preserve">The MCData-6 reference point utilizes Nmb6 reference point when </w:t>
      </w:r>
      <w:proofErr w:type="spellStart"/>
      <w:r>
        <w:t>MCData</w:t>
      </w:r>
      <w:proofErr w:type="spellEnd"/>
      <w:r>
        <w:t xml:space="preserve"> service provider interacts with the Joint </w:t>
      </w:r>
      <w:r>
        <w:rPr>
          <w:rFonts w:eastAsia="宋体"/>
        </w:rPr>
        <w:t>BM-SC, MBSF and MBSTF entity</w:t>
      </w:r>
      <w:r>
        <w:t xml:space="preserve"> to facilitate interworking with LTE.</w:t>
      </w:r>
    </w:p>
    <w:p w14:paraId="448B0197" w14:textId="77777777" w:rsidR="00657328" w:rsidRDefault="00657328" w:rsidP="00657328">
      <w:pPr>
        <w:pStyle w:val="B1"/>
      </w:pPr>
      <w:r>
        <w:t>-</w:t>
      </w:r>
      <w:r>
        <w:tab/>
        <w:t xml:space="preserve">The MCData-6 reference point utilizes the Nmb8 </w:t>
      </w:r>
      <w:r>
        <w:rPr>
          <w:lang w:eastAsia="zh-CN"/>
        </w:rPr>
        <w:t>reference point</w:t>
      </w:r>
      <w:r>
        <w:t xml:space="preserve"> according to 3GPP TS 23.247 [15] when MBSTF is used.</w:t>
      </w:r>
    </w:p>
    <w:p w14:paraId="23C8D72C" w14:textId="77777777" w:rsidR="00657328" w:rsidRDefault="00657328" w:rsidP="00657328">
      <w:pPr>
        <w:pStyle w:val="B1"/>
      </w:pPr>
      <w:r>
        <w:t>-</w:t>
      </w:r>
      <w:r>
        <w:tab/>
        <w:t xml:space="preserve">For interworking with LTE via Joint </w:t>
      </w:r>
      <w:r>
        <w:rPr>
          <w:rFonts w:eastAsia="宋体"/>
        </w:rPr>
        <w:t>BM-SC, MBSF and MBSTF entity</w:t>
      </w:r>
      <w:r>
        <w:t>, the MCData-6 reference point utilizes the Nmb4 reference point according to 3GPP TS 23.247 [15].</w:t>
      </w:r>
    </w:p>
    <w:p w14:paraId="6AF37A3D" w14:textId="77777777" w:rsidR="00657328" w:rsidRDefault="00657328" w:rsidP="00657328">
      <w:pPr>
        <w:pStyle w:val="B1"/>
      </w:pPr>
      <w:r>
        <w:t>-</w:t>
      </w:r>
      <w:r>
        <w:tab/>
        <w:t xml:space="preserve">The respective functional models supporting </w:t>
      </w:r>
      <w:proofErr w:type="spellStart"/>
      <w:r>
        <w:t>MCData</w:t>
      </w:r>
      <w:proofErr w:type="spellEnd"/>
      <w:r>
        <w:t xml:space="preserve"> capabilities (e.g., SDS, FD, DS, </w:t>
      </w:r>
      <w:proofErr w:type="spellStart"/>
      <w:r>
        <w:t>IPcon</w:t>
      </w:r>
      <w:proofErr w:type="spellEnd"/>
      <w:r>
        <w:t xml:space="preserve">) over MBMS transmissions along with the corresponding reference points (i.e., MCData-cap-1 to </w:t>
      </w:r>
      <w:proofErr w:type="spellStart"/>
      <w:r>
        <w:t>MCData</w:t>
      </w:r>
      <w:proofErr w:type="spellEnd"/>
      <w:r>
        <w:t>-cap-n) described in 3GPP TS 23.282 [5] also apply when the 5G MBS is used.</w:t>
      </w:r>
    </w:p>
    <w:p w14:paraId="7CA95CEA" w14:textId="77777777" w:rsidR="00657328" w:rsidRPr="00657328" w:rsidRDefault="00657328" w:rsidP="00D40471">
      <w:pPr>
        <w:pStyle w:val="NO"/>
        <w:rPr>
          <w:noProof/>
        </w:rPr>
      </w:pPr>
    </w:p>
    <w:bookmarkEnd w:id="9"/>
    <w:bookmarkEnd w:id="10"/>
    <w:bookmarkEnd w:id="11"/>
    <w:p w14:paraId="200824EC" w14:textId="77777777" w:rsidR="00DB48D2" w:rsidRPr="00A25BF1" w:rsidRDefault="00DB48D2" w:rsidP="00DB48D2">
      <w:pPr>
        <w:pBdr>
          <w:top w:val="single" w:sz="4" w:space="1" w:color="auto"/>
          <w:left w:val="single" w:sz="4" w:space="4" w:color="auto"/>
          <w:bottom w:val="single" w:sz="4" w:space="1" w:color="auto"/>
          <w:right w:val="single" w:sz="4" w:space="4" w:color="auto"/>
        </w:pBdr>
        <w:jc w:val="center"/>
        <w:outlineLvl w:val="8"/>
        <w:rPr>
          <w:rFonts w:ascii="Arial" w:eastAsia="宋体" w:hAnsi="Arial" w:cs="Arial"/>
          <w:noProof/>
          <w:color w:val="0000FF"/>
          <w:sz w:val="28"/>
          <w:szCs w:val="28"/>
          <w:lang w:val="fr-FR"/>
        </w:rPr>
      </w:pPr>
      <w:r w:rsidRPr="00A25BF1">
        <w:rPr>
          <w:rFonts w:ascii="Arial" w:eastAsia="宋体" w:hAnsi="Arial" w:cs="Arial"/>
          <w:noProof/>
          <w:color w:val="0000FF"/>
          <w:sz w:val="28"/>
          <w:szCs w:val="28"/>
          <w:lang w:val="fr-FR"/>
        </w:rPr>
        <w:t>* * * End of Change * * * *</w:t>
      </w:r>
    </w:p>
    <w:sectPr w:rsidR="00DB48D2" w:rsidRPr="00A25BF1" w:rsidSect="000B7FED">
      <w:headerReference w:type="even" r:id="rId43"/>
      <w:headerReference w:type="default" r:id="rId44"/>
      <w:headerReference w:type="first" r:id="rId4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BD866" w14:textId="77777777" w:rsidR="00BF082F" w:rsidRDefault="00BF082F">
      <w:r>
        <w:separator/>
      </w:r>
    </w:p>
  </w:endnote>
  <w:endnote w:type="continuationSeparator" w:id="0">
    <w:p w14:paraId="61D02DB1" w14:textId="77777777" w:rsidR="00BF082F" w:rsidRDefault="00BF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Guli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76F56" w14:textId="77777777" w:rsidR="00BF082F" w:rsidRDefault="00BF082F">
      <w:r>
        <w:separator/>
      </w:r>
    </w:p>
  </w:footnote>
  <w:footnote w:type="continuationSeparator" w:id="0">
    <w:p w14:paraId="22F3AD53" w14:textId="77777777" w:rsidR="00BF082F" w:rsidRDefault="00BF0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66DB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D0926"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991BB"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BA425"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A7F99"/>
    <w:multiLevelType w:val="hybridMultilevel"/>
    <w:tmpl w:val="16F4DEFA"/>
    <w:lvl w:ilvl="0" w:tplc="F626A35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F69FE"/>
    <w:multiLevelType w:val="hybridMultilevel"/>
    <w:tmpl w:val="209EAAD0"/>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39E5F37"/>
    <w:multiLevelType w:val="hybridMultilevel"/>
    <w:tmpl w:val="AA7A7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1">
    <w15:presenceInfo w15:providerId="None" w15:userId="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0F6"/>
    <w:rsid w:val="00022E4A"/>
    <w:rsid w:val="00022F26"/>
    <w:rsid w:val="00032607"/>
    <w:rsid w:val="00033208"/>
    <w:rsid w:val="00041EC0"/>
    <w:rsid w:val="000505D5"/>
    <w:rsid w:val="00056B42"/>
    <w:rsid w:val="000641EC"/>
    <w:rsid w:val="00080F0D"/>
    <w:rsid w:val="000824DA"/>
    <w:rsid w:val="00082714"/>
    <w:rsid w:val="000855D5"/>
    <w:rsid w:val="00085C63"/>
    <w:rsid w:val="00086715"/>
    <w:rsid w:val="000924B7"/>
    <w:rsid w:val="00095B4D"/>
    <w:rsid w:val="000A04C8"/>
    <w:rsid w:val="000A11F7"/>
    <w:rsid w:val="000A6394"/>
    <w:rsid w:val="000A786C"/>
    <w:rsid w:val="000B7FED"/>
    <w:rsid w:val="000C038A"/>
    <w:rsid w:val="000C6598"/>
    <w:rsid w:val="000D44B3"/>
    <w:rsid w:val="000E6DFE"/>
    <w:rsid w:val="000F3AB5"/>
    <w:rsid w:val="001237C4"/>
    <w:rsid w:val="00134E5C"/>
    <w:rsid w:val="001443DC"/>
    <w:rsid w:val="00145D43"/>
    <w:rsid w:val="001620AF"/>
    <w:rsid w:val="00164C05"/>
    <w:rsid w:val="00170E13"/>
    <w:rsid w:val="00173451"/>
    <w:rsid w:val="001741C9"/>
    <w:rsid w:val="0017704A"/>
    <w:rsid w:val="0017773A"/>
    <w:rsid w:val="00192469"/>
    <w:rsid w:val="00192C46"/>
    <w:rsid w:val="00196C43"/>
    <w:rsid w:val="001A08B3"/>
    <w:rsid w:val="001A5177"/>
    <w:rsid w:val="001A7B60"/>
    <w:rsid w:val="001B52F0"/>
    <w:rsid w:val="001B7A65"/>
    <w:rsid w:val="001C2ADC"/>
    <w:rsid w:val="001D5FE0"/>
    <w:rsid w:val="001E41F3"/>
    <w:rsid w:val="001E725E"/>
    <w:rsid w:val="001F332E"/>
    <w:rsid w:val="002045D2"/>
    <w:rsid w:val="00204ACA"/>
    <w:rsid w:val="002203B4"/>
    <w:rsid w:val="00222D6F"/>
    <w:rsid w:val="00227E5B"/>
    <w:rsid w:val="002355B5"/>
    <w:rsid w:val="00242ED2"/>
    <w:rsid w:val="002550AA"/>
    <w:rsid w:val="0026004D"/>
    <w:rsid w:val="00261779"/>
    <w:rsid w:val="002640DD"/>
    <w:rsid w:val="00270E8A"/>
    <w:rsid w:val="00275D12"/>
    <w:rsid w:val="00280ECA"/>
    <w:rsid w:val="00281AC0"/>
    <w:rsid w:val="00284FEB"/>
    <w:rsid w:val="002860C4"/>
    <w:rsid w:val="0028705B"/>
    <w:rsid w:val="002A54CD"/>
    <w:rsid w:val="002B5741"/>
    <w:rsid w:val="002C20D9"/>
    <w:rsid w:val="002E268A"/>
    <w:rsid w:val="002E472E"/>
    <w:rsid w:val="002F40D7"/>
    <w:rsid w:val="002F7C01"/>
    <w:rsid w:val="00305409"/>
    <w:rsid w:val="003142DC"/>
    <w:rsid w:val="00314712"/>
    <w:rsid w:val="003171F5"/>
    <w:rsid w:val="00321958"/>
    <w:rsid w:val="0035126E"/>
    <w:rsid w:val="003609EF"/>
    <w:rsid w:val="0036231A"/>
    <w:rsid w:val="003624A1"/>
    <w:rsid w:val="003702B5"/>
    <w:rsid w:val="00371666"/>
    <w:rsid w:val="00374DD4"/>
    <w:rsid w:val="00383ECB"/>
    <w:rsid w:val="00390F5C"/>
    <w:rsid w:val="00393E05"/>
    <w:rsid w:val="00395AAE"/>
    <w:rsid w:val="003A6DE1"/>
    <w:rsid w:val="003A6EC9"/>
    <w:rsid w:val="003B442A"/>
    <w:rsid w:val="003C38E3"/>
    <w:rsid w:val="003E1A36"/>
    <w:rsid w:val="00403327"/>
    <w:rsid w:val="004056AA"/>
    <w:rsid w:val="00410371"/>
    <w:rsid w:val="004242F1"/>
    <w:rsid w:val="00424B49"/>
    <w:rsid w:val="00434E40"/>
    <w:rsid w:val="004414F9"/>
    <w:rsid w:val="00455DBD"/>
    <w:rsid w:val="004650D7"/>
    <w:rsid w:val="004663D7"/>
    <w:rsid w:val="00471441"/>
    <w:rsid w:val="00487C42"/>
    <w:rsid w:val="00496444"/>
    <w:rsid w:val="004A3E9C"/>
    <w:rsid w:val="004B41F5"/>
    <w:rsid w:val="004B75B7"/>
    <w:rsid w:val="004B782C"/>
    <w:rsid w:val="004C28AA"/>
    <w:rsid w:val="004C41CB"/>
    <w:rsid w:val="004C767B"/>
    <w:rsid w:val="004F513A"/>
    <w:rsid w:val="005060BA"/>
    <w:rsid w:val="00506805"/>
    <w:rsid w:val="0051580D"/>
    <w:rsid w:val="0052068B"/>
    <w:rsid w:val="005245AA"/>
    <w:rsid w:val="005345B4"/>
    <w:rsid w:val="00537C72"/>
    <w:rsid w:val="00543D4F"/>
    <w:rsid w:val="00543F34"/>
    <w:rsid w:val="00547111"/>
    <w:rsid w:val="00560ED6"/>
    <w:rsid w:val="00577291"/>
    <w:rsid w:val="00585D12"/>
    <w:rsid w:val="00590598"/>
    <w:rsid w:val="00591C0B"/>
    <w:rsid w:val="00592D74"/>
    <w:rsid w:val="00593679"/>
    <w:rsid w:val="005A259D"/>
    <w:rsid w:val="005B35EE"/>
    <w:rsid w:val="005D0AFC"/>
    <w:rsid w:val="005D7D82"/>
    <w:rsid w:val="005E2C44"/>
    <w:rsid w:val="006049C3"/>
    <w:rsid w:val="00620648"/>
    <w:rsid w:val="00621188"/>
    <w:rsid w:val="006257ED"/>
    <w:rsid w:val="0062765B"/>
    <w:rsid w:val="00630F94"/>
    <w:rsid w:val="00635F72"/>
    <w:rsid w:val="00637F57"/>
    <w:rsid w:val="00642379"/>
    <w:rsid w:val="00654BB0"/>
    <w:rsid w:val="00657328"/>
    <w:rsid w:val="00661FD9"/>
    <w:rsid w:val="006652C8"/>
    <w:rsid w:val="00665C47"/>
    <w:rsid w:val="00665EAC"/>
    <w:rsid w:val="00677F47"/>
    <w:rsid w:val="0068593B"/>
    <w:rsid w:val="006902F1"/>
    <w:rsid w:val="006950D0"/>
    <w:rsid w:val="00695808"/>
    <w:rsid w:val="006A0189"/>
    <w:rsid w:val="006A1CC1"/>
    <w:rsid w:val="006B0683"/>
    <w:rsid w:val="006B46FB"/>
    <w:rsid w:val="006B5DCF"/>
    <w:rsid w:val="006C3703"/>
    <w:rsid w:val="006C59FF"/>
    <w:rsid w:val="006E21FB"/>
    <w:rsid w:val="006F3988"/>
    <w:rsid w:val="00705ECB"/>
    <w:rsid w:val="00707463"/>
    <w:rsid w:val="00710DC2"/>
    <w:rsid w:val="00712903"/>
    <w:rsid w:val="0072123C"/>
    <w:rsid w:val="0072333F"/>
    <w:rsid w:val="00724096"/>
    <w:rsid w:val="007248CD"/>
    <w:rsid w:val="00733815"/>
    <w:rsid w:val="0073411D"/>
    <w:rsid w:val="007465BB"/>
    <w:rsid w:val="007573C5"/>
    <w:rsid w:val="0075791F"/>
    <w:rsid w:val="007627C5"/>
    <w:rsid w:val="00770E99"/>
    <w:rsid w:val="007819BD"/>
    <w:rsid w:val="00792342"/>
    <w:rsid w:val="00792905"/>
    <w:rsid w:val="007977A8"/>
    <w:rsid w:val="007A15A9"/>
    <w:rsid w:val="007A7059"/>
    <w:rsid w:val="007B4ADA"/>
    <w:rsid w:val="007B512A"/>
    <w:rsid w:val="007C1660"/>
    <w:rsid w:val="007C2097"/>
    <w:rsid w:val="007C2FB5"/>
    <w:rsid w:val="007D6A07"/>
    <w:rsid w:val="007D6EA9"/>
    <w:rsid w:val="007F5ADD"/>
    <w:rsid w:val="007F7259"/>
    <w:rsid w:val="007F7DBE"/>
    <w:rsid w:val="008040A8"/>
    <w:rsid w:val="00804DBC"/>
    <w:rsid w:val="008119B7"/>
    <w:rsid w:val="008236EF"/>
    <w:rsid w:val="00823FAD"/>
    <w:rsid w:val="008279FA"/>
    <w:rsid w:val="00842F4A"/>
    <w:rsid w:val="00846168"/>
    <w:rsid w:val="00857739"/>
    <w:rsid w:val="008618E2"/>
    <w:rsid w:val="008626E7"/>
    <w:rsid w:val="00870EE7"/>
    <w:rsid w:val="00874573"/>
    <w:rsid w:val="008863B9"/>
    <w:rsid w:val="0089747F"/>
    <w:rsid w:val="008A0AA4"/>
    <w:rsid w:val="008A45A6"/>
    <w:rsid w:val="008A7FCF"/>
    <w:rsid w:val="008C4272"/>
    <w:rsid w:val="008D5871"/>
    <w:rsid w:val="008E0D5C"/>
    <w:rsid w:val="008F3044"/>
    <w:rsid w:val="008F3789"/>
    <w:rsid w:val="008F686C"/>
    <w:rsid w:val="0090250F"/>
    <w:rsid w:val="0091225D"/>
    <w:rsid w:val="009148DE"/>
    <w:rsid w:val="00922D95"/>
    <w:rsid w:val="00934F1A"/>
    <w:rsid w:val="00941E30"/>
    <w:rsid w:val="009439BE"/>
    <w:rsid w:val="009576F2"/>
    <w:rsid w:val="00962CCE"/>
    <w:rsid w:val="00963426"/>
    <w:rsid w:val="009777D9"/>
    <w:rsid w:val="009866B0"/>
    <w:rsid w:val="00991B88"/>
    <w:rsid w:val="00993671"/>
    <w:rsid w:val="009A5753"/>
    <w:rsid w:val="009A579D"/>
    <w:rsid w:val="009E07F7"/>
    <w:rsid w:val="009E2983"/>
    <w:rsid w:val="009E3297"/>
    <w:rsid w:val="009F734F"/>
    <w:rsid w:val="00A07DD0"/>
    <w:rsid w:val="00A246B6"/>
    <w:rsid w:val="00A25BF1"/>
    <w:rsid w:val="00A3306A"/>
    <w:rsid w:val="00A456F6"/>
    <w:rsid w:val="00A47E70"/>
    <w:rsid w:val="00A50CF0"/>
    <w:rsid w:val="00A72198"/>
    <w:rsid w:val="00A7671C"/>
    <w:rsid w:val="00A87F30"/>
    <w:rsid w:val="00A9180E"/>
    <w:rsid w:val="00A92F9A"/>
    <w:rsid w:val="00A93AD6"/>
    <w:rsid w:val="00A95DFC"/>
    <w:rsid w:val="00AA2CBC"/>
    <w:rsid w:val="00AB18EA"/>
    <w:rsid w:val="00AB23D3"/>
    <w:rsid w:val="00AB6757"/>
    <w:rsid w:val="00AC45B2"/>
    <w:rsid w:val="00AC5820"/>
    <w:rsid w:val="00AC603B"/>
    <w:rsid w:val="00AD1CD8"/>
    <w:rsid w:val="00AD46B8"/>
    <w:rsid w:val="00AE49FF"/>
    <w:rsid w:val="00B22C3F"/>
    <w:rsid w:val="00B258BB"/>
    <w:rsid w:val="00B3510B"/>
    <w:rsid w:val="00B3707F"/>
    <w:rsid w:val="00B50566"/>
    <w:rsid w:val="00B52261"/>
    <w:rsid w:val="00B53112"/>
    <w:rsid w:val="00B67B97"/>
    <w:rsid w:val="00B837E5"/>
    <w:rsid w:val="00B94983"/>
    <w:rsid w:val="00B968C8"/>
    <w:rsid w:val="00B97B83"/>
    <w:rsid w:val="00BA31AF"/>
    <w:rsid w:val="00BA3EC5"/>
    <w:rsid w:val="00BA4FE4"/>
    <w:rsid w:val="00BA51D9"/>
    <w:rsid w:val="00BA7949"/>
    <w:rsid w:val="00BB5DFC"/>
    <w:rsid w:val="00BD279D"/>
    <w:rsid w:val="00BD6BB8"/>
    <w:rsid w:val="00BF082F"/>
    <w:rsid w:val="00C14A1D"/>
    <w:rsid w:val="00C34325"/>
    <w:rsid w:val="00C66BA2"/>
    <w:rsid w:val="00C91F4A"/>
    <w:rsid w:val="00C95985"/>
    <w:rsid w:val="00C96C20"/>
    <w:rsid w:val="00CA1DAF"/>
    <w:rsid w:val="00CC5026"/>
    <w:rsid w:val="00CC68D0"/>
    <w:rsid w:val="00CC6E51"/>
    <w:rsid w:val="00CC7EFF"/>
    <w:rsid w:val="00CF2ACC"/>
    <w:rsid w:val="00D00DBC"/>
    <w:rsid w:val="00D03F9A"/>
    <w:rsid w:val="00D042E6"/>
    <w:rsid w:val="00D04545"/>
    <w:rsid w:val="00D06D51"/>
    <w:rsid w:val="00D17205"/>
    <w:rsid w:val="00D24991"/>
    <w:rsid w:val="00D315C8"/>
    <w:rsid w:val="00D40471"/>
    <w:rsid w:val="00D50255"/>
    <w:rsid w:val="00D567B1"/>
    <w:rsid w:val="00D57479"/>
    <w:rsid w:val="00D574DA"/>
    <w:rsid w:val="00D604DF"/>
    <w:rsid w:val="00D66520"/>
    <w:rsid w:val="00D6687A"/>
    <w:rsid w:val="00D66D43"/>
    <w:rsid w:val="00D75B60"/>
    <w:rsid w:val="00D77016"/>
    <w:rsid w:val="00D97FC6"/>
    <w:rsid w:val="00DB48D2"/>
    <w:rsid w:val="00DC2D1B"/>
    <w:rsid w:val="00DD16F1"/>
    <w:rsid w:val="00DD1B4F"/>
    <w:rsid w:val="00DD22C5"/>
    <w:rsid w:val="00DE34CF"/>
    <w:rsid w:val="00DF01C4"/>
    <w:rsid w:val="00DF0723"/>
    <w:rsid w:val="00E0288A"/>
    <w:rsid w:val="00E13F3D"/>
    <w:rsid w:val="00E21275"/>
    <w:rsid w:val="00E234DE"/>
    <w:rsid w:val="00E31174"/>
    <w:rsid w:val="00E31817"/>
    <w:rsid w:val="00E34898"/>
    <w:rsid w:val="00E419EB"/>
    <w:rsid w:val="00EA0B3B"/>
    <w:rsid w:val="00EA7ED6"/>
    <w:rsid w:val="00EB09B7"/>
    <w:rsid w:val="00EB3426"/>
    <w:rsid w:val="00ED559F"/>
    <w:rsid w:val="00EE7D7C"/>
    <w:rsid w:val="00EF5345"/>
    <w:rsid w:val="00F066EB"/>
    <w:rsid w:val="00F15485"/>
    <w:rsid w:val="00F17BFA"/>
    <w:rsid w:val="00F25D98"/>
    <w:rsid w:val="00F300FB"/>
    <w:rsid w:val="00F60FFB"/>
    <w:rsid w:val="00F8450E"/>
    <w:rsid w:val="00FA37ED"/>
    <w:rsid w:val="00FB6386"/>
    <w:rsid w:val="00FC355B"/>
    <w:rsid w:val="00FD3543"/>
    <w:rsid w:val="00FD70BC"/>
    <w:rsid w:val="00FE6E11"/>
    <w:rsid w:val="00FF27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CB4C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5E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EA0B3B"/>
    <w:rPr>
      <w:rFonts w:ascii="Times New Roman" w:hAnsi="Times New Roman"/>
      <w:color w:val="FF0000"/>
      <w:lang w:val="en-GB" w:eastAsia="en-US"/>
    </w:rPr>
  </w:style>
  <w:style w:type="character" w:customStyle="1" w:styleId="CommentTextChar">
    <w:name w:val="Comment Text Char"/>
    <w:link w:val="CommentText"/>
    <w:rsid w:val="00EA0B3B"/>
    <w:rPr>
      <w:rFonts w:ascii="Times New Roman" w:hAnsi="Times New Roman"/>
      <w:lang w:val="en-GB" w:eastAsia="en-US"/>
    </w:rPr>
  </w:style>
  <w:style w:type="character" w:customStyle="1" w:styleId="B1Char">
    <w:name w:val="B1 Char"/>
    <w:link w:val="B1"/>
    <w:qFormat/>
    <w:rsid w:val="00EA0B3B"/>
    <w:rPr>
      <w:rFonts w:ascii="Times New Roman" w:hAnsi="Times New Roman"/>
      <w:lang w:val="en-GB" w:eastAsia="en-US"/>
    </w:rPr>
  </w:style>
  <w:style w:type="character" w:customStyle="1" w:styleId="THChar">
    <w:name w:val="TH Char"/>
    <w:link w:val="TH"/>
    <w:qFormat/>
    <w:locked/>
    <w:rsid w:val="00EA0B3B"/>
    <w:rPr>
      <w:rFonts w:ascii="Arial" w:hAnsi="Arial"/>
      <w:b/>
      <w:lang w:val="en-GB" w:eastAsia="en-US"/>
    </w:rPr>
  </w:style>
  <w:style w:type="character" w:customStyle="1" w:styleId="NOChar">
    <w:name w:val="NO Char"/>
    <w:link w:val="NO"/>
    <w:locked/>
    <w:rsid w:val="00EA0B3B"/>
    <w:rPr>
      <w:rFonts w:ascii="Times New Roman" w:hAnsi="Times New Roman"/>
      <w:lang w:val="en-GB" w:eastAsia="en-US"/>
    </w:rPr>
  </w:style>
  <w:style w:type="character" w:customStyle="1" w:styleId="TFChar">
    <w:name w:val="TF Char"/>
    <w:link w:val="TF"/>
    <w:qFormat/>
    <w:rsid w:val="00EA0B3B"/>
    <w:rPr>
      <w:rFonts w:ascii="Arial" w:hAnsi="Arial"/>
      <w:b/>
      <w:lang w:val="en-GB" w:eastAsia="en-US"/>
    </w:rPr>
  </w:style>
  <w:style w:type="character" w:customStyle="1" w:styleId="TALChar">
    <w:name w:val="TAL Char"/>
    <w:link w:val="TAL"/>
    <w:rsid w:val="00FF279B"/>
    <w:rPr>
      <w:rFonts w:ascii="Arial" w:hAnsi="Arial"/>
      <w:sz w:val="18"/>
      <w:lang w:val="en-GB" w:eastAsia="en-US"/>
    </w:rPr>
  </w:style>
  <w:style w:type="character" w:customStyle="1" w:styleId="TAHCar">
    <w:name w:val="TAH Car"/>
    <w:link w:val="TAH"/>
    <w:qFormat/>
    <w:rsid w:val="00FF279B"/>
    <w:rPr>
      <w:rFonts w:ascii="Arial" w:hAnsi="Arial"/>
      <w:b/>
      <w:sz w:val="18"/>
      <w:lang w:val="en-GB" w:eastAsia="en-US"/>
    </w:rPr>
  </w:style>
  <w:style w:type="character" w:customStyle="1" w:styleId="NOZchn">
    <w:name w:val="NO Zchn"/>
    <w:locked/>
    <w:rsid w:val="008E0D5C"/>
    <w:rPr>
      <w:lang w:val="en-GB" w:eastAsia="en-US"/>
    </w:rPr>
  </w:style>
  <w:style w:type="paragraph" w:styleId="ListParagraph">
    <w:name w:val="List Paragraph"/>
    <w:basedOn w:val="Normal"/>
    <w:uiPriority w:val="34"/>
    <w:qFormat/>
    <w:rsid w:val="00874573"/>
    <w:pPr>
      <w:ind w:left="720"/>
      <w:contextualSpacing/>
    </w:pPr>
  </w:style>
  <w:style w:type="character" w:customStyle="1" w:styleId="TACChar">
    <w:name w:val="TAC Char"/>
    <w:link w:val="TAC"/>
    <w:locked/>
    <w:rsid w:val="00874573"/>
    <w:rPr>
      <w:rFonts w:ascii="Arial" w:hAnsi="Arial"/>
      <w:sz w:val="18"/>
      <w:lang w:val="en-GB" w:eastAsia="en-US"/>
    </w:rPr>
  </w:style>
  <w:style w:type="character" w:customStyle="1" w:styleId="TAHChar">
    <w:name w:val="TAH Char"/>
    <w:locked/>
    <w:rsid w:val="00874573"/>
    <w:rPr>
      <w:rFonts w:ascii="Arial" w:hAnsi="Arial" w:cs="Arial"/>
      <w:b/>
      <w:sz w:val="18"/>
      <w:lang w:val="en-GB" w:eastAsia="en-US"/>
    </w:rPr>
  </w:style>
  <w:style w:type="character" w:customStyle="1" w:styleId="EXChar">
    <w:name w:val="EX Char"/>
    <w:link w:val="EX"/>
    <w:locked/>
    <w:rsid w:val="00DF072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5489">
      <w:bodyDiv w:val="1"/>
      <w:marLeft w:val="0"/>
      <w:marRight w:val="0"/>
      <w:marTop w:val="0"/>
      <w:marBottom w:val="0"/>
      <w:divBdr>
        <w:top w:val="none" w:sz="0" w:space="0" w:color="auto"/>
        <w:left w:val="none" w:sz="0" w:space="0" w:color="auto"/>
        <w:bottom w:val="none" w:sz="0" w:space="0" w:color="auto"/>
        <w:right w:val="none" w:sz="0" w:space="0" w:color="auto"/>
      </w:divBdr>
    </w:div>
    <w:div w:id="114065134">
      <w:bodyDiv w:val="1"/>
      <w:marLeft w:val="0"/>
      <w:marRight w:val="0"/>
      <w:marTop w:val="0"/>
      <w:marBottom w:val="0"/>
      <w:divBdr>
        <w:top w:val="none" w:sz="0" w:space="0" w:color="auto"/>
        <w:left w:val="none" w:sz="0" w:space="0" w:color="auto"/>
        <w:bottom w:val="none" w:sz="0" w:space="0" w:color="auto"/>
        <w:right w:val="none" w:sz="0" w:space="0" w:color="auto"/>
      </w:divBdr>
    </w:div>
    <w:div w:id="117841415">
      <w:bodyDiv w:val="1"/>
      <w:marLeft w:val="0"/>
      <w:marRight w:val="0"/>
      <w:marTop w:val="0"/>
      <w:marBottom w:val="0"/>
      <w:divBdr>
        <w:top w:val="none" w:sz="0" w:space="0" w:color="auto"/>
        <w:left w:val="none" w:sz="0" w:space="0" w:color="auto"/>
        <w:bottom w:val="none" w:sz="0" w:space="0" w:color="auto"/>
        <w:right w:val="none" w:sz="0" w:space="0" w:color="auto"/>
      </w:divBdr>
    </w:div>
    <w:div w:id="233247791">
      <w:bodyDiv w:val="1"/>
      <w:marLeft w:val="0"/>
      <w:marRight w:val="0"/>
      <w:marTop w:val="0"/>
      <w:marBottom w:val="0"/>
      <w:divBdr>
        <w:top w:val="none" w:sz="0" w:space="0" w:color="auto"/>
        <w:left w:val="none" w:sz="0" w:space="0" w:color="auto"/>
        <w:bottom w:val="none" w:sz="0" w:space="0" w:color="auto"/>
        <w:right w:val="none" w:sz="0" w:space="0" w:color="auto"/>
      </w:divBdr>
    </w:div>
    <w:div w:id="274024421">
      <w:bodyDiv w:val="1"/>
      <w:marLeft w:val="0"/>
      <w:marRight w:val="0"/>
      <w:marTop w:val="0"/>
      <w:marBottom w:val="0"/>
      <w:divBdr>
        <w:top w:val="none" w:sz="0" w:space="0" w:color="auto"/>
        <w:left w:val="none" w:sz="0" w:space="0" w:color="auto"/>
        <w:bottom w:val="none" w:sz="0" w:space="0" w:color="auto"/>
        <w:right w:val="none" w:sz="0" w:space="0" w:color="auto"/>
      </w:divBdr>
    </w:div>
    <w:div w:id="311641273">
      <w:bodyDiv w:val="1"/>
      <w:marLeft w:val="0"/>
      <w:marRight w:val="0"/>
      <w:marTop w:val="0"/>
      <w:marBottom w:val="0"/>
      <w:divBdr>
        <w:top w:val="none" w:sz="0" w:space="0" w:color="auto"/>
        <w:left w:val="none" w:sz="0" w:space="0" w:color="auto"/>
        <w:bottom w:val="none" w:sz="0" w:space="0" w:color="auto"/>
        <w:right w:val="none" w:sz="0" w:space="0" w:color="auto"/>
      </w:divBdr>
    </w:div>
    <w:div w:id="344871215">
      <w:bodyDiv w:val="1"/>
      <w:marLeft w:val="0"/>
      <w:marRight w:val="0"/>
      <w:marTop w:val="0"/>
      <w:marBottom w:val="0"/>
      <w:divBdr>
        <w:top w:val="none" w:sz="0" w:space="0" w:color="auto"/>
        <w:left w:val="none" w:sz="0" w:space="0" w:color="auto"/>
        <w:bottom w:val="none" w:sz="0" w:space="0" w:color="auto"/>
        <w:right w:val="none" w:sz="0" w:space="0" w:color="auto"/>
      </w:divBdr>
    </w:div>
    <w:div w:id="407970175">
      <w:bodyDiv w:val="1"/>
      <w:marLeft w:val="0"/>
      <w:marRight w:val="0"/>
      <w:marTop w:val="0"/>
      <w:marBottom w:val="0"/>
      <w:divBdr>
        <w:top w:val="none" w:sz="0" w:space="0" w:color="auto"/>
        <w:left w:val="none" w:sz="0" w:space="0" w:color="auto"/>
        <w:bottom w:val="none" w:sz="0" w:space="0" w:color="auto"/>
        <w:right w:val="none" w:sz="0" w:space="0" w:color="auto"/>
      </w:divBdr>
    </w:div>
    <w:div w:id="434133200">
      <w:bodyDiv w:val="1"/>
      <w:marLeft w:val="0"/>
      <w:marRight w:val="0"/>
      <w:marTop w:val="0"/>
      <w:marBottom w:val="0"/>
      <w:divBdr>
        <w:top w:val="none" w:sz="0" w:space="0" w:color="auto"/>
        <w:left w:val="none" w:sz="0" w:space="0" w:color="auto"/>
        <w:bottom w:val="none" w:sz="0" w:space="0" w:color="auto"/>
        <w:right w:val="none" w:sz="0" w:space="0" w:color="auto"/>
      </w:divBdr>
    </w:div>
    <w:div w:id="751319373">
      <w:bodyDiv w:val="1"/>
      <w:marLeft w:val="0"/>
      <w:marRight w:val="0"/>
      <w:marTop w:val="0"/>
      <w:marBottom w:val="0"/>
      <w:divBdr>
        <w:top w:val="none" w:sz="0" w:space="0" w:color="auto"/>
        <w:left w:val="none" w:sz="0" w:space="0" w:color="auto"/>
        <w:bottom w:val="none" w:sz="0" w:space="0" w:color="auto"/>
        <w:right w:val="none" w:sz="0" w:space="0" w:color="auto"/>
      </w:divBdr>
    </w:div>
    <w:div w:id="836194517">
      <w:bodyDiv w:val="1"/>
      <w:marLeft w:val="0"/>
      <w:marRight w:val="0"/>
      <w:marTop w:val="0"/>
      <w:marBottom w:val="0"/>
      <w:divBdr>
        <w:top w:val="none" w:sz="0" w:space="0" w:color="auto"/>
        <w:left w:val="none" w:sz="0" w:space="0" w:color="auto"/>
        <w:bottom w:val="none" w:sz="0" w:space="0" w:color="auto"/>
        <w:right w:val="none" w:sz="0" w:space="0" w:color="auto"/>
      </w:divBdr>
    </w:div>
    <w:div w:id="945189644">
      <w:bodyDiv w:val="1"/>
      <w:marLeft w:val="0"/>
      <w:marRight w:val="0"/>
      <w:marTop w:val="0"/>
      <w:marBottom w:val="0"/>
      <w:divBdr>
        <w:top w:val="none" w:sz="0" w:space="0" w:color="auto"/>
        <w:left w:val="none" w:sz="0" w:space="0" w:color="auto"/>
        <w:bottom w:val="none" w:sz="0" w:space="0" w:color="auto"/>
        <w:right w:val="none" w:sz="0" w:space="0" w:color="auto"/>
      </w:divBdr>
    </w:div>
    <w:div w:id="982125585">
      <w:bodyDiv w:val="1"/>
      <w:marLeft w:val="0"/>
      <w:marRight w:val="0"/>
      <w:marTop w:val="0"/>
      <w:marBottom w:val="0"/>
      <w:divBdr>
        <w:top w:val="none" w:sz="0" w:space="0" w:color="auto"/>
        <w:left w:val="none" w:sz="0" w:space="0" w:color="auto"/>
        <w:bottom w:val="none" w:sz="0" w:space="0" w:color="auto"/>
        <w:right w:val="none" w:sz="0" w:space="0" w:color="auto"/>
      </w:divBdr>
    </w:div>
    <w:div w:id="1047922202">
      <w:bodyDiv w:val="1"/>
      <w:marLeft w:val="0"/>
      <w:marRight w:val="0"/>
      <w:marTop w:val="0"/>
      <w:marBottom w:val="0"/>
      <w:divBdr>
        <w:top w:val="none" w:sz="0" w:space="0" w:color="auto"/>
        <w:left w:val="none" w:sz="0" w:space="0" w:color="auto"/>
        <w:bottom w:val="none" w:sz="0" w:space="0" w:color="auto"/>
        <w:right w:val="none" w:sz="0" w:space="0" w:color="auto"/>
      </w:divBdr>
    </w:div>
    <w:div w:id="1245140588">
      <w:bodyDiv w:val="1"/>
      <w:marLeft w:val="0"/>
      <w:marRight w:val="0"/>
      <w:marTop w:val="0"/>
      <w:marBottom w:val="0"/>
      <w:divBdr>
        <w:top w:val="none" w:sz="0" w:space="0" w:color="auto"/>
        <w:left w:val="none" w:sz="0" w:space="0" w:color="auto"/>
        <w:bottom w:val="none" w:sz="0" w:space="0" w:color="auto"/>
        <w:right w:val="none" w:sz="0" w:space="0" w:color="auto"/>
      </w:divBdr>
    </w:div>
    <w:div w:id="1453746412">
      <w:bodyDiv w:val="1"/>
      <w:marLeft w:val="0"/>
      <w:marRight w:val="0"/>
      <w:marTop w:val="0"/>
      <w:marBottom w:val="0"/>
      <w:divBdr>
        <w:top w:val="none" w:sz="0" w:space="0" w:color="auto"/>
        <w:left w:val="none" w:sz="0" w:space="0" w:color="auto"/>
        <w:bottom w:val="none" w:sz="0" w:space="0" w:color="auto"/>
        <w:right w:val="none" w:sz="0" w:space="0" w:color="auto"/>
      </w:divBdr>
    </w:div>
    <w:div w:id="1473909098">
      <w:bodyDiv w:val="1"/>
      <w:marLeft w:val="0"/>
      <w:marRight w:val="0"/>
      <w:marTop w:val="0"/>
      <w:marBottom w:val="0"/>
      <w:divBdr>
        <w:top w:val="none" w:sz="0" w:space="0" w:color="auto"/>
        <w:left w:val="none" w:sz="0" w:space="0" w:color="auto"/>
        <w:bottom w:val="none" w:sz="0" w:space="0" w:color="auto"/>
        <w:right w:val="none" w:sz="0" w:space="0" w:color="auto"/>
      </w:divBdr>
    </w:div>
    <w:div w:id="1547909035">
      <w:bodyDiv w:val="1"/>
      <w:marLeft w:val="0"/>
      <w:marRight w:val="0"/>
      <w:marTop w:val="0"/>
      <w:marBottom w:val="0"/>
      <w:divBdr>
        <w:top w:val="none" w:sz="0" w:space="0" w:color="auto"/>
        <w:left w:val="none" w:sz="0" w:space="0" w:color="auto"/>
        <w:bottom w:val="none" w:sz="0" w:space="0" w:color="auto"/>
        <w:right w:val="none" w:sz="0" w:space="0" w:color="auto"/>
      </w:divBdr>
    </w:div>
    <w:div w:id="1585996123">
      <w:bodyDiv w:val="1"/>
      <w:marLeft w:val="0"/>
      <w:marRight w:val="0"/>
      <w:marTop w:val="0"/>
      <w:marBottom w:val="0"/>
      <w:divBdr>
        <w:top w:val="none" w:sz="0" w:space="0" w:color="auto"/>
        <w:left w:val="none" w:sz="0" w:space="0" w:color="auto"/>
        <w:bottom w:val="none" w:sz="0" w:space="0" w:color="auto"/>
        <w:right w:val="none" w:sz="0" w:space="0" w:color="auto"/>
      </w:divBdr>
    </w:div>
    <w:div w:id="1629167871">
      <w:bodyDiv w:val="1"/>
      <w:marLeft w:val="0"/>
      <w:marRight w:val="0"/>
      <w:marTop w:val="0"/>
      <w:marBottom w:val="0"/>
      <w:divBdr>
        <w:top w:val="none" w:sz="0" w:space="0" w:color="auto"/>
        <w:left w:val="none" w:sz="0" w:space="0" w:color="auto"/>
        <w:bottom w:val="none" w:sz="0" w:space="0" w:color="auto"/>
        <w:right w:val="none" w:sz="0" w:space="0" w:color="auto"/>
      </w:divBdr>
    </w:div>
    <w:div w:id="1667127100">
      <w:bodyDiv w:val="1"/>
      <w:marLeft w:val="0"/>
      <w:marRight w:val="0"/>
      <w:marTop w:val="0"/>
      <w:marBottom w:val="0"/>
      <w:divBdr>
        <w:top w:val="none" w:sz="0" w:space="0" w:color="auto"/>
        <w:left w:val="none" w:sz="0" w:space="0" w:color="auto"/>
        <w:bottom w:val="none" w:sz="0" w:space="0" w:color="auto"/>
        <w:right w:val="none" w:sz="0" w:space="0" w:color="auto"/>
      </w:divBdr>
    </w:div>
    <w:div w:id="1698501335">
      <w:bodyDiv w:val="1"/>
      <w:marLeft w:val="0"/>
      <w:marRight w:val="0"/>
      <w:marTop w:val="0"/>
      <w:marBottom w:val="0"/>
      <w:divBdr>
        <w:top w:val="none" w:sz="0" w:space="0" w:color="auto"/>
        <w:left w:val="none" w:sz="0" w:space="0" w:color="auto"/>
        <w:bottom w:val="none" w:sz="0" w:space="0" w:color="auto"/>
        <w:right w:val="none" w:sz="0" w:space="0" w:color="auto"/>
      </w:divBdr>
    </w:div>
    <w:div w:id="1758089427">
      <w:bodyDiv w:val="1"/>
      <w:marLeft w:val="0"/>
      <w:marRight w:val="0"/>
      <w:marTop w:val="0"/>
      <w:marBottom w:val="0"/>
      <w:divBdr>
        <w:top w:val="none" w:sz="0" w:space="0" w:color="auto"/>
        <w:left w:val="none" w:sz="0" w:space="0" w:color="auto"/>
        <w:bottom w:val="none" w:sz="0" w:space="0" w:color="auto"/>
        <w:right w:val="none" w:sz="0" w:space="0" w:color="auto"/>
      </w:divBdr>
    </w:div>
    <w:div w:id="1763261203">
      <w:bodyDiv w:val="1"/>
      <w:marLeft w:val="0"/>
      <w:marRight w:val="0"/>
      <w:marTop w:val="0"/>
      <w:marBottom w:val="0"/>
      <w:divBdr>
        <w:top w:val="none" w:sz="0" w:space="0" w:color="auto"/>
        <w:left w:val="none" w:sz="0" w:space="0" w:color="auto"/>
        <w:bottom w:val="none" w:sz="0" w:space="0" w:color="auto"/>
        <w:right w:val="none" w:sz="0" w:space="0" w:color="auto"/>
      </w:divBdr>
    </w:div>
    <w:div w:id="194576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33.vsdx"/><Relationship Id="rId26" Type="http://schemas.openxmlformats.org/officeDocument/2006/relationships/package" Target="embeddings/Microsoft_Visio_Drawing77.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1111.vsdx"/><Relationship Id="rId42" Type="http://schemas.openxmlformats.org/officeDocument/2006/relationships/package" Target="embeddings/Microsoft_Visio_Drawing1515.vsdx"/><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Drawing22.vsdx"/><Relationship Id="rId29" Type="http://schemas.openxmlformats.org/officeDocument/2006/relationships/image" Target="media/image9.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66.vsdx"/><Relationship Id="rId32" Type="http://schemas.openxmlformats.org/officeDocument/2006/relationships/package" Target="embeddings/Microsoft_Visio_Drawing1010.vsdx"/><Relationship Id="rId37" Type="http://schemas.openxmlformats.org/officeDocument/2006/relationships/image" Target="media/image13.emf"/><Relationship Id="rId40" Type="http://schemas.openxmlformats.org/officeDocument/2006/relationships/package" Target="embeddings/Microsoft_Visio_Drawing1414.vsdx"/><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88.vsdx"/><Relationship Id="rId36" Type="http://schemas.openxmlformats.org/officeDocument/2006/relationships/package" Target="embeddings/Microsoft_Visio_Drawing1212.vsdx"/><Relationship Id="rId49"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1.vsdx"/><Relationship Id="rId22" Type="http://schemas.openxmlformats.org/officeDocument/2006/relationships/package" Target="embeddings/Microsoft_Visio_Drawing55.vsdx"/><Relationship Id="rId27" Type="http://schemas.openxmlformats.org/officeDocument/2006/relationships/image" Target="media/image8.emf"/><Relationship Id="rId30" Type="http://schemas.openxmlformats.org/officeDocument/2006/relationships/package" Target="embeddings/Microsoft_Visio_Drawing99.vsdx"/><Relationship Id="rId35" Type="http://schemas.openxmlformats.org/officeDocument/2006/relationships/image" Target="media/image12.emf"/><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1313.vsdx"/><Relationship Id="rId46" Type="http://schemas.openxmlformats.org/officeDocument/2006/relationships/fontTable" Target="fontTable.xml"/><Relationship Id="rId20" Type="http://schemas.openxmlformats.org/officeDocument/2006/relationships/package" Target="embeddings/Microsoft_Visio_Drawing44.vsdx"/><Relationship Id="rId41" Type="http://schemas.openxmlformats.org/officeDocument/2006/relationships/image" Target="media/image15.e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DC8DB-68E4-45F7-BFF4-3920221D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11</Pages>
  <Words>3026</Words>
  <Characters>17250</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9</cp:revision>
  <cp:lastPrinted>1899-12-31T23:00:00Z</cp:lastPrinted>
  <dcterms:created xsi:type="dcterms:W3CDTF">2022-05-19T14:38:00Z</dcterms:created>
  <dcterms:modified xsi:type="dcterms:W3CDTF">2022-05-19T14:46:00Z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(3)rbWfJyq/o54aKh0zD5MG0aZ+5Flm0Gld727alZ5PZ91/MnX7gM+gRfeew9Wn2cb4m+AQP/CM
w8BVArr7jhWuqPob8GRw+7fhWeQXo68VvgtzaKkbUA06TelF1gsTvISjwTh1Jrrj8Wuhx1k5
kBfXMSppTUwxL414gYzYxnfNH2HhbCn918s9BA4ddbWlIR+rX8Eo5mVAFkR5OFDTnbi6Prc/
gHzfTGRgDxl53CUywN</vt:lpwstr>
  </property>
  <property fmtid="{D5CDD505-2E9C-101B-9397-08002B2CF9AE}" pid="22" name="_2015_ms_pID_7253431">
    <vt:lpwstr>eAzYjCXr4R0i/Q+9o881bCwMMMsyWWx4ICmUALH8sUxwXOsFvrV7zv
wRkikkjL63FyrWEVV6h+9WEBd8A5G67ZZpLuyaTx2AdMY9KCovWDtTcwTQeBJrwVs0QD5KwD
BKgR6N7pT53rZkkKtlhC5RMtAGpHjktvgA2hqGX0Yz4YpeuDUi9ILvxCCizeX8KB7Ytl8b51
eiwwKd+8PNydtkHv23hRzV1IxOvqczWXzMuC</vt:lpwstr>
  </property>
  <property fmtid="{D5CDD505-2E9C-101B-9397-08002B2CF9AE}" pid="23" name="_2015_ms_pID_7253432">
    <vt:lpwstr>CA==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1651822464</vt:lpwstr>
  </property>
</Properties>
</file>