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25C" w14:textId="40065779" w:rsidR="006A0189" w:rsidRPr="00B91775" w:rsidRDefault="006A0189" w:rsidP="006A0189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B91775">
        <w:rPr>
          <w:b/>
          <w:sz w:val="24"/>
        </w:rPr>
        <w:t>3GPP TSG-SA WG6 Meeting #4</w:t>
      </w:r>
      <w:r w:rsidR="003E2694" w:rsidRPr="00B91775">
        <w:rPr>
          <w:b/>
          <w:sz w:val="24"/>
        </w:rPr>
        <w:t>9</w:t>
      </w:r>
      <w:r w:rsidR="009E1A96" w:rsidRPr="00B91775">
        <w:rPr>
          <w:b/>
          <w:sz w:val="24"/>
        </w:rPr>
        <w:t>-e</w:t>
      </w:r>
      <w:r w:rsidRPr="00B91775">
        <w:rPr>
          <w:b/>
          <w:sz w:val="24"/>
        </w:rPr>
        <w:tab/>
      </w:r>
      <w:r w:rsidRPr="003D19F2">
        <w:rPr>
          <w:b/>
          <w:sz w:val="24"/>
        </w:rPr>
        <w:t>S6-2</w:t>
      </w:r>
      <w:r w:rsidR="0049218A" w:rsidRPr="003D19F2">
        <w:rPr>
          <w:b/>
          <w:sz w:val="24"/>
        </w:rPr>
        <w:t>2</w:t>
      </w:r>
      <w:r w:rsidR="003D19F2">
        <w:rPr>
          <w:b/>
          <w:sz w:val="24"/>
        </w:rPr>
        <w:t>1100</w:t>
      </w:r>
    </w:p>
    <w:p w14:paraId="6CCFE5EA" w14:textId="26703E4B" w:rsidR="006A0189" w:rsidRPr="00B91775" w:rsidRDefault="006A0189" w:rsidP="006A0189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B91775">
        <w:rPr>
          <w:b/>
          <w:sz w:val="22"/>
          <w:szCs w:val="22"/>
        </w:rPr>
        <w:t xml:space="preserve">e-meeting, </w:t>
      </w:r>
      <w:r w:rsidR="003E2694" w:rsidRPr="00B91775">
        <w:rPr>
          <w:b/>
          <w:sz w:val="22"/>
          <w:szCs w:val="22"/>
        </w:rPr>
        <w:t>16</w:t>
      </w:r>
      <w:r w:rsidR="00AD46B8" w:rsidRPr="00B91775">
        <w:rPr>
          <w:b/>
          <w:sz w:val="22"/>
          <w:szCs w:val="22"/>
          <w:vertAlign w:val="superscript"/>
        </w:rPr>
        <w:t>th</w:t>
      </w:r>
      <w:r w:rsidR="00E42624" w:rsidRPr="00B91775">
        <w:rPr>
          <w:rFonts w:cs="Arial"/>
          <w:b/>
          <w:bCs/>
          <w:sz w:val="22"/>
          <w:szCs w:val="22"/>
        </w:rPr>
        <w:t xml:space="preserve"> </w:t>
      </w:r>
      <w:r w:rsidRPr="00B91775">
        <w:rPr>
          <w:rFonts w:cs="Arial"/>
          <w:b/>
          <w:bCs/>
          <w:sz w:val="22"/>
          <w:szCs w:val="22"/>
        </w:rPr>
        <w:t xml:space="preserve">– </w:t>
      </w:r>
      <w:r w:rsidR="003E2694" w:rsidRPr="00B91775">
        <w:rPr>
          <w:rFonts w:cs="Arial"/>
          <w:b/>
          <w:bCs/>
          <w:sz w:val="22"/>
          <w:szCs w:val="22"/>
        </w:rPr>
        <w:t>22</w:t>
      </w:r>
      <w:r w:rsidR="003E2694" w:rsidRPr="00B91775">
        <w:rPr>
          <w:rFonts w:cs="Arial"/>
          <w:b/>
          <w:bCs/>
          <w:sz w:val="22"/>
          <w:szCs w:val="22"/>
          <w:vertAlign w:val="superscript"/>
        </w:rPr>
        <w:t>nd</w:t>
      </w:r>
      <w:r w:rsidRPr="00B91775">
        <w:rPr>
          <w:rFonts w:cs="Arial"/>
          <w:b/>
          <w:bCs/>
          <w:sz w:val="22"/>
          <w:szCs w:val="22"/>
        </w:rPr>
        <w:t xml:space="preserve"> </w:t>
      </w:r>
      <w:r w:rsidR="003E2694" w:rsidRPr="00B91775">
        <w:rPr>
          <w:rFonts w:cs="Arial"/>
          <w:b/>
          <w:bCs/>
          <w:sz w:val="22"/>
          <w:szCs w:val="22"/>
        </w:rPr>
        <w:t>May</w:t>
      </w:r>
      <w:r w:rsidRPr="00B91775">
        <w:rPr>
          <w:rFonts w:cs="Arial"/>
          <w:b/>
          <w:bCs/>
          <w:sz w:val="22"/>
          <w:szCs w:val="22"/>
        </w:rPr>
        <w:t xml:space="preserve"> </w:t>
      </w:r>
      <w:r w:rsidRPr="00B91775">
        <w:rPr>
          <w:b/>
          <w:sz w:val="22"/>
          <w:szCs w:val="22"/>
        </w:rPr>
        <w:t>202</w:t>
      </w:r>
      <w:r w:rsidR="0049218A" w:rsidRPr="00B91775">
        <w:rPr>
          <w:b/>
          <w:sz w:val="22"/>
          <w:szCs w:val="22"/>
        </w:rPr>
        <w:t>2</w:t>
      </w:r>
      <w:r w:rsidRPr="00B91775">
        <w:rPr>
          <w:rFonts w:cs="Arial"/>
          <w:b/>
          <w:bCs/>
          <w:sz w:val="22"/>
        </w:rPr>
        <w:tab/>
      </w:r>
      <w:r w:rsidRPr="00B91775">
        <w:rPr>
          <w:b/>
          <w:sz w:val="24"/>
        </w:rPr>
        <w:t>(revision of S6-2</w:t>
      </w:r>
      <w:r w:rsidR="0049218A" w:rsidRPr="00B91775">
        <w:rPr>
          <w:b/>
          <w:sz w:val="24"/>
        </w:rPr>
        <w:t>2</w:t>
      </w:r>
      <w:r w:rsidRPr="00B91775">
        <w:rPr>
          <w:b/>
          <w:sz w:val="24"/>
        </w:rPr>
        <w:t>xxxx)</w:t>
      </w:r>
    </w:p>
    <w:p w14:paraId="7CB45193" w14:textId="569B821D" w:rsidR="001E41F3" w:rsidRPr="00B91775" w:rsidRDefault="001E41F3" w:rsidP="005E2C44">
      <w:pPr>
        <w:pStyle w:val="CRCoverPage"/>
        <w:outlineLvl w:val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9177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B9177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91775">
              <w:rPr>
                <w:i/>
                <w:sz w:val="14"/>
              </w:rPr>
              <w:t>CR-Form-v</w:t>
            </w:r>
            <w:r w:rsidR="008863B9" w:rsidRPr="00B91775">
              <w:rPr>
                <w:i/>
                <w:sz w:val="14"/>
              </w:rPr>
              <w:t>12.</w:t>
            </w:r>
            <w:r w:rsidR="002E472E" w:rsidRPr="00B91775">
              <w:rPr>
                <w:i/>
                <w:sz w:val="14"/>
              </w:rPr>
              <w:t>1</w:t>
            </w:r>
          </w:p>
        </w:tc>
      </w:tr>
      <w:tr w:rsidR="001E41F3" w:rsidRPr="00B9177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91775" w:rsidRDefault="001E41F3">
            <w:pPr>
              <w:pStyle w:val="CRCoverPage"/>
              <w:spacing w:after="0"/>
              <w:jc w:val="center"/>
            </w:pPr>
            <w:r w:rsidRPr="00B91775">
              <w:rPr>
                <w:b/>
                <w:sz w:val="32"/>
              </w:rPr>
              <w:t>CHANGE REQUEST</w:t>
            </w:r>
          </w:p>
        </w:tc>
      </w:tr>
      <w:tr w:rsidR="001E41F3" w:rsidRPr="00B9177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9177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ED9BA39" w:rsidR="001E41F3" w:rsidRPr="00B91775" w:rsidRDefault="00085423" w:rsidP="00C07FE0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fldSimple w:instr=" DOCPROPERTY  Spec#  \* MERGEFORMAT ">
              <w:r w:rsidR="006D23CC" w:rsidRPr="00B91775">
                <w:rPr>
                  <w:b/>
                  <w:sz w:val="28"/>
                </w:rPr>
                <w:t>2</w:t>
              </w:r>
              <w:r w:rsidR="00C07FE0" w:rsidRPr="00B91775">
                <w:rPr>
                  <w:b/>
                  <w:sz w:val="28"/>
                </w:rPr>
                <w:t>3.289</w:t>
              </w:r>
            </w:fldSimple>
          </w:p>
        </w:tc>
        <w:tc>
          <w:tcPr>
            <w:tcW w:w="709" w:type="dxa"/>
          </w:tcPr>
          <w:p w14:paraId="77009707" w14:textId="77777777" w:rsidR="001E41F3" w:rsidRPr="00B91775" w:rsidRDefault="001E41F3">
            <w:pPr>
              <w:pStyle w:val="CRCoverPage"/>
              <w:spacing w:after="0"/>
              <w:jc w:val="center"/>
            </w:pPr>
            <w:r w:rsidRPr="00B9177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134F49F" w:rsidR="001E41F3" w:rsidRPr="00536376" w:rsidRDefault="00536376" w:rsidP="00536376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536376">
              <w:rPr>
                <w:b/>
                <w:bCs/>
                <w:sz w:val="28"/>
                <w:szCs w:val="28"/>
              </w:rPr>
              <w:t>0072</w:t>
            </w:r>
          </w:p>
        </w:tc>
        <w:tc>
          <w:tcPr>
            <w:tcW w:w="709" w:type="dxa"/>
          </w:tcPr>
          <w:p w14:paraId="09D2C09B" w14:textId="77777777" w:rsidR="001E41F3" w:rsidRPr="00B9177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9177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9358B3" w:rsidR="001E41F3" w:rsidRPr="00B91775" w:rsidRDefault="00EB505E" w:rsidP="00E13F3D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B9177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9177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906B89" w:rsidR="001E41F3" w:rsidRPr="00B91775" w:rsidRDefault="00085423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3E2694" w:rsidRPr="00B91775">
                <w:rPr>
                  <w:b/>
                  <w:sz w:val="28"/>
                </w:rPr>
                <w:t>18.1</w:t>
              </w:r>
            </w:fldSimple>
            <w:r w:rsidR="00C15422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91775" w:rsidRDefault="001E41F3">
            <w:pPr>
              <w:pStyle w:val="CRCoverPage"/>
              <w:spacing w:after="0"/>
            </w:pPr>
          </w:p>
        </w:tc>
      </w:tr>
      <w:tr w:rsidR="001E41F3" w:rsidRPr="00B9177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91775" w:rsidRDefault="001E41F3">
            <w:pPr>
              <w:pStyle w:val="CRCoverPage"/>
              <w:spacing w:after="0"/>
            </w:pPr>
          </w:p>
        </w:tc>
      </w:tr>
      <w:tr w:rsidR="001E41F3" w:rsidRPr="00B9177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9177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91775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B9177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9177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9177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91775">
              <w:rPr>
                <w:rFonts w:cs="Arial"/>
                <w:b/>
                <w:i/>
                <w:color w:val="FF0000"/>
              </w:rPr>
              <w:t xml:space="preserve"> </w:t>
            </w:r>
            <w:r w:rsidRPr="00B91775">
              <w:rPr>
                <w:rFonts w:cs="Arial"/>
                <w:i/>
              </w:rPr>
              <w:t>on using this form</w:t>
            </w:r>
            <w:r w:rsidR="0051580D" w:rsidRPr="00B91775">
              <w:rPr>
                <w:rFonts w:cs="Arial"/>
                <w:i/>
              </w:rPr>
              <w:t>: c</w:t>
            </w:r>
            <w:r w:rsidR="00F25D98" w:rsidRPr="00B91775">
              <w:rPr>
                <w:rFonts w:cs="Arial"/>
                <w:i/>
              </w:rPr>
              <w:t xml:space="preserve">omprehensive instructions can be found at </w:t>
            </w:r>
            <w:r w:rsidR="001B7A65" w:rsidRPr="00B91775">
              <w:rPr>
                <w:rFonts w:cs="Arial"/>
                <w:i/>
              </w:rPr>
              <w:br/>
            </w:r>
            <w:hyperlink r:id="rId9" w:history="1">
              <w:r w:rsidR="00DE34CF" w:rsidRPr="00B9177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91775">
              <w:rPr>
                <w:rFonts w:cs="Arial"/>
                <w:i/>
              </w:rPr>
              <w:t>.</w:t>
            </w:r>
          </w:p>
        </w:tc>
      </w:tr>
      <w:tr w:rsidR="001E41F3" w:rsidRPr="00B9177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B9177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91775" w14:paraId="0EE45D52" w14:textId="77777777" w:rsidTr="00A7671C">
        <w:tc>
          <w:tcPr>
            <w:tcW w:w="2835" w:type="dxa"/>
          </w:tcPr>
          <w:p w14:paraId="59860FA1" w14:textId="77777777" w:rsidR="00F25D98" w:rsidRPr="00B9177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Proposed change</w:t>
            </w:r>
            <w:r w:rsidR="00A7671C" w:rsidRPr="00B91775">
              <w:rPr>
                <w:b/>
                <w:i/>
              </w:rPr>
              <w:t xml:space="preserve"> </w:t>
            </w:r>
            <w:r w:rsidRPr="00B9177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91775" w:rsidRDefault="00F25D98" w:rsidP="001E41F3">
            <w:pPr>
              <w:pStyle w:val="CRCoverPage"/>
              <w:spacing w:after="0"/>
              <w:jc w:val="right"/>
            </w:pPr>
            <w:r w:rsidRPr="00B9177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B9177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9177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9177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A2301F" w:rsidR="00F25D98" w:rsidRPr="00B91775" w:rsidRDefault="00DE4BD5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9177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9177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71D062E" w:rsidR="00F25D98" w:rsidRPr="00B9177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91775" w:rsidRDefault="00F25D98" w:rsidP="001E41F3">
            <w:pPr>
              <w:pStyle w:val="CRCoverPage"/>
              <w:spacing w:after="0"/>
              <w:jc w:val="right"/>
            </w:pPr>
            <w:r w:rsidRPr="00B9177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937BB4" w:rsidR="00F25D98" w:rsidRPr="00B91775" w:rsidRDefault="006274C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B9177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9177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Title:</w:t>
            </w:r>
            <w:r w:rsidRPr="00B9177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43909A" w:rsidR="001E41F3" w:rsidRPr="00B91775" w:rsidRDefault="00E10188">
            <w:pPr>
              <w:pStyle w:val="CRCoverPage"/>
              <w:spacing w:after="0"/>
              <w:ind w:left="100"/>
            </w:pPr>
            <w:r>
              <w:t>(</w:t>
            </w:r>
            <w:r w:rsidR="004853FA">
              <w:t>Removing</w:t>
            </w:r>
            <w:r>
              <w:t>)</w:t>
            </w:r>
            <w:r w:rsidR="004853FA">
              <w:t xml:space="preserve"> </w:t>
            </w:r>
            <w:r w:rsidR="00EB505E">
              <w:t xml:space="preserve">Updating </w:t>
            </w:r>
            <w:r w:rsidR="004853FA">
              <w:t xml:space="preserve">5QI </w:t>
            </w:r>
            <w:r w:rsidR="00EF44F0">
              <w:t>information element</w:t>
            </w:r>
            <w:r w:rsidR="004853FA">
              <w:t xml:space="preserve"> from </w:t>
            </w:r>
            <w:r w:rsidR="00EF44F0">
              <w:t>the discover</w:t>
            </w:r>
            <w:r w:rsidR="00A36710">
              <w:t xml:space="preserve"> </w:t>
            </w:r>
            <w:r w:rsidR="00EF44F0">
              <w:t>MBS session</w:t>
            </w:r>
            <w:r w:rsidR="00082E43">
              <w:t xml:space="preserve"> response</w:t>
            </w:r>
          </w:p>
        </w:tc>
      </w:tr>
      <w:tr w:rsidR="001E41F3" w:rsidRPr="00B9177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D1BC9B" w:rsidR="001E41F3" w:rsidRPr="00B91775" w:rsidRDefault="00A12FE7">
            <w:pPr>
              <w:pStyle w:val="CRCoverPage"/>
              <w:spacing w:after="0"/>
              <w:ind w:left="100"/>
            </w:pPr>
            <w:r w:rsidRPr="00B91775">
              <w:t>Ericsson</w:t>
            </w:r>
          </w:p>
        </w:tc>
      </w:tr>
      <w:tr w:rsidR="001E41F3" w:rsidRPr="00B9177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Pr="00B91775" w:rsidRDefault="006A0189" w:rsidP="00547111">
            <w:pPr>
              <w:pStyle w:val="CRCoverPage"/>
              <w:spacing w:after="0"/>
              <w:ind w:left="100"/>
            </w:pPr>
            <w:r w:rsidRPr="00B91775">
              <w:t>S6</w:t>
            </w:r>
          </w:p>
        </w:tc>
      </w:tr>
      <w:tr w:rsidR="001E41F3" w:rsidRPr="00B9177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Work item code</w:t>
            </w:r>
            <w:r w:rsidR="0051580D" w:rsidRPr="00B9177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75726E2" w:rsidR="001E41F3" w:rsidRPr="00B91775" w:rsidRDefault="00A12FE7">
            <w:pPr>
              <w:pStyle w:val="CRCoverPage"/>
              <w:spacing w:after="0"/>
              <w:ind w:left="100"/>
            </w:pPr>
            <w:r w:rsidRPr="00B91775">
              <w:t>MCOver5</w:t>
            </w:r>
            <w:r w:rsidR="004E0CF4"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9177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91775" w:rsidRDefault="001E41F3">
            <w:pPr>
              <w:pStyle w:val="CRCoverPage"/>
              <w:spacing w:after="0"/>
              <w:jc w:val="right"/>
            </w:pPr>
            <w:r w:rsidRPr="00B9177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40B21" w:rsidR="001E41F3" w:rsidRPr="00B91775" w:rsidRDefault="00294F08">
            <w:pPr>
              <w:pStyle w:val="CRCoverPage"/>
              <w:spacing w:after="0"/>
              <w:ind w:left="100"/>
            </w:pPr>
            <w:r w:rsidRPr="00B91775">
              <w:t>2022-0</w:t>
            </w:r>
            <w:r w:rsidR="007B3CE9">
              <w:t>5-10</w:t>
            </w:r>
          </w:p>
        </w:tc>
      </w:tr>
      <w:tr w:rsidR="001E41F3" w:rsidRPr="00B9177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9177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D85DE7" w:rsidR="001E41F3" w:rsidRPr="00B91775" w:rsidRDefault="004E0CF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9177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9177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9177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6015482" w:rsidR="001E41F3" w:rsidRPr="00B91775" w:rsidRDefault="00B65922">
            <w:pPr>
              <w:pStyle w:val="CRCoverPage"/>
              <w:spacing w:after="0"/>
              <w:ind w:left="100"/>
            </w:pPr>
            <w:r w:rsidRPr="00B91775">
              <w:t>Rel-1</w:t>
            </w:r>
            <w:r w:rsidR="007B3CE9">
              <w:t>8</w:t>
            </w:r>
          </w:p>
        </w:tc>
      </w:tr>
      <w:tr w:rsidR="001E41F3" w:rsidRPr="00B9177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9177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9177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91775">
              <w:rPr>
                <w:i/>
                <w:sz w:val="18"/>
              </w:rPr>
              <w:t xml:space="preserve">Use </w:t>
            </w:r>
            <w:r w:rsidRPr="00B91775">
              <w:rPr>
                <w:i/>
                <w:sz w:val="18"/>
                <w:u w:val="single"/>
              </w:rPr>
              <w:t>one</w:t>
            </w:r>
            <w:r w:rsidRPr="00B91775">
              <w:rPr>
                <w:i/>
                <w:sz w:val="18"/>
              </w:rPr>
              <w:t xml:space="preserve"> of the following categories:</w:t>
            </w:r>
            <w:r w:rsidRPr="00B91775">
              <w:rPr>
                <w:b/>
                <w:i/>
                <w:sz w:val="18"/>
              </w:rPr>
              <w:br/>
              <w:t>F</w:t>
            </w:r>
            <w:r w:rsidRPr="00B91775">
              <w:rPr>
                <w:i/>
                <w:sz w:val="18"/>
              </w:rPr>
              <w:t xml:space="preserve">  (correction)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A</w:t>
            </w:r>
            <w:r w:rsidRPr="00B91775">
              <w:rPr>
                <w:i/>
                <w:sz w:val="18"/>
              </w:rPr>
              <w:t xml:space="preserve">  (</w:t>
            </w:r>
            <w:r w:rsidR="00DE34CF" w:rsidRPr="00B91775">
              <w:rPr>
                <w:i/>
                <w:sz w:val="18"/>
              </w:rPr>
              <w:t xml:space="preserve">mirror </w:t>
            </w:r>
            <w:r w:rsidRPr="00B91775">
              <w:rPr>
                <w:i/>
                <w:sz w:val="18"/>
              </w:rPr>
              <w:t>correspond</w:t>
            </w:r>
            <w:r w:rsidR="00DE34CF" w:rsidRPr="00B91775">
              <w:rPr>
                <w:i/>
                <w:sz w:val="18"/>
              </w:rPr>
              <w:t xml:space="preserve">ing </w:t>
            </w:r>
            <w:r w:rsidRPr="00B91775">
              <w:rPr>
                <w:i/>
                <w:sz w:val="18"/>
              </w:rPr>
              <w:t xml:space="preserve">to a </w:t>
            </w:r>
            <w:r w:rsidR="00DE34CF" w:rsidRPr="00B91775">
              <w:rPr>
                <w:i/>
                <w:sz w:val="18"/>
              </w:rPr>
              <w:t xml:space="preserve">change </w:t>
            </w:r>
            <w:r w:rsidRPr="00B91775">
              <w:rPr>
                <w:i/>
                <w:sz w:val="18"/>
              </w:rPr>
              <w:t xml:space="preserve">in an earlier </w:t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="00665C47" w:rsidRPr="00B91775">
              <w:rPr>
                <w:i/>
                <w:sz w:val="18"/>
              </w:rPr>
              <w:tab/>
            </w:r>
            <w:r w:rsidRPr="00B91775">
              <w:rPr>
                <w:i/>
                <w:sz w:val="18"/>
              </w:rPr>
              <w:t>release)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B</w:t>
            </w:r>
            <w:r w:rsidRPr="00B91775">
              <w:rPr>
                <w:i/>
                <w:sz w:val="18"/>
              </w:rPr>
              <w:t xml:space="preserve">  (addition of feature), 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C</w:t>
            </w:r>
            <w:r w:rsidRPr="00B91775">
              <w:rPr>
                <w:i/>
                <w:sz w:val="18"/>
              </w:rPr>
              <w:t xml:space="preserve">  (functional modification of feature)</w:t>
            </w:r>
            <w:r w:rsidRPr="00B91775">
              <w:rPr>
                <w:i/>
                <w:sz w:val="18"/>
              </w:rPr>
              <w:br/>
            </w:r>
            <w:r w:rsidRPr="00B91775">
              <w:rPr>
                <w:b/>
                <w:i/>
                <w:sz w:val="18"/>
              </w:rPr>
              <w:t>D</w:t>
            </w:r>
            <w:r w:rsidRPr="00B9177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91775" w:rsidRDefault="001E41F3">
            <w:pPr>
              <w:pStyle w:val="CRCoverPage"/>
            </w:pPr>
            <w:r w:rsidRPr="00B91775">
              <w:rPr>
                <w:sz w:val="18"/>
              </w:rPr>
              <w:t>Detailed explanations of the above categories can</w:t>
            </w:r>
            <w:r w:rsidRPr="00B91775">
              <w:rPr>
                <w:sz w:val="18"/>
              </w:rPr>
              <w:br/>
              <w:t xml:space="preserve">be found in 3GPP </w:t>
            </w:r>
            <w:hyperlink r:id="rId10" w:history="1">
              <w:r w:rsidRPr="00B91775">
                <w:rPr>
                  <w:rStyle w:val="Hyperlink"/>
                  <w:sz w:val="18"/>
                </w:rPr>
                <w:t>TR 21.900</w:t>
              </w:r>
            </w:hyperlink>
            <w:r w:rsidRPr="00B9177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B9177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91775">
              <w:rPr>
                <w:i/>
                <w:sz w:val="18"/>
              </w:rPr>
              <w:t xml:space="preserve">Use </w:t>
            </w:r>
            <w:r w:rsidRPr="00B91775">
              <w:rPr>
                <w:i/>
                <w:sz w:val="18"/>
                <w:u w:val="single"/>
              </w:rPr>
              <w:t>one</w:t>
            </w:r>
            <w:r w:rsidRPr="00B91775">
              <w:rPr>
                <w:i/>
                <w:sz w:val="18"/>
              </w:rPr>
              <w:t xml:space="preserve"> of the following releases:</w:t>
            </w:r>
            <w:r w:rsidRPr="00B91775">
              <w:rPr>
                <w:i/>
                <w:sz w:val="18"/>
              </w:rPr>
              <w:br/>
              <w:t>Rel-8</w:t>
            </w:r>
            <w:r w:rsidRPr="00B91775">
              <w:rPr>
                <w:i/>
                <w:sz w:val="18"/>
              </w:rPr>
              <w:tab/>
              <w:t>(Release 8)</w:t>
            </w:r>
            <w:r w:rsidR="007C2097" w:rsidRPr="00B91775">
              <w:rPr>
                <w:i/>
                <w:sz w:val="18"/>
              </w:rPr>
              <w:br/>
              <w:t>Rel-9</w:t>
            </w:r>
            <w:r w:rsidR="007C2097" w:rsidRPr="00B91775">
              <w:rPr>
                <w:i/>
                <w:sz w:val="18"/>
              </w:rPr>
              <w:tab/>
              <w:t>(Release 9)</w:t>
            </w:r>
            <w:r w:rsidR="009777D9" w:rsidRPr="00B91775">
              <w:rPr>
                <w:i/>
                <w:sz w:val="18"/>
              </w:rPr>
              <w:br/>
              <w:t>Rel-10</w:t>
            </w:r>
            <w:r w:rsidR="009777D9" w:rsidRPr="00B91775">
              <w:rPr>
                <w:i/>
                <w:sz w:val="18"/>
              </w:rPr>
              <w:tab/>
              <w:t>(Release 10)</w:t>
            </w:r>
            <w:r w:rsidR="000C038A" w:rsidRPr="00B91775">
              <w:rPr>
                <w:i/>
                <w:sz w:val="18"/>
              </w:rPr>
              <w:br/>
              <w:t>Rel-11</w:t>
            </w:r>
            <w:r w:rsidR="000C038A" w:rsidRPr="00B91775">
              <w:rPr>
                <w:i/>
                <w:sz w:val="18"/>
              </w:rPr>
              <w:tab/>
              <w:t>(Release 11)</w:t>
            </w:r>
            <w:r w:rsidR="000C038A" w:rsidRPr="00B91775">
              <w:rPr>
                <w:i/>
                <w:sz w:val="18"/>
              </w:rPr>
              <w:br/>
            </w:r>
            <w:r w:rsidR="002E472E" w:rsidRPr="00B91775">
              <w:rPr>
                <w:i/>
                <w:sz w:val="18"/>
              </w:rPr>
              <w:t>…</w:t>
            </w:r>
            <w:r w:rsidR="0051580D" w:rsidRPr="00B91775">
              <w:rPr>
                <w:i/>
                <w:sz w:val="18"/>
              </w:rPr>
              <w:br/>
            </w:r>
            <w:r w:rsidR="00E34898" w:rsidRPr="00B91775">
              <w:rPr>
                <w:i/>
                <w:sz w:val="18"/>
              </w:rPr>
              <w:t>Rel-15</w:t>
            </w:r>
            <w:r w:rsidR="00E34898" w:rsidRPr="00B91775">
              <w:rPr>
                <w:i/>
                <w:sz w:val="18"/>
              </w:rPr>
              <w:tab/>
              <w:t>(Release 15)</w:t>
            </w:r>
            <w:r w:rsidR="00E34898" w:rsidRPr="00B91775">
              <w:rPr>
                <w:i/>
                <w:sz w:val="18"/>
              </w:rPr>
              <w:br/>
              <w:t>Rel-16</w:t>
            </w:r>
            <w:r w:rsidR="00E34898" w:rsidRPr="00B91775">
              <w:rPr>
                <w:i/>
                <w:sz w:val="18"/>
              </w:rPr>
              <w:tab/>
              <w:t>(Release 16)</w:t>
            </w:r>
            <w:r w:rsidR="002E472E" w:rsidRPr="00B91775">
              <w:rPr>
                <w:i/>
                <w:sz w:val="18"/>
              </w:rPr>
              <w:br/>
              <w:t>Rel-17</w:t>
            </w:r>
            <w:r w:rsidR="002E472E" w:rsidRPr="00B91775">
              <w:rPr>
                <w:i/>
                <w:sz w:val="18"/>
              </w:rPr>
              <w:tab/>
              <w:t>(Release 17)</w:t>
            </w:r>
            <w:r w:rsidR="002E472E" w:rsidRPr="00B91775">
              <w:rPr>
                <w:i/>
                <w:sz w:val="18"/>
              </w:rPr>
              <w:br/>
              <w:t>Rel-18</w:t>
            </w:r>
            <w:r w:rsidR="002E472E" w:rsidRPr="00B91775">
              <w:rPr>
                <w:i/>
                <w:sz w:val="18"/>
              </w:rPr>
              <w:tab/>
              <w:t>(Release 18)</w:t>
            </w:r>
          </w:p>
        </w:tc>
      </w:tr>
      <w:tr w:rsidR="001E41F3" w:rsidRPr="00B91775" w14:paraId="7FBEB8E7" w14:textId="77777777" w:rsidTr="00547111">
        <w:tc>
          <w:tcPr>
            <w:tcW w:w="1843" w:type="dxa"/>
          </w:tcPr>
          <w:p w14:paraId="44A3A604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4E29B2E" w:rsidR="00FC718D" w:rsidRPr="00B91775" w:rsidRDefault="00F71C8B" w:rsidP="00520335">
            <w:pPr>
              <w:pStyle w:val="CRCoverPage"/>
              <w:spacing w:after="0"/>
              <w:ind w:left="100"/>
            </w:pPr>
            <w:r>
              <w:t xml:space="preserve"> </w:t>
            </w:r>
            <w:r w:rsidR="00786131">
              <w:t xml:space="preserve">Currently, </w:t>
            </w:r>
            <w:r w:rsidR="0043344B">
              <w:t xml:space="preserve">5G </w:t>
            </w:r>
            <w:proofErr w:type="spellStart"/>
            <w:r w:rsidR="0043344B">
              <w:t>ProSe</w:t>
            </w:r>
            <w:proofErr w:type="spellEnd"/>
            <w:r w:rsidR="0043344B">
              <w:t xml:space="preserve"> UE</w:t>
            </w:r>
            <w:r w:rsidR="0081427F">
              <w:t>-to-network relay does not support relaying MBS session traffic</w:t>
            </w:r>
            <w:r w:rsidR="00786131">
              <w:t xml:space="preserve">, therefore the </w:t>
            </w:r>
            <w:r w:rsidR="0034411F">
              <w:t>description related to</w:t>
            </w:r>
            <w:r w:rsidR="00786131">
              <w:t xml:space="preserve"> </w:t>
            </w:r>
            <w:r w:rsidR="00B927CC">
              <w:t xml:space="preserve">5QI information element </w:t>
            </w:r>
            <w:r w:rsidR="00D3084C">
              <w:t xml:space="preserve">may provide some confusion and is not </w:t>
            </w:r>
            <w:r w:rsidR="00FE07FB">
              <w:t xml:space="preserve">utilized </w:t>
            </w:r>
            <w:r w:rsidR="00A36710">
              <w:t xml:space="preserve">for </w:t>
            </w:r>
            <w:r w:rsidR="007021B1">
              <w:t>discover</w:t>
            </w:r>
            <w:r w:rsidR="00A36710">
              <w:t xml:space="preserve"> MBS session </w:t>
            </w:r>
            <w:r w:rsidR="007021B1">
              <w:t xml:space="preserve">response. </w:t>
            </w:r>
            <w:r w:rsidR="0034411F">
              <w:t xml:space="preserve">This CR provides an update to the description related to 5QI information element. </w:t>
            </w:r>
          </w:p>
        </w:tc>
      </w:tr>
      <w:tr w:rsidR="001E41F3" w:rsidRPr="00B9177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Summary of change</w:t>
            </w:r>
            <w:r w:rsidR="0051580D" w:rsidRPr="00B9177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6AEE98" w:rsidR="001E41F3" w:rsidRPr="00B91775" w:rsidRDefault="0034411F">
            <w:pPr>
              <w:pStyle w:val="CRCoverPage"/>
              <w:spacing w:after="0"/>
              <w:ind w:left="100"/>
            </w:pPr>
            <w:r>
              <w:t>Updating the description related to</w:t>
            </w:r>
            <w:r w:rsidR="007021B1">
              <w:t xml:space="preserve"> 5QI information element from discover MBS session response. </w:t>
            </w:r>
          </w:p>
        </w:tc>
      </w:tr>
      <w:tr w:rsidR="001E41F3" w:rsidRPr="00B9177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A1C748" w:rsidR="001E41F3" w:rsidRPr="00B91775" w:rsidRDefault="00385917">
            <w:pPr>
              <w:pStyle w:val="CRCoverPage"/>
              <w:spacing w:after="0"/>
              <w:ind w:left="100"/>
            </w:pPr>
            <w:r>
              <w:t xml:space="preserve">It can create confusion and wrong assumption that 5G </w:t>
            </w:r>
            <w:proofErr w:type="spellStart"/>
            <w:r>
              <w:t>ProSe</w:t>
            </w:r>
            <w:proofErr w:type="spellEnd"/>
            <w:r>
              <w:t xml:space="preserve"> UE-to-network relay supports relaying MBS session traffic. </w:t>
            </w:r>
          </w:p>
        </w:tc>
      </w:tr>
      <w:tr w:rsidR="001E41F3" w:rsidRPr="00B9177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D5E26B" w:rsidR="001E41F3" w:rsidRPr="00B91775" w:rsidRDefault="00385917">
            <w:pPr>
              <w:pStyle w:val="CRCoverPage"/>
              <w:spacing w:after="0"/>
              <w:ind w:left="100"/>
            </w:pPr>
            <w:r>
              <w:t>7.3.2.9</w:t>
            </w:r>
          </w:p>
        </w:tc>
      </w:tr>
      <w:tr w:rsidR="001E41F3" w:rsidRPr="00B9177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9177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9177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9177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177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177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9177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9177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9177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DD9BEF" w:rsidR="001E41F3" w:rsidRPr="00B91775" w:rsidRDefault="00F010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9177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91775">
              <w:t xml:space="preserve"> Other core specifications</w:t>
            </w:r>
            <w:r w:rsidRPr="00B9177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91775" w:rsidRDefault="00145D43">
            <w:pPr>
              <w:pStyle w:val="CRCoverPage"/>
              <w:spacing w:after="0"/>
              <w:ind w:left="99"/>
            </w:pPr>
            <w:r w:rsidRPr="00B91775">
              <w:t xml:space="preserve">TS/TR ... CR ... </w:t>
            </w:r>
          </w:p>
        </w:tc>
      </w:tr>
      <w:tr w:rsidR="001E41F3" w:rsidRPr="00B9177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91775" w:rsidRDefault="001E41F3">
            <w:pPr>
              <w:pStyle w:val="CRCoverPage"/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B4032F" w:rsidR="001E41F3" w:rsidRPr="00B91775" w:rsidRDefault="00F010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91775" w:rsidRDefault="001E41F3">
            <w:pPr>
              <w:pStyle w:val="CRCoverPage"/>
              <w:spacing w:after="0"/>
            </w:pPr>
            <w:r w:rsidRPr="00B9177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91775" w:rsidRDefault="00145D43">
            <w:pPr>
              <w:pStyle w:val="CRCoverPage"/>
              <w:spacing w:after="0"/>
              <w:ind w:left="99"/>
            </w:pPr>
            <w:r w:rsidRPr="00B91775">
              <w:t xml:space="preserve">TS/TR ... CR ... </w:t>
            </w:r>
          </w:p>
        </w:tc>
      </w:tr>
      <w:tr w:rsidR="001E41F3" w:rsidRPr="00B9177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91775" w:rsidRDefault="00145D43">
            <w:pPr>
              <w:pStyle w:val="CRCoverPage"/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 xml:space="preserve">(show </w:t>
            </w:r>
            <w:r w:rsidR="00592D74" w:rsidRPr="00B91775">
              <w:rPr>
                <w:b/>
                <w:i/>
              </w:rPr>
              <w:t xml:space="preserve">related </w:t>
            </w:r>
            <w:r w:rsidRPr="00B91775">
              <w:rPr>
                <w:b/>
                <w:i/>
              </w:rPr>
              <w:t>CR</w:t>
            </w:r>
            <w:r w:rsidR="00592D74" w:rsidRPr="00B91775">
              <w:rPr>
                <w:b/>
                <w:i/>
              </w:rPr>
              <w:t>s</w:t>
            </w:r>
            <w:r w:rsidRPr="00B9177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9177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EAD002" w:rsidR="001E41F3" w:rsidRPr="00B91775" w:rsidRDefault="00F010B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91775" w:rsidRDefault="001E41F3">
            <w:pPr>
              <w:pStyle w:val="CRCoverPage"/>
              <w:spacing w:after="0"/>
            </w:pPr>
            <w:r w:rsidRPr="00B9177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91775" w:rsidRDefault="00145D43">
            <w:pPr>
              <w:pStyle w:val="CRCoverPage"/>
              <w:spacing w:after="0"/>
              <w:ind w:left="99"/>
            </w:pPr>
            <w:r w:rsidRPr="00B91775">
              <w:t>TS</w:t>
            </w:r>
            <w:r w:rsidR="000A6394" w:rsidRPr="00B91775">
              <w:t xml:space="preserve">/TR ... CR ... </w:t>
            </w:r>
          </w:p>
        </w:tc>
      </w:tr>
      <w:tr w:rsidR="001E41F3" w:rsidRPr="00B9177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9177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91775" w:rsidRDefault="001E41F3">
            <w:pPr>
              <w:pStyle w:val="CRCoverPage"/>
              <w:spacing w:after="0"/>
            </w:pPr>
          </w:p>
        </w:tc>
      </w:tr>
      <w:tr w:rsidR="001E41F3" w:rsidRPr="00B9177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9177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91775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9177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9177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9177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9177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9177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177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91775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B91775" w:rsidRDefault="001E41F3">
      <w:pPr>
        <w:pStyle w:val="CRCoverPage"/>
        <w:spacing w:after="0"/>
        <w:rPr>
          <w:sz w:val="8"/>
          <w:szCs w:val="8"/>
        </w:rPr>
      </w:pPr>
    </w:p>
    <w:p w14:paraId="48D3A70D" w14:textId="77777777" w:rsidR="001E41F3" w:rsidRPr="00B91775" w:rsidRDefault="001E41F3"/>
    <w:p w14:paraId="05A9E5A8" w14:textId="5A4B6A73" w:rsidR="00003A9F" w:rsidRPr="00B91775" w:rsidRDefault="00003A9F" w:rsidP="0000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1" w:name="_Toc517082226"/>
    </w:p>
    <w:p w14:paraId="77912F52" w14:textId="77777777" w:rsidR="00F64526" w:rsidRPr="00C4461D" w:rsidRDefault="00F64526" w:rsidP="00F64526">
      <w:pPr>
        <w:pStyle w:val="Heading4"/>
      </w:pPr>
      <w:bookmarkStart w:id="2" w:name="_Toc454349351"/>
      <w:bookmarkStart w:id="3" w:name="_Toc468105470"/>
      <w:bookmarkStart w:id="4" w:name="_Toc468110565"/>
      <w:bookmarkStart w:id="5" w:name="_Toc83314020"/>
      <w:bookmarkStart w:id="6" w:name="_Toc91749791"/>
      <w:bookmarkStart w:id="7" w:name="_Toc98840451"/>
      <w:bookmarkStart w:id="8" w:name="_Hlk101858890"/>
      <w:bookmarkEnd w:id="1"/>
      <w:r>
        <w:t>7.3</w:t>
      </w:r>
      <w:r>
        <w:rPr>
          <w:rFonts w:hint="eastAsia"/>
          <w:lang w:eastAsia="zh-CN"/>
        </w:rPr>
        <w:t>.</w:t>
      </w:r>
      <w:r>
        <w:rPr>
          <w:lang w:eastAsia="zh-CN"/>
        </w:rPr>
        <w:t>2.9</w:t>
      </w:r>
      <w:r w:rsidRPr="00C4461D">
        <w:tab/>
      </w:r>
      <w:bookmarkEnd w:id="2"/>
      <w:r>
        <w:t>Discover MBS Session response</w:t>
      </w:r>
      <w:bookmarkEnd w:id="3"/>
      <w:bookmarkEnd w:id="4"/>
      <w:bookmarkEnd w:id="5"/>
      <w:bookmarkEnd w:id="6"/>
      <w:bookmarkEnd w:id="7"/>
    </w:p>
    <w:p w14:paraId="17D1520E" w14:textId="2BE8B1BC" w:rsidR="00F64526" w:rsidRDefault="00F64526" w:rsidP="00F64526">
      <w:r>
        <w:rPr>
          <w:lang w:eastAsia="zh-CN"/>
        </w:rPr>
        <w:t xml:space="preserve">The usage of </w:t>
      </w:r>
      <w:r>
        <w:t>Discover</w:t>
      </w:r>
      <w:r w:rsidRPr="00C4461D">
        <w:rPr>
          <w:rFonts w:hint="eastAsia"/>
        </w:rPr>
        <w:t xml:space="preserve"> </w:t>
      </w:r>
      <w:r>
        <w:t>MBS Session</w:t>
      </w:r>
      <w:r w:rsidRPr="00C4461D">
        <w:rPr>
          <w:rFonts w:hint="eastAsia"/>
        </w:rPr>
        <w:t xml:space="preserve"> </w:t>
      </w:r>
      <w:r>
        <w:t xml:space="preserve">response is similar to Discover Bearer response for </w:t>
      </w:r>
      <w:proofErr w:type="spellStart"/>
      <w:r>
        <w:t>eMBMS</w:t>
      </w:r>
      <w:proofErr w:type="spellEnd"/>
      <w:r>
        <w:t xml:space="preserve"> as it defined in 3GPP TS 23.280 [3].</w:t>
      </w:r>
    </w:p>
    <w:p w14:paraId="5445A0E7" w14:textId="77777777" w:rsidR="00F64526" w:rsidRDefault="00F64526" w:rsidP="00F64526">
      <w:r>
        <w:t>Table 7.3</w:t>
      </w:r>
      <w:r>
        <w:rPr>
          <w:rFonts w:hint="eastAsia"/>
          <w:lang w:eastAsia="zh-CN"/>
        </w:rPr>
        <w:t>.</w:t>
      </w:r>
      <w:r>
        <w:rPr>
          <w:lang w:eastAsia="zh-CN"/>
        </w:rPr>
        <w:t>2.9-1</w:t>
      </w:r>
      <w:r>
        <w:t xml:space="preserve"> describes the information flow discover </w:t>
      </w:r>
      <w:r>
        <w:rPr>
          <w:lang w:eastAsia="zh-CN"/>
        </w:rPr>
        <w:t>MBS session</w:t>
      </w:r>
      <w:r>
        <w:rPr>
          <w:rFonts w:hint="eastAsia"/>
          <w:lang w:eastAsia="zh-CN"/>
        </w:rPr>
        <w:t xml:space="preserve"> </w:t>
      </w:r>
      <w:r>
        <w:t xml:space="preserve">response from an MC service server (MBS session control role) to the </w:t>
      </w:r>
      <w:r>
        <w:rPr>
          <w:rFonts w:hint="eastAsia"/>
          <w:lang w:eastAsia="zh-CN"/>
        </w:rPr>
        <w:t>MC</w:t>
      </w:r>
      <w:r>
        <w:rPr>
          <w:lang w:eastAsia="zh-CN"/>
        </w:rPr>
        <w:t xml:space="preserve"> service</w:t>
      </w:r>
      <w:r>
        <w:t xml:space="preserve"> </w:t>
      </w:r>
      <w:r>
        <w:rPr>
          <w:rFonts w:hint="eastAsia"/>
          <w:lang w:eastAsia="zh-CN"/>
        </w:rPr>
        <w:t>server</w:t>
      </w:r>
      <w:r>
        <w:t>.</w:t>
      </w:r>
    </w:p>
    <w:p w14:paraId="0E3A9224" w14:textId="77777777" w:rsidR="00F64526" w:rsidRPr="00CC6A1F" w:rsidRDefault="00F64526" w:rsidP="00F64526">
      <w:pPr>
        <w:pStyle w:val="TH"/>
        <w:rPr>
          <w:lang w:eastAsia="zh-CN"/>
        </w:rPr>
      </w:pPr>
      <w:r>
        <w:t>Table 7.3</w:t>
      </w:r>
      <w:r>
        <w:rPr>
          <w:rFonts w:hint="eastAsia"/>
          <w:lang w:eastAsia="zh-CN"/>
        </w:rPr>
        <w:t>.</w:t>
      </w:r>
      <w:r>
        <w:rPr>
          <w:lang w:eastAsia="zh-CN"/>
        </w:rPr>
        <w:t>2.9-1</w:t>
      </w:r>
      <w:r>
        <w:t xml:space="preserve">: </w:t>
      </w:r>
      <w:r>
        <w:rPr>
          <w:lang w:eastAsia="zh-CN"/>
        </w:rPr>
        <w:t>Discover MBS session response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64526" w:rsidRPr="00631D76" w14:paraId="695FE938" w14:textId="77777777" w:rsidTr="00514AC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28D8" w14:textId="77777777" w:rsidR="00F64526" w:rsidRPr="00631D76" w:rsidRDefault="00F64526" w:rsidP="00CC34A8">
            <w:pPr>
              <w:pStyle w:val="TAH"/>
            </w:pPr>
            <w:r w:rsidRPr="00631D76"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E864" w14:textId="77777777" w:rsidR="00F64526" w:rsidRPr="00631D76" w:rsidRDefault="00F64526" w:rsidP="00CC34A8">
            <w:pPr>
              <w:pStyle w:val="TAH"/>
            </w:pPr>
            <w:r w:rsidRPr="00631D76"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4356" w14:textId="77777777" w:rsidR="00F64526" w:rsidRPr="00631D76" w:rsidRDefault="00F64526" w:rsidP="00CC34A8">
            <w:pPr>
              <w:pStyle w:val="TAH"/>
            </w:pPr>
            <w:r w:rsidRPr="00631D76">
              <w:t>Description</w:t>
            </w:r>
          </w:p>
        </w:tc>
      </w:tr>
      <w:tr w:rsidR="00F64526" w:rsidRPr="00631D76" w14:paraId="0597EFC8" w14:textId="77777777" w:rsidTr="00514AC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0547" w14:textId="77777777" w:rsidR="00F64526" w:rsidRPr="00352049" w:rsidRDefault="00F64526" w:rsidP="00CC34A8">
            <w:pPr>
              <w:pStyle w:val="TAL"/>
            </w:pPr>
            <w:r>
              <w:t>MBS Session ID(s)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38E8" w14:textId="77777777" w:rsidR="00F64526" w:rsidRPr="00352049" w:rsidRDefault="00F64526" w:rsidP="00CC34A8">
            <w:pPr>
              <w:pStyle w:val="TAL"/>
            </w:pPr>
            <w:r w:rsidRPr="00352049"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D408" w14:textId="77777777" w:rsidR="00F64526" w:rsidRPr="00352049" w:rsidRDefault="00F64526" w:rsidP="00CC34A8">
            <w:pPr>
              <w:pStyle w:val="TAL"/>
            </w:pPr>
            <w:r w:rsidRPr="00352049">
              <w:t xml:space="preserve">List of </w:t>
            </w:r>
            <w:r>
              <w:t>MBS session IDs</w:t>
            </w:r>
            <w:r w:rsidRPr="00352049">
              <w:t xml:space="preserve"> and related</w:t>
            </w:r>
            <w:r w:rsidRPr="00352049">
              <w:rPr>
                <w:rFonts w:hint="eastAsia"/>
              </w:rPr>
              <w:t xml:space="preserve"> information</w:t>
            </w:r>
          </w:p>
        </w:tc>
      </w:tr>
      <w:tr w:rsidR="00F64526" w:rsidRPr="00631D76" w14:paraId="1566C067" w14:textId="77777777" w:rsidTr="00514AC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8577" w14:textId="77777777" w:rsidR="00F64526" w:rsidRPr="00352049" w:rsidRDefault="00F64526" w:rsidP="00CC34A8">
            <w:pPr>
              <w:pStyle w:val="TAL"/>
            </w:pPr>
            <w:r w:rsidRPr="00352049">
              <w:t xml:space="preserve">List of </w:t>
            </w:r>
            <w:r>
              <w:t xml:space="preserve">MBS </w:t>
            </w:r>
            <w:r w:rsidRPr="00352049">
              <w:t xml:space="preserve">service area </w:t>
            </w:r>
            <w:r>
              <w:t xml:space="preserve">information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F219" w14:textId="77777777" w:rsidR="00F64526" w:rsidRPr="00352049" w:rsidRDefault="00F64526" w:rsidP="00CC34A8">
            <w:pPr>
              <w:pStyle w:val="TAL"/>
            </w:pPr>
            <w: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6C54" w14:textId="77777777" w:rsidR="00F64526" w:rsidRPr="00352049" w:rsidRDefault="00F64526" w:rsidP="00CC34A8">
            <w:pPr>
              <w:pStyle w:val="TAL"/>
            </w:pPr>
            <w:r w:rsidRPr="00352049">
              <w:t xml:space="preserve">A list of </w:t>
            </w:r>
            <w:r>
              <w:t xml:space="preserve">MBS </w:t>
            </w:r>
            <w:r w:rsidRPr="00352049">
              <w:t>service area identifiers for the applicable MBS</w:t>
            </w:r>
            <w:r>
              <w:t xml:space="preserve"> session service</w:t>
            </w:r>
            <w:r w:rsidRPr="00352049">
              <w:t xml:space="preserve"> areas, corresponding to the listed </w:t>
            </w:r>
            <w:r>
              <w:t>MBS session IDs</w:t>
            </w:r>
            <w:r w:rsidRPr="00352049">
              <w:t>, over which the request was successful.</w:t>
            </w:r>
          </w:p>
        </w:tc>
      </w:tr>
      <w:tr w:rsidR="00F64526" w:rsidRPr="00631D76" w14:paraId="5B632580" w14:textId="77777777" w:rsidTr="00514ACF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DE40" w14:textId="77777777" w:rsidR="00F64526" w:rsidRPr="00352049" w:rsidRDefault="00F64526" w:rsidP="00CC34A8">
            <w:pPr>
              <w:pStyle w:val="TAL"/>
            </w:pPr>
            <w:r w:rsidRPr="00352049">
              <w:t>Frequency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04E3" w14:textId="77777777" w:rsidR="00F64526" w:rsidRPr="00352049" w:rsidRDefault="00F64526" w:rsidP="00CC34A8">
            <w:pPr>
              <w:pStyle w:val="TAL"/>
            </w:pPr>
            <w:r w:rsidRPr="00352049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1E75" w14:textId="77777777" w:rsidR="00F64526" w:rsidRPr="00352049" w:rsidRDefault="00F64526" w:rsidP="00CC34A8">
            <w:pPr>
              <w:pStyle w:val="TAL"/>
            </w:pPr>
            <w:r w:rsidRPr="00352049">
              <w:t>Identification of the frequency if multi-carrier support is provided</w:t>
            </w:r>
          </w:p>
        </w:tc>
      </w:tr>
      <w:tr w:rsidR="00F64526" w:rsidRPr="00631D76" w:rsidDel="00514ACF" w14:paraId="1B5693F6" w14:textId="487417F8" w:rsidTr="00514ACF">
        <w:trPr>
          <w:jc w:val="center"/>
          <w:del w:id="9" w:author="Ericsson" w:date="2022-04-26T15:2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85C8" w14:textId="79103DD8" w:rsidR="00F64526" w:rsidRPr="004734FE" w:rsidDel="00514ACF" w:rsidRDefault="00F64526" w:rsidP="00CC34A8">
            <w:pPr>
              <w:pStyle w:val="TAL"/>
              <w:rPr>
                <w:del w:id="10" w:author="Ericsson" w:date="2022-04-26T15:23:00Z"/>
              </w:rPr>
            </w:pPr>
            <w:r w:rsidRPr="004734FE">
              <w:rPr>
                <w:rFonts w:hint="eastAsia"/>
              </w:rPr>
              <w:t>5QI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FACF" w14:textId="454A58A0" w:rsidR="00F64526" w:rsidRPr="004734FE" w:rsidDel="00514ACF" w:rsidRDefault="00F64526" w:rsidP="00CC34A8">
            <w:pPr>
              <w:pStyle w:val="TAL"/>
              <w:rPr>
                <w:del w:id="11" w:author="Ericsson" w:date="2022-04-26T15:23:00Z"/>
              </w:rPr>
            </w:pPr>
            <w:r w:rsidRPr="004734FE">
              <w:rPr>
                <w:rFonts w:hint="eastAsia"/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B708" w14:textId="4143E465" w:rsidR="00F64526" w:rsidRPr="004734FE" w:rsidDel="00514ACF" w:rsidRDefault="0034411F" w:rsidP="00CC34A8">
            <w:pPr>
              <w:pStyle w:val="TAL"/>
              <w:rPr>
                <w:del w:id="12" w:author="Ericsson" w:date="2022-04-26T15:23:00Z"/>
              </w:rPr>
            </w:pPr>
            <w:ins w:id="13" w:author="Ericsson_Rev1" w:date="2022-05-18T10:28:00Z">
              <w:r>
                <w:t>Providing</w:t>
              </w:r>
            </w:ins>
            <w:ins w:id="14" w:author="Ericsson_Rev1" w:date="2022-05-18T10:29:00Z">
              <w:r>
                <w:t xml:space="preserve"> feedback related to</w:t>
              </w:r>
            </w:ins>
            <w:ins w:id="15" w:author="Ericsson_Rev1" w:date="2022-05-18T10:28:00Z">
              <w:r>
                <w:t xml:space="preserve"> the applicable </w:t>
              </w:r>
            </w:ins>
            <w:r w:rsidR="00F64526" w:rsidRPr="004734FE">
              <w:rPr>
                <w:rFonts w:hint="eastAsia"/>
              </w:rPr>
              <w:t>5QI information</w:t>
            </w:r>
            <w:ins w:id="16" w:author="Ericsson_Rev1" w:date="2022-05-18T10:28:00Z">
              <w:r>
                <w:t>.</w:t>
              </w:r>
            </w:ins>
            <w:ins w:id="17" w:author="Ericsson_Rev1" w:date="2022-05-18T10:29:00Z">
              <w:r>
                <w:t xml:space="preserve"> </w:t>
              </w:r>
            </w:ins>
            <w:del w:id="18" w:author="Ericsson_Rev1" w:date="2022-05-18T10:28:00Z">
              <w:r w:rsidR="00F64526" w:rsidRPr="004734FE" w:rsidDel="0034411F">
                <w:rPr>
                  <w:rFonts w:hint="eastAsia"/>
                </w:rPr>
                <w:delText xml:space="preserve"> used by the </w:delText>
              </w:r>
              <w:r w:rsidR="00F64526" w:rsidRPr="004734FE" w:rsidDel="0034411F">
                <w:delText xml:space="preserve">ProSe UE-Network relay to determine the ProSe PQI value to be applied for the MBS session packets </w:delText>
              </w:r>
              <w:r w:rsidR="00F64526" w:rsidRPr="004734FE" w:rsidDel="0034411F">
                <w:rPr>
                  <w:rFonts w:hint="eastAsia"/>
                </w:rPr>
                <w:delText>relayed to</w:delText>
              </w:r>
              <w:r w:rsidR="00F64526" w:rsidRPr="004734FE" w:rsidDel="0034411F">
                <w:delText xml:space="preserve"> a</w:delText>
              </w:r>
              <w:r w:rsidR="00F64526" w:rsidRPr="004734FE" w:rsidDel="0034411F">
                <w:rPr>
                  <w:rFonts w:hint="eastAsia"/>
                </w:rPr>
                <w:delText xml:space="preserve"> </w:delText>
              </w:r>
              <w:r w:rsidR="00F64526" w:rsidRPr="004734FE" w:rsidDel="0034411F">
                <w:delText>r</w:delText>
              </w:r>
              <w:r w:rsidR="00F64526" w:rsidRPr="004734FE" w:rsidDel="0034411F">
                <w:rPr>
                  <w:rFonts w:hint="eastAsia"/>
                </w:rPr>
                <w:delText xml:space="preserve">emote UE </w:delText>
              </w:r>
              <w:r w:rsidR="00F64526" w:rsidRPr="004734FE" w:rsidDel="0034411F">
                <w:delText>over PC5.</w:delText>
              </w:r>
            </w:del>
          </w:p>
        </w:tc>
      </w:tr>
    </w:tbl>
    <w:p w14:paraId="63770720" w14:textId="77777777" w:rsidR="00F64526" w:rsidRDefault="00F64526" w:rsidP="00F64526">
      <w:pPr>
        <w:rPr>
          <w:lang w:eastAsia="zh-CN"/>
        </w:rPr>
      </w:pPr>
    </w:p>
    <w:p w14:paraId="685950C2" w14:textId="77777777" w:rsidR="00F64526" w:rsidRDefault="00F64526" w:rsidP="00F64526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List of MBS service area information is optional and needed once it is applicable with the MBS session ID under consideration.</w:t>
      </w:r>
    </w:p>
    <w:p w14:paraId="64068628" w14:textId="77777777" w:rsidR="00C12C09" w:rsidRPr="00F64526" w:rsidRDefault="00C12C09" w:rsidP="00C12C09">
      <w:pPr>
        <w:rPr>
          <w:rFonts w:ascii="Arial" w:hAnsi="Arial" w:cs="Arial"/>
          <w:sz w:val="18"/>
          <w:szCs w:val="18"/>
        </w:rPr>
      </w:pPr>
    </w:p>
    <w:bookmarkEnd w:id="8"/>
    <w:p w14:paraId="3876AA62" w14:textId="77777777" w:rsidR="002A0D11" w:rsidRPr="00B91775" w:rsidRDefault="002A0D11" w:rsidP="00C047BE"/>
    <w:p w14:paraId="68C9CD36" w14:textId="57E0DA5B" w:rsidR="001E41F3" w:rsidRPr="00B91775" w:rsidRDefault="009F63CF" w:rsidP="009F6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End of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Pr="00B91775">
        <w:rPr>
          <w:rFonts w:ascii="Arial" w:hAnsi="Arial" w:cs="Arial"/>
          <w:color w:val="FF0000"/>
          <w:sz w:val="28"/>
          <w:szCs w:val="28"/>
        </w:rPr>
        <w:t>change</w:t>
      </w:r>
      <w:r>
        <w:rPr>
          <w:rFonts w:ascii="Arial" w:hAnsi="Arial" w:cs="Arial"/>
          <w:color w:val="FF0000"/>
          <w:sz w:val="28"/>
          <w:szCs w:val="28"/>
        </w:rPr>
        <w:t>s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* * * *</w:t>
      </w:r>
    </w:p>
    <w:sectPr w:rsidR="001E41F3" w:rsidRPr="00B91775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0785" w14:textId="77777777" w:rsidR="008F425C" w:rsidRDefault="008F425C">
      <w:r>
        <w:separator/>
      </w:r>
    </w:p>
  </w:endnote>
  <w:endnote w:type="continuationSeparator" w:id="0">
    <w:p w14:paraId="0AC493B7" w14:textId="77777777" w:rsidR="008F425C" w:rsidRDefault="008F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F00C" w14:textId="77777777" w:rsidR="008F425C" w:rsidRDefault="008F425C">
      <w:r>
        <w:separator/>
      </w:r>
    </w:p>
  </w:footnote>
  <w:footnote w:type="continuationSeparator" w:id="0">
    <w:p w14:paraId="6C7CC42D" w14:textId="77777777" w:rsidR="008F425C" w:rsidRDefault="008F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_Rev1">
    <w15:presenceInfo w15:providerId="None" w15:userId="Ericsson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A9F"/>
    <w:rsid w:val="00022E4A"/>
    <w:rsid w:val="000421AE"/>
    <w:rsid w:val="00082E43"/>
    <w:rsid w:val="00085423"/>
    <w:rsid w:val="000855A2"/>
    <w:rsid w:val="00086715"/>
    <w:rsid w:val="000A3A7F"/>
    <w:rsid w:val="000A6394"/>
    <w:rsid w:val="000B7FED"/>
    <w:rsid w:val="000C038A"/>
    <w:rsid w:val="000C2F1B"/>
    <w:rsid w:val="000C6598"/>
    <w:rsid w:val="000D44B3"/>
    <w:rsid w:val="000F4052"/>
    <w:rsid w:val="0011155C"/>
    <w:rsid w:val="00137B87"/>
    <w:rsid w:val="00145D43"/>
    <w:rsid w:val="0016375A"/>
    <w:rsid w:val="0018567D"/>
    <w:rsid w:val="00192C46"/>
    <w:rsid w:val="001A08B3"/>
    <w:rsid w:val="001A7B60"/>
    <w:rsid w:val="001B52F0"/>
    <w:rsid w:val="001B7A65"/>
    <w:rsid w:val="001E41F3"/>
    <w:rsid w:val="002117FA"/>
    <w:rsid w:val="00222FDF"/>
    <w:rsid w:val="00224DD9"/>
    <w:rsid w:val="00235D4A"/>
    <w:rsid w:val="0026004D"/>
    <w:rsid w:val="002640DD"/>
    <w:rsid w:val="00270B13"/>
    <w:rsid w:val="00275D12"/>
    <w:rsid w:val="00276C6C"/>
    <w:rsid w:val="00281AC0"/>
    <w:rsid w:val="00284FEB"/>
    <w:rsid w:val="002860C4"/>
    <w:rsid w:val="00294F08"/>
    <w:rsid w:val="002A0D11"/>
    <w:rsid w:val="002B5741"/>
    <w:rsid w:val="002D4829"/>
    <w:rsid w:val="002E2017"/>
    <w:rsid w:val="002E472E"/>
    <w:rsid w:val="00305409"/>
    <w:rsid w:val="00310D12"/>
    <w:rsid w:val="00331A86"/>
    <w:rsid w:val="0034411F"/>
    <w:rsid w:val="003445F2"/>
    <w:rsid w:val="00352BBB"/>
    <w:rsid w:val="00354D16"/>
    <w:rsid w:val="003609EF"/>
    <w:rsid w:val="0036231A"/>
    <w:rsid w:val="00374DD4"/>
    <w:rsid w:val="00385917"/>
    <w:rsid w:val="003944A4"/>
    <w:rsid w:val="003B10E7"/>
    <w:rsid w:val="003C734D"/>
    <w:rsid w:val="003D0267"/>
    <w:rsid w:val="003D19F2"/>
    <w:rsid w:val="003E1A36"/>
    <w:rsid w:val="003E2694"/>
    <w:rsid w:val="003F3069"/>
    <w:rsid w:val="00410371"/>
    <w:rsid w:val="004242F1"/>
    <w:rsid w:val="00424A2B"/>
    <w:rsid w:val="00430963"/>
    <w:rsid w:val="0043344B"/>
    <w:rsid w:val="00444F77"/>
    <w:rsid w:val="00455DBD"/>
    <w:rsid w:val="004734FE"/>
    <w:rsid w:val="00476010"/>
    <w:rsid w:val="004853FA"/>
    <w:rsid w:val="0049218A"/>
    <w:rsid w:val="004B75B7"/>
    <w:rsid w:val="004D77F9"/>
    <w:rsid w:val="004E0CF4"/>
    <w:rsid w:val="00512A66"/>
    <w:rsid w:val="00514ACF"/>
    <w:rsid w:val="0051580D"/>
    <w:rsid w:val="00520335"/>
    <w:rsid w:val="00523DC4"/>
    <w:rsid w:val="00536376"/>
    <w:rsid w:val="00537AF6"/>
    <w:rsid w:val="00547111"/>
    <w:rsid w:val="00550ED2"/>
    <w:rsid w:val="00553853"/>
    <w:rsid w:val="00592D74"/>
    <w:rsid w:val="005B667F"/>
    <w:rsid w:val="005D5470"/>
    <w:rsid w:val="005E2C44"/>
    <w:rsid w:val="005E576D"/>
    <w:rsid w:val="005F134E"/>
    <w:rsid w:val="00621188"/>
    <w:rsid w:val="006256EE"/>
    <w:rsid w:val="006257ED"/>
    <w:rsid w:val="0062652F"/>
    <w:rsid w:val="006274C1"/>
    <w:rsid w:val="00634D81"/>
    <w:rsid w:val="00665C47"/>
    <w:rsid w:val="00695808"/>
    <w:rsid w:val="006A0189"/>
    <w:rsid w:val="006B46FB"/>
    <w:rsid w:val="006C1105"/>
    <w:rsid w:val="006D23CC"/>
    <w:rsid w:val="006D5C76"/>
    <w:rsid w:val="006E21FB"/>
    <w:rsid w:val="00700222"/>
    <w:rsid w:val="007021B1"/>
    <w:rsid w:val="007044E3"/>
    <w:rsid w:val="00706FC9"/>
    <w:rsid w:val="00710764"/>
    <w:rsid w:val="007137A5"/>
    <w:rsid w:val="007401C0"/>
    <w:rsid w:val="00745AEE"/>
    <w:rsid w:val="007538EB"/>
    <w:rsid w:val="00763754"/>
    <w:rsid w:val="00766CDE"/>
    <w:rsid w:val="00767D08"/>
    <w:rsid w:val="007773E7"/>
    <w:rsid w:val="00786131"/>
    <w:rsid w:val="00792342"/>
    <w:rsid w:val="007977A8"/>
    <w:rsid w:val="007A5377"/>
    <w:rsid w:val="007B1648"/>
    <w:rsid w:val="007B3CE9"/>
    <w:rsid w:val="007B512A"/>
    <w:rsid w:val="007C2097"/>
    <w:rsid w:val="007D20D0"/>
    <w:rsid w:val="007D6A07"/>
    <w:rsid w:val="007E2975"/>
    <w:rsid w:val="007E4CC0"/>
    <w:rsid w:val="007E4E60"/>
    <w:rsid w:val="007E7B57"/>
    <w:rsid w:val="007F38FD"/>
    <w:rsid w:val="007F7259"/>
    <w:rsid w:val="008040A8"/>
    <w:rsid w:val="0081427F"/>
    <w:rsid w:val="008159B0"/>
    <w:rsid w:val="008279FA"/>
    <w:rsid w:val="008626E7"/>
    <w:rsid w:val="00870EE7"/>
    <w:rsid w:val="00881E94"/>
    <w:rsid w:val="008863B9"/>
    <w:rsid w:val="008A45A6"/>
    <w:rsid w:val="008B5AEE"/>
    <w:rsid w:val="008B6696"/>
    <w:rsid w:val="008D3CE9"/>
    <w:rsid w:val="008D3F9F"/>
    <w:rsid w:val="008E4731"/>
    <w:rsid w:val="008F2FA2"/>
    <w:rsid w:val="008F3789"/>
    <w:rsid w:val="008F425C"/>
    <w:rsid w:val="008F686C"/>
    <w:rsid w:val="009148DE"/>
    <w:rsid w:val="00924598"/>
    <w:rsid w:val="00941E30"/>
    <w:rsid w:val="00970680"/>
    <w:rsid w:val="009777D9"/>
    <w:rsid w:val="00991B88"/>
    <w:rsid w:val="009A5753"/>
    <w:rsid w:val="009A579D"/>
    <w:rsid w:val="009C380D"/>
    <w:rsid w:val="009D5F31"/>
    <w:rsid w:val="009E1A96"/>
    <w:rsid w:val="009E3297"/>
    <w:rsid w:val="009F4F6F"/>
    <w:rsid w:val="009F63CF"/>
    <w:rsid w:val="009F734F"/>
    <w:rsid w:val="009F78B6"/>
    <w:rsid w:val="00A10316"/>
    <w:rsid w:val="00A12FE7"/>
    <w:rsid w:val="00A246B6"/>
    <w:rsid w:val="00A36710"/>
    <w:rsid w:val="00A408E2"/>
    <w:rsid w:val="00A47E70"/>
    <w:rsid w:val="00A50CF0"/>
    <w:rsid w:val="00A64A38"/>
    <w:rsid w:val="00A75A7A"/>
    <w:rsid w:val="00A7671C"/>
    <w:rsid w:val="00AA2CBC"/>
    <w:rsid w:val="00AC5820"/>
    <w:rsid w:val="00AD0674"/>
    <w:rsid w:val="00AD1CD8"/>
    <w:rsid w:val="00AD46B8"/>
    <w:rsid w:val="00AE0FC4"/>
    <w:rsid w:val="00AF1846"/>
    <w:rsid w:val="00B164F3"/>
    <w:rsid w:val="00B258BB"/>
    <w:rsid w:val="00B36777"/>
    <w:rsid w:val="00B65922"/>
    <w:rsid w:val="00B67B97"/>
    <w:rsid w:val="00B8123C"/>
    <w:rsid w:val="00B82EA1"/>
    <w:rsid w:val="00B91775"/>
    <w:rsid w:val="00B927CC"/>
    <w:rsid w:val="00B968C8"/>
    <w:rsid w:val="00BA1E82"/>
    <w:rsid w:val="00BA3EC5"/>
    <w:rsid w:val="00BA51D9"/>
    <w:rsid w:val="00BB5DFC"/>
    <w:rsid w:val="00BD279D"/>
    <w:rsid w:val="00BD6BB8"/>
    <w:rsid w:val="00C047BE"/>
    <w:rsid w:val="00C07FE0"/>
    <w:rsid w:val="00C12C09"/>
    <w:rsid w:val="00C15422"/>
    <w:rsid w:val="00C1614A"/>
    <w:rsid w:val="00C16391"/>
    <w:rsid w:val="00C4626C"/>
    <w:rsid w:val="00C5266D"/>
    <w:rsid w:val="00C55C87"/>
    <w:rsid w:val="00C64862"/>
    <w:rsid w:val="00C66BA2"/>
    <w:rsid w:val="00C72CC0"/>
    <w:rsid w:val="00C744E4"/>
    <w:rsid w:val="00C77881"/>
    <w:rsid w:val="00C87296"/>
    <w:rsid w:val="00C95985"/>
    <w:rsid w:val="00CA4327"/>
    <w:rsid w:val="00CA70B1"/>
    <w:rsid w:val="00CC5026"/>
    <w:rsid w:val="00CC68D0"/>
    <w:rsid w:val="00CE6E60"/>
    <w:rsid w:val="00CF336E"/>
    <w:rsid w:val="00D03F9A"/>
    <w:rsid w:val="00D06D51"/>
    <w:rsid w:val="00D21C07"/>
    <w:rsid w:val="00D23897"/>
    <w:rsid w:val="00D24991"/>
    <w:rsid w:val="00D3084C"/>
    <w:rsid w:val="00D30B84"/>
    <w:rsid w:val="00D50255"/>
    <w:rsid w:val="00D61215"/>
    <w:rsid w:val="00D61CE2"/>
    <w:rsid w:val="00D66520"/>
    <w:rsid w:val="00D835B4"/>
    <w:rsid w:val="00DC45FC"/>
    <w:rsid w:val="00DD3FA4"/>
    <w:rsid w:val="00DE34CF"/>
    <w:rsid w:val="00DE4BD5"/>
    <w:rsid w:val="00E10188"/>
    <w:rsid w:val="00E13F3D"/>
    <w:rsid w:val="00E21275"/>
    <w:rsid w:val="00E22E07"/>
    <w:rsid w:val="00E24B22"/>
    <w:rsid w:val="00E31DCC"/>
    <w:rsid w:val="00E34898"/>
    <w:rsid w:val="00E354E8"/>
    <w:rsid w:val="00E419EB"/>
    <w:rsid w:val="00E423D5"/>
    <w:rsid w:val="00E42624"/>
    <w:rsid w:val="00E50AE8"/>
    <w:rsid w:val="00E5478A"/>
    <w:rsid w:val="00E54EEB"/>
    <w:rsid w:val="00EB09B7"/>
    <w:rsid w:val="00EB4127"/>
    <w:rsid w:val="00EB505E"/>
    <w:rsid w:val="00EE712F"/>
    <w:rsid w:val="00EE7D7C"/>
    <w:rsid w:val="00EF44F0"/>
    <w:rsid w:val="00F010B1"/>
    <w:rsid w:val="00F163A1"/>
    <w:rsid w:val="00F20D9B"/>
    <w:rsid w:val="00F25D98"/>
    <w:rsid w:val="00F300FB"/>
    <w:rsid w:val="00F44A5B"/>
    <w:rsid w:val="00F477C1"/>
    <w:rsid w:val="00F606B3"/>
    <w:rsid w:val="00F64526"/>
    <w:rsid w:val="00F71C8B"/>
    <w:rsid w:val="00F8450E"/>
    <w:rsid w:val="00F96E47"/>
    <w:rsid w:val="00FA2DD2"/>
    <w:rsid w:val="00FB6386"/>
    <w:rsid w:val="00FC718D"/>
    <w:rsid w:val="00FD3AEA"/>
    <w:rsid w:val="00FD58FA"/>
    <w:rsid w:val="00FE07FB"/>
    <w:rsid w:val="00F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03A9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03A9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03A9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003A9F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locked/>
    <w:rsid w:val="00F6452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6452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Ericsson_Rev1</cp:lastModifiedBy>
  <cp:revision>179</cp:revision>
  <cp:lastPrinted>1899-12-31T23:00:00Z</cp:lastPrinted>
  <dcterms:created xsi:type="dcterms:W3CDTF">2020-02-03T08:32:00Z</dcterms:created>
  <dcterms:modified xsi:type="dcterms:W3CDTF">2022-05-18T08:33:00Z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